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477272A"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835031">
        <w:rPr>
          <w:b/>
          <w:noProof/>
          <w:sz w:val="24"/>
        </w:rPr>
        <w:t>x</w:t>
      </w:r>
      <w:r w:rsidR="00E602CC">
        <w:rPr>
          <w:b/>
          <w:noProof/>
          <w:sz w:val="24"/>
        </w:rPr>
        <w:t>xx</w:t>
      </w:r>
      <w:r w:rsidR="00835031">
        <w:rPr>
          <w:b/>
          <w:noProof/>
          <w:sz w:val="24"/>
        </w:rPr>
        <w:t>1</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1214D2">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311457">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62BD983" w14:textId="0400D464" w:rsidR="00D076C6" w:rsidRPr="007016DC" w:rsidRDefault="00D076C6" w:rsidP="00D076C6">
            <w:pPr>
              <w:rPr>
                <w:rFonts w:cs="Arial"/>
                <w:bCs/>
                <w:iCs/>
              </w:rPr>
            </w:pPr>
            <w:r>
              <w:t>C1-23</w:t>
            </w:r>
            <w:r w:rsidR="00E602CC">
              <w:t>xxx1</w:t>
            </w:r>
          </w:p>
        </w:tc>
        <w:tc>
          <w:tcPr>
            <w:tcW w:w="4191" w:type="dxa"/>
            <w:gridSpan w:val="3"/>
            <w:tcBorders>
              <w:top w:val="single" w:sz="4" w:space="0" w:color="auto"/>
              <w:bottom w:val="single" w:sz="4" w:space="0" w:color="auto"/>
            </w:tcBorders>
            <w:shd w:val="clear" w:color="auto" w:fill="00FFFF"/>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4" w:space="0" w:color="auto"/>
              <w:bottom w:val="single" w:sz="4" w:space="0" w:color="auto"/>
            </w:tcBorders>
            <w:shd w:val="clear" w:color="auto" w:fill="00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3078940" w14:textId="77777777" w:rsidR="00D076C6" w:rsidRDefault="00D076C6" w:rsidP="00D076C6">
            <w:pPr>
              <w:rPr>
                <w:ins w:id="1" w:author="Peter Leis (Nokia)" w:date="2023-02-03T13:54:00Z"/>
                <w:rFonts w:cs="Arial"/>
              </w:rPr>
            </w:pPr>
            <w:ins w:id="2" w:author="Peter Leis (Nokia)" w:date="2023-02-03T13:54:00Z">
              <w:r>
                <w:rPr>
                  <w:rFonts w:cs="Arial"/>
                </w:rPr>
                <w:t>Revision of C1-230001</w:t>
              </w:r>
            </w:ins>
          </w:p>
          <w:p w14:paraId="5C940A52" w14:textId="39D40678" w:rsidR="00D076C6" w:rsidRPr="00D95972" w:rsidRDefault="00D076C6" w:rsidP="00D076C6">
            <w:pPr>
              <w:rPr>
                <w:rFonts w:cs="Arial"/>
              </w:rPr>
            </w:pPr>
          </w:p>
        </w:tc>
      </w:tr>
      <w:tr w:rsidR="00D076C6" w:rsidRPr="00D95972" w14:paraId="12AE1C53" w14:textId="77777777" w:rsidTr="00311457">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981B821" w14:textId="7DFCD064" w:rsidR="00D076C6" w:rsidRPr="007016DC" w:rsidRDefault="00D076C6" w:rsidP="00D076C6">
            <w:pPr>
              <w:rPr>
                <w:rFonts w:cs="Arial"/>
                <w:bCs/>
                <w:iCs/>
              </w:rPr>
            </w:pPr>
            <w:r w:rsidRPr="007016DC">
              <w:rPr>
                <w:rFonts w:cs="Arial"/>
                <w:bCs/>
                <w:iCs/>
              </w:rPr>
              <w:t>C1-2</w:t>
            </w:r>
            <w:r>
              <w:rPr>
                <w:rFonts w:cs="Arial"/>
                <w:bCs/>
                <w:iCs/>
              </w:rPr>
              <w:t>3</w:t>
            </w:r>
            <w:r w:rsidR="00E602CC">
              <w:rPr>
                <w:rFonts w:cs="Arial"/>
                <w:bCs/>
                <w:iCs/>
              </w:rPr>
              <w:t>xxx2</w:t>
            </w:r>
          </w:p>
        </w:tc>
        <w:tc>
          <w:tcPr>
            <w:tcW w:w="4191" w:type="dxa"/>
            <w:gridSpan w:val="3"/>
            <w:tcBorders>
              <w:top w:val="single" w:sz="4" w:space="0" w:color="auto"/>
              <w:bottom w:val="single" w:sz="4" w:space="0" w:color="auto"/>
            </w:tcBorders>
            <w:shd w:val="clear" w:color="auto" w:fill="00FFFF"/>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00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E53850" w14:textId="745F5947" w:rsidR="00D076C6" w:rsidRPr="00D95972" w:rsidRDefault="00D076C6" w:rsidP="00D076C6">
            <w:pPr>
              <w:rPr>
                <w:rFonts w:cs="Arial"/>
              </w:rPr>
            </w:pPr>
          </w:p>
        </w:tc>
      </w:tr>
      <w:tr w:rsidR="00D076C6" w:rsidRPr="00D95972" w14:paraId="4EB1E702" w14:textId="77777777" w:rsidTr="00311457">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1C4AE92F" w14:textId="5D38E9C6" w:rsidR="00D076C6" w:rsidRPr="007016DC" w:rsidRDefault="00D076C6" w:rsidP="00D076C6">
            <w:pPr>
              <w:rPr>
                <w:rFonts w:cs="Arial"/>
                <w:bCs/>
                <w:iCs/>
              </w:rPr>
            </w:pPr>
            <w:r w:rsidRPr="007016DC">
              <w:rPr>
                <w:rFonts w:cs="Arial"/>
                <w:bCs/>
                <w:iCs/>
              </w:rPr>
              <w:t>C1-2</w:t>
            </w:r>
            <w:r>
              <w:t>3</w:t>
            </w:r>
            <w:r w:rsidR="00E602CC">
              <w:t>xxx3</w:t>
            </w:r>
          </w:p>
        </w:tc>
        <w:tc>
          <w:tcPr>
            <w:tcW w:w="4191" w:type="dxa"/>
            <w:gridSpan w:val="3"/>
            <w:tcBorders>
              <w:top w:val="single" w:sz="4" w:space="0" w:color="auto"/>
              <w:bottom w:val="single" w:sz="4" w:space="0" w:color="auto"/>
            </w:tcBorders>
            <w:shd w:val="clear" w:color="auto" w:fill="00FFFF"/>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00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471307" w14:textId="77777777" w:rsidR="00D076C6" w:rsidRPr="00D95972" w:rsidRDefault="00D076C6" w:rsidP="00D076C6">
            <w:pPr>
              <w:rPr>
                <w:rFonts w:cs="Arial"/>
              </w:rPr>
            </w:pPr>
          </w:p>
        </w:tc>
      </w:tr>
      <w:tr w:rsidR="00D076C6" w:rsidRPr="00D95972" w14:paraId="55EC0623" w14:textId="77777777" w:rsidTr="00311457">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12AFEBD4" w14:textId="0F3C85F3" w:rsidR="00D076C6" w:rsidRPr="007016DC" w:rsidRDefault="00D076C6" w:rsidP="00D076C6">
            <w:pPr>
              <w:rPr>
                <w:rFonts w:cs="Arial"/>
                <w:bCs/>
                <w:iCs/>
              </w:rPr>
            </w:pPr>
            <w:r w:rsidRPr="007016DC">
              <w:rPr>
                <w:iCs/>
              </w:rPr>
              <w:t>C1-2</w:t>
            </w:r>
            <w:r>
              <w:rPr>
                <w:iCs/>
              </w:rPr>
              <w:t>3</w:t>
            </w:r>
            <w:r w:rsidR="00E602CC">
              <w:rPr>
                <w:iCs/>
              </w:rPr>
              <w:t>xxx</w:t>
            </w:r>
            <w:r>
              <w:t>4</w:t>
            </w:r>
          </w:p>
        </w:tc>
        <w:tc>
          <w:tcPr>
            <w:tcW w:w="4191" w:type="dxa"/>
            <w:gridSpan w:val="3"/>
            <w:tcBorders>
              <w:top w:val="single" w:sz="4" w:space="0" w:color="auto"/>
              <w:bottom w:val="single" w:sz="4" w:space="0" w:color="auto"/>
            </w:tcBorders>
            <w:shd w:val="clear" w:color="auto" w:fill="00FFFF"/>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3D4CB57B" w:rsidR="00D076C6" w:rsidRPr="007016DC" w:rsidRDefault="00D076C6" w:rsidP="00D076C6">
            <w:pPr>
              <w:rPr>
                <w:rFonts w:cs="Arial"/>
                <w:bCs/>
                <w:iCs/>
              </w:rPr>
            </w:pPr>
            <w:r w:rsidRPr="007016DC">
              <w:rPr>
                <w:rFonts w:cs="Arial"/>
                <w:bCs/>
                <w:iCs/>
              </w:rPr>
              <w:t>C1-2</w:t>
            </w:r>
            <w:r>
              <w:rPr>
                <w:rFonts w:cs="Arial"/>
                <w:bCs/>
                <w:iCs/>
              </w:rPr>
              <w:t>3</w:t>
            </w:r>
            <w:r w:rsidR="00E602CC">
              <w:rPr>
                <w:rFonts w:cs="Arial"/>
                <w:bCs/>
                <w:iCs/>
              </w:rPr>
              <w:t>xxx</w:t>
            </w:r>
            <w:r>
              <w:t>5</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825D25">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2360D72A" w:rsidR="00D076C6" w:rsidRPr="007016DC" w:rsidRDefault="00D076C6" w:rsidP="00D076C6">
            <w:pPr>
              <w:rPr>
                <w:rFonts w:cs="Arial"/>
                <w:bCs/>
                <w:iCs/>
              </w:rPr>
            </w:pPr>
            <w:r w:rsidRPr="007016DC">
              <w:rPr>
                <w:rFonts w:cs="Arial"/>
                <w:bCs/>
                <w:iCs/>
              </w:rPr>
              <w:t>C1-2</w:t>
            </w:r>
            <w:r>
              <w:rPr>
                <w:rFonts w:cs="Arial"/>
                <w:bCs/>
                <w:iCs/>
              </w:rPr>
              <w:t>3</w:t>
            </w:r>
            <w:r w:rsidR="00E602CC">
              <w:rPr>
                <w:rFonts w:cs="Arial"/>
                <w:bCs/>
                <w:iCs/>
              </w:rPr>
              <w:t>xxx</w:t>
            </w:r>
            <w:r>
              <w:t>6</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D076C6" w:rsidRPr="00D95972" w14:paraId="40CC0454" w14:textId="77777777" w:rsidTr="00925626">
        <w:tc>
          <w:tcPr>
            <w:tcW w:w="976" w:type="dxa"/>
            <w:tcBorders>
              <w:left w:val="thinThickThinSmallGap" w:sz="24" w:space="0" w:color="auto"/>
              <w:bottom w:val="nil"/>
            </w:tcBorders>
          </w:tcPr>
          <w:p w14:paraId="12DF6118" w14:textId="77777777" w:rsidR="00D076C6" w:rsidRPr="00D95972" w:rsidRDefault="00D076C6" w:rsidP="00D076C6">
            <w:pPr>
              <w:rPr>
                <w:rFonts w:cs="Arial"/>
              </w:rPr>
            </w:pPr>
          </w:p>
        </w:tc>
        <w:tc>
          <w:tcPr>
            <w:tcW w:w="1317" w:type="dxa"/>
            <w:gridSpan w:val="2"/>
            <w:tcBorders>
              <w:bottom w:val="nil"/>
            </w:tcBorders>
          </w:tcPr>
          <w:p w14:paraId="1E9C9B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90B3505" w14:textId="499ECD03" w:rsidR="00D076C6" w:rsidRPr="007016DC" w:rsidRDefault="00D076C6" w:rsidP="00D076C6">
            <w:pPr>
              <w:rPr>
                <w:rFonts w:cs="Arial"/>
                <w:bCs/>
                <w:iCs/>
              </w:rPr>
            </w:pPr>
            <w:r>
              <w:rPr>
                <w:rFonts w:cs="Arial"/>
                <w:bCs/>
              </w:rPr>
              <w:t>C1-23</w:t>
            </w:r>
            <w:r w:rsidR="00E602CC">
              <w:rPr>
                <w:rFonts w:cs="Arial"/>
                <w:bCs/>
              </w:rPr>
              <w:t>xxx</w:t>
            </w:r>
            <w:r>
              <w:rPr>
                <w:rFonts w:cs="Arial"/>
                <w:bCs/>
              </w:rPr>
              <w:t>7</w:t>
            </w:r>
          </w:p>
        </w:tc>
        <w:tc>
          <w:tcPr>
            <w:tcW w:w="4191" w:type="dxa"/>
            <w:gridSpan w:val="3"/>
            <w:tcBorders>
              <w:top w:val="single" w:sz="4" w:space="0" w:color="auto"/>
              <w:bottom w:val="single" w:sz="4" w:space="0" w:color="auto"/>
            </w:tcBorders>
            <w:shd w:val="clear" w:color="auto" w:fill="00FFFF"/>
          </w:tcPr>
          <w:p w14:paraId="3DFDF03C" w14:textId="480FA449" w:rsidR="00D076C6" w:rsidRPr="007016DC" w:rsidRDefault="00D076C6" w:rsidP="00D076C6">
            <w:pPr>
              <w:rPr>
                <w:rFonts w:cs="Arial"/>
                <w:iCs/>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1F60B88" w14:textId="1B1E5C0A" w:rsidR="00D076C6" w:rsidRDefault="00D076C6" w:rsidP="00D076C6">
            <w:pPr>
              <w:rPr>
                <w:rFonts w:cs="Arial"/>
                <w:iCs/>
              </w:rPr>
            </w:pPr>
            <w:r>
              <w:rPr>
                <w:rFonts w:cs="Arial"/>
              </w:rPr>
              <w:t>MCC</w:t>
            </w:r>
          </w:p>
        </w:tc>
        <w:tc>
          <w:tcPr>
            <w:tcW w:w="826" w:type="dxa"/>
            <w:tcBorders>
              <w:top w:val="single" w:sz="4" w:space="0" w:color="auto"/>
              <w:bottom w:val="single" w:sz="4" w:space="0" w:color="auto"/>
            </w:tcBorders>
            <w:shd w:val="clear" w:color="auto" w:fill="00FFFF"/>
          </w:tcPr>
          <w:p w14:paraId="67254329" w14:textId="76BDA51A" w:rsidR="00D076C6" w:rsidRPr="006C00E0" w:rsidRDefault="00D076C6" w:rsidP="00D076C6">
            <w:pPr>
              <w:rPr>
                <w:rFonts w:cs="Arial"/>
                <w:iCs/>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8E652C" w14:textId="77777777" w:rsidR="00D076C6" w:rsidRPr="00D95972" w:rsidRDefault="00D076C6"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49158C"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3xxxx</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3" w:name="_Hlk98241793"/>
            <w:r>
              <w:t>End of meeting (</w:t>
            </w:r>
            <w:r w:rsidRPr="0080186D">
              <w:t>Last comments</w:t>
            </w:r>
            <w:r>
              <w:t>)</w:t>
            </w:r>
            <w:r w:rsidRPr="0080186D">
              <w:t>:</w:t>
            </w:r>
            <w:bookmarkEnd w:id="3"/>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77777777" w:rsidR="001803D4" w:rsidRPr="00972ECF" w:rsidRDefault="001803D4"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7682E7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2CACF715"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7FB6E6" w14:textId="5DD1EC32"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988426" w14:textId="17773584"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78F9B33D" w:rsidR="00D076C6" w:rsidRDefault="00D076C6" w:rsidP="00D076C6">
            <w:pPr>
              <w:rPr>
                <w:rFonts w:cs="Arial"/>
              </w:rPr>
            </w:pPr>
            <w:bookmarkStart w:id="4"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41C83E91" w14:textId="1DC39FC2"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(0)</w:t>
            </w:r>
          </w:p>
          <w:p w14:paraId="3A15265B" w14:textId="2F3DFDFB"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49CEFEDE"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4E1B0838" w14:textId="07DAAB15"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E171DA3" w14:textId="7CCF34C2"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57D8F97D" w14:textId="7B1B4F5F"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p>
          <w:p w14:paraId="39E8133E" w14:textId="3EBF5393"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(0)</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0DCCB1F5"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p>
          <w:p w14:paraId="3E3D072F" w14:textId="562CD01A"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4649613A" w14:textId="5EF8361B" w:rsidR="00D076C6" w:rsidRPr="00AB76B9" w:rsidRDefault="00D076C6" w:rsidP="00D076C6">
            <w:pPr>
              <w:rPr>
                <w:rFonts w:cs="Arial"/>
                <w:lang w:val="de-DE"/>
              </w:rPr>
            </w:pPr>
            <w:r w:rsidRPr="00AB76B9">
              <w:rPr>
                <w:rFonts w:cs="Arial"/>
                <w:lang w:val="de-DE"/>
              </w:rPr>
              <w:tab/>
              <w:t>18.2.12</w:t>
            </w:r>
            <w:r w:rsidRPr="00AB76B9">
              <w:rPr>
                <w:rFonts w:cs="Arial"/>
                <w:lang w:val="de-DE"/>
              </w:rPr>
              <w:tab/>
            </w:r>
            <w:proofErr w:type="spellStart"/>
            <w:r w:rsidRPr="00AB76B9">
              <w:rPr>
                <w:rFonts w:cs="Arial"/>
                <w:lang w:val="de-DE"/>
              </w:rPr>
              <w:t>DetNet</w:t>
            </w:r>
            <w:proofErr w:type="spellEnd"/>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0823CF08" w14:textId="0F8B2C03" w:rsidR="00D076C6" w:rsidRPr="00AB76B9" w:rsidRDefault="00D076C6" w:rsidP="00D076C6">
            <w:pPr>
              <w:rPr>
                <w:rFonts w:cs="Arial"/>
                <w:lang w:val="de-DE"/>
              </w:rPr>
            </w:pPr>
            <w:r w:rsidRPr="00AB76B9">
              <w:rPr>
                <w:rFonts w:cs="Arial"/>
                <w:lang w:val="de-DE"/>
              </w:rPr>
              <w:tab/>
              <w:t>18.2.13</w:t>
            </w:r>
            <w:r w:rsidRPr="00AB76B9">
              <w:rPr>
                <w:rFonts w:cs="Arial"/>
                <w:lang w:val="de-DE"/>
              </w:rPr>
              <w:tab/>
            </w:r>
            <w:proofErr w:type="spellStart"/>
            <w:r w:rsidRPr="00AB76B9">
              <w:rPr>
                <w:lang w:val="de-DE"/>
              </w:rPr>
              <w:t>eUEPO</w:t>
            </w:r>
            <w:proofErr w:type="spellEnd"/>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p>
          <w:p w14:paraId="60CA1B07" w14:textId="29E76B01"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447BD36E" w14:textId="71AAE921"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5D6AEE6A" w14:textId="5E5F08AF"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p>
          <w:p w14:paraId="3593C6A9" w14:textId="3493D92C"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(0)</w:t>
            </w:r>
          </w:p>
          <w:p w14:paraId="01391013" w14:textId="5F989E8A"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(0)</w:t>
            </w:r>
          </w:p>
          <w:p w14:paraId="052A51BE" w14:textId="6FD283B9"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p>
          <w:p w14:paraId="2110E130" w14:textId="616B4399"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sidR="00353446">
              <w:rPr>
                <w:rFonts w:cs="Arial"/>
              </w:rPr>
              <w:t xml:space="preserve"> </w:t>
            </w:r>
            <w:r>
              <w:rPr>
                <w:rFonts w:cs="Arial"/>
              </w:rPr>
              <w:t>()</w:t>
            </w:r>
          </w:p>
          <w:p w14:paraId="15EE7982" w14:textId="7396ACE9"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 xml:space="preserve"> ()</w:t>
            </w:r>
          </w:p>
          <w:p w14:paraId="78B82739" w14:textId="67250C69"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 xml:space="preserve"> ()</w:t>
            </w:r>
          </w:p>
          <w:p w14:paraId="4BC59BFC" w14:textId="7E209125"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p>
          <w:p w14:paraId="3CF54DBC" w14:textId="7209305C"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p>
          <w:p w14:paraId="3729DFA3" w14:textId="46B3CC4C"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6ED50AE9" w14:textId="7FF54BA1"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p>
          <w:p w14:paraId="7E1085BA" w14:textId="7D277464"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0ED74358" w14:textId="0D9C7298"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p>
          <w:p w14:paraId="0B3F1318" w14:textId="3D20D847"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283253BA" w14:textId="5421492C"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p>
          <w:p w14:paraId="3197B9F0" w14:textId="6BF5AF3A"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p>
          <w:p w14:paraId="07E3F0F4" w14:textId="17ACBB5A"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p>
          <w:p w14:paraId="7CC5E9D1" w14:textId="534D9AD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p>
          <w:p w14:paraId="4FA7F900" w14:textId="1DC261B6" w:rsidR="009A1DF6" w:rsidRDefault="009A1DF6" w:rsidP="009A1DF6">
            <w:pPr>
              <w:rPr>
                <w:rFonts w:cs="Arial"/>
              </w:rPr>
            </w:pPr>
            <w:r w:rsidRPr="00AB76B9">
              <w:rPr>
                <w:rFonts w:cs="Arial"/>
              </w:rPr>
              <w:lastRenderedPageBreak/>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6A492EF9" w14:textId="264771FA"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20A854" w14:textId="77777777" w:rsidR="00D076C6" w:rsidRDefault="00D076C6" w:rsidP="00D076C6">
            <w:pPr>
              <w:rPr>
                <w:rFonts w:cs="Arial"/>
              </w:rPr>
            </w:pPr>
          </w:p>
          <w:bookmarkEnd w:id="4"/>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589E1E00" w:rsidR="00D076C6" w:rsidRPr="00BD61DE" w:rsidRDefault="00D076C6" w:rsidP="00D076C6">
            <w:pPr>
              <w:rPr>
                <w:rFonts w:cs="Arial"/>
              </w:rPr>
            </w:pPr>
            <w:bookmarkStart w:id="5"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(0)</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417769AC"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p>
          <w:p w14:paraId="72BA9F36" w14:textId="48E42AC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p>
          <w:p w14:paraId="57E9FDA2" w14:textId="77777777"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p>
          <w:p w14:paraId="1BEC643B" w14:textId="5966AD6A"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p>
          <w:p w14:paraId="6D2E2E8C" w14:textId="14107992"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p>
          <w:p w14:paraId="7A43EE74" w14:textId="007FFDFA"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5"/>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756A8FE3"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6" w:name="_Hlk185066339"/>
            <w:bookmarkStart w:id="7"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6"/>
      <w:bookmarkEnd w:id="7"/>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6C7045">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D076C6" w:rsidRPr="00D95972" w14:paraId="3FC5F621" w14:textId="77777777" w:rsidTr="006C7045">
        <w:tc>
          <w:tcPr>
            <w:tcW w:w="976" w:type="dxa"/>
            <w:tcBorders>
              <w:left w:val="thinThickThinSmallGap" w:sz="24" w:space="0" w:color="auto"/>
              <w:bottom w:val="nil"/>
            </w:tcBorders>
          </w:tcPr>
          <w:p w14:paraId="2BEF3914" w14:textId="77777777" w:rsidR="00D076C6" w:rsidRPr="00D95972" w:rsidRDefault="00D076C6" w:rsidP="00D076C6">
            <w:pPr>
              <w:rPr>
                <w:rFonts w:cs="Arial"/>
              </w:rPr>
            </w:pPr>
          </w:p>
        </w:tc>
        <w:tc>
          <w:tcPr>
            <w:tcW w:w="1317" w:type="dxa"/>
            <w:gridSpan w:val="2"/>
            <w:tcBorders>
              <w:bottom w:val="nil"/>
            </w:tcBorders>
          </w:tcPr>
          <w:p w14:paraId="136D7D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6AB094" w14:textId="20B1DC8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04FDAD" w14:textId="7BB66E4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C849C81" w14:textId="7418EFD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74E5B8" w14:textId="3DB8C2E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43AE45F8" w:rsidR="00D076C6" w:rsidRPr="00D95972" w:rsidRDefault="00D076C6" w:rsidP="00D076C6">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6C7045">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6C7045">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13F72091" w:rsidR="00D076C6" w:rsidRDefault="00D076C6" w:rsidP="00D076C6"/>
        </w:tc>
        <w:tc>
          <w:tcPr>
            <w:tcW w:w="4191" w:type="dxa"/>
            <w:gridSpan w:val="3"/>
            <w:tcBorders>
              <w:top w:val="single" w:sz="12" w:space="0" w:color="auto"/>
              <w:bottom w:val="single" w:sz="4" w:space="0" w:color="auto"/>
            </w:tcBorders>
            <w:shd w:val="clear" w:color="auto" w:fill="FFFFFF"/>
          </w:tcPr>
          <w:p w14:paraId="18DBBE5C" w14:textId="122E4419" w:rsidR="00D076C6" w:rsidRDefault="00D076C6" w:rsidP="00D076C6">
            <w:pPr>
              <w:rPr>
                <w:rFonts w:cs="Arial"/>
              </w:rPr>
            </w:pPr>
          </w:p>
        </w:tc>
        <w:tc>
          <w:tcPr>
            <w:tcW w:w="1767" w:type="dxa"/>
            <w:tcBorders>
              <w:top w:val="single" w:sz="12" w:space="0" w:color="auto"/>
              <w:bottom w:val="single" w:sz="4" w:space="0" w:color="auto"/>
            </w:tcBorders>
            <w:shd w:val="clear" w:color="auto" w:fill="FFFFFF"/>
          </w:tcPr>
          <w:p w14:paraId="41229362" w14:textId="4D961847" w:rsidR="00D076C6" w:rsidRDefault="00D076C6" w:rsidP="00D076C6">
            <w:pPr>
              <w:rPr>
                <w:rFonts w:cs="Arial"/>
              </w:rPr>
            </w:pPr>
          </w:p>
        </w:tc>
        <w:tc>
          <w:tcPr>
            <w:tcW w:w="826" w:type="dxa"/>
            <w:tcBorders>
              <w:top w:val="single" w:sz="12" w:space="0" w:color="auto"/>
              <w:bottom w:val="single" w:sz="4" w:space="0" w:color="auto"/>
            </w:tcBorders>
            <w:shd w:val="clear" w:color="auto" w:fill="FFFFFF"/>
          </w:tcPr>
          <w:p w14:paraId="667CE6C6" w14:textId="0429AB1D" w:rsidR="00D076C6" w:rsidRDefault="00D076C6" w:rsidP="00D076C6">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60AE2167" w14:textId="30ECE347" w:rsidR="00D076C6" w:rsidRPr="00424C8C" w:rsidRDefault="00D076C6" w:rsidP="00D076C6">
            <w:pPr>
              <w:rPr>
                <w:rFonts w:cs="Arial"/>
                <w:lang w:val="en-US"/>
              </w:rPr>
            </w:pPr>
          </w:p>
        </w:tc>
      </w:tr>
      <w:tr w:rsidR="00D076C6"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Default="00D076C6" w:rsidP="00D076C6"/>
        </w:tc>
        <w:tc>
          <w:tcPr>
            <w:tcW w:w="4191" w:type="dxa"/>
            <w:gridSpan w:val="3"/>
            <w:tcBorders>
              <w:top w:val="single" w:sz="4" w:space="0" w:color="auto"/>
              <w:bottom w:val="single" w:sz="4" w:space="0" w:color="auto"/>
            </w:tcBorders>
            <w:shd w:val="clear" w:color="auto" w:fill="FFFFFF"/>
          </w:tcPr>
          <w:p w14:paraId="245AD6F7" w14:textId="4424A42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F57DD3" w14:textId="14094EE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E8D50E" w14:textId="0AA917F9"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424C8C" w:rsidRDefault="00D076C6" w:rsidP="00D076C6">
            <w:pPr>
              <w:rPr>
                <w:rFonts w:cs="Arial"/>
                <w:lang w:val="en-US"/>
              </w:rPr>
            </w:pPr>
          </w:p>
        </w:tc>
      </w:tr>
      <w:tr w:rsidR="00D076C6"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1FDBB4CC"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D076C6" w:rsidRDefault="00D076C6" w:rsidP="00D076C6"/>
        </w:tc>
        <w:tc>
          <w:tcPr>
            <w:tcW w:w="4191" w:type="dxa"/>
            <w:gridSpan w:val="3"/>
            <w:tcBorders>
              <w:top w:val="single" w:sz="4" w:space="0" w:color="auto"/>
              <w:bottom w:val="single" w:sz="4" w:space="0" w:color="auto"/>
            </w:tcBorders>
            <w:shd w:val="clear" w:color="auto" w:fill="auto"/>
          </w:tcPr>
          <w:p w14:paraId="6BD0B664" w14:textId="2868BCB1"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0F21104" w14:textId="60FB6BF0"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1839581" w14:textId="13F60A72"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D076C6" w:rsidRPr="00424C8C" w:rsidRDefault="00D076C6" w:rsidP="00D076C6">
            <w:pPr>
              <w:rPr>
                <w:rFonts w:cs="Arial"/>
                <w:lang w:val="en-US"/>
              </w:rPr>
            </w:pPr>
          </w:p>
        </w:tc>
      </w:tr>
      <w:tr w:rsidR="00D076C6"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66CAB532"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6146AAA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F0CF2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EC2D68E"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D076C6" w:rsidRPr="00424C8C" w:rsidRDefault="00D076C6" w:rsidP="00D076C6">
            <w:pPr>
              <w:rPr>
                <w:rFonts w:cs="Arial"/>
                <w:lang w:val="en-US"/>
              </w:rPr>
            </w:pPr>
          </w:p>
        </w:tc>
      </w:tr>
      <w:tr w:rsidR="00D076C6"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01342EE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5B8E439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BC390E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899FB35"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D076C6" w:rsidRPr="00424C8C" w:rsidRDefault="00D076C6" w:rsidP="00D076C6">
            <w:pPr>
              <w:rPr>
                <w:rFonts w:cs="Arial"/>
                <w:lang w:val="en-US"/>
              </w:rPr>
            </w:pPr>
          </w:p>
        </w:tc>
      </w:tr>
      <w:tr w:rsidR="00D076C6"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0760AAD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4924F00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918A9A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2319AED"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D076C6" w:rsidRPr="00424C8C" w:rsidRDefault="00D076C6" w:rsidP="00D076C6">
            <w:pPr>
              <w:rPr>
                <w:rFonts w:cs="Arial"/>
                <w:lang w:val="en-US"/>
              </w:rPr>
            </w:pPr>
          </w:p>
        </w:tc>
      </w:tr>
      <w:tr w:rsidR="00D076C6"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073F92A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F98463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FCA948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9B17183"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D076C6" w:rsidRPr="00424C8C" w:rsidRDefault="00D076C6" w:rsidP="00D076C6">
            <w:pPr>
              <w:rPr>
                <w:rFonts w:cs="Arial"/>
                <w:lang w:val="en-US"/>
              </w:rPr>
            </w:pP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proofErr w:type="spellStart"/>
            <w:r w:rsidRPr="00D95972">
              <w:rPr>
                <w:rFonts w:eastAsia="Calibri" w:cs="Arial"/>
                <w:lang w:val="nb-NO"/>
              </w:rPr>
              <w:lastRenderedPageBreak/>
              <w:t>Overlap</w:t>
            </w:r>
            <w:proofErr w:type="spellEnd"/>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proofErr w:type="spellStart"/>
            <w:r w:rsidRPr="00D95972">
              <w:rPr>
                <w:rFonts w:cs="Arial"/>
                <w:lang w:val="de-DE"/>
              </w:rPr>
              <w:t>IWLAN_Mob</w:t>
            </w:r>
            <w:proofErr w:type="spellEnd"/>
          </w:p>
          <w:p w14:paraId="4FBA6629" w14:textId="77777777" w:rsidR="00D076C6" w:rsidRPr="00D95972" w:rsidRDefault="00D076C6" w:rsidP="00D076C6">
            <w:pPr>
              <w:rPr>
                <w:rFonts w:cs="Arial"/>
                <w:lang w:val="de-DE"/>
              </w:rPr>
            </w:pPr>
            <w:r w:rsidRPr="00D95972">
              <w:rPr>
                <w:rFonts w:cs="Arial"/>
                <w:lang w:val="de-DE"/>
              </w:rPr>
              <w:lastRenderedPageBreak/>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lastRenderedPageBreak/>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lastRenderedPageBreak/>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lastRenderedPageBreak/>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lastRenderedPageBreak/>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lastRenderedPageBreak/>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lastRenderedPageBreak/>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lastRenderedPageBreak/>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lastRenderedPageBreak/>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55510F" w14:textId="69180F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139917" w14:textId="2DBA8F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D95972" w:rsidRDefault="00D076C6" w:rsidP="00D076C6">
            <w:pPr>
              <w:rPr>
                <w:rFonts w:cs="Arial"/>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lastRenderedPageBreak/>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lastRenderedPageBreak/>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D329C5">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814DB7" w14:textId="51483D5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8F1EEA" w14:textId="1A6935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D95972" w:rsidRDefault="00D076C6"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w:t>
            </w:r>
            <w:r w:rsidRPr="00D95972">
              <w:rPr>
                <w:rFonts w:cs="Arial"/>
              </w:rPr>
              <w:lastRenderedPageBreak/>
              <w:t>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lastRenderedPageBreak/>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lastRenderedPageBreak/>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lastRenderedPageBreak/>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lastRenderedPageBreak/>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8"/>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9" w:name="_Hlk80288995"/>
            <w:r>
              <w:t>5GSAT_ARCH-CT</w:t>
            </w:r>
            <w:bookmarkEnd w:id="9"/>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0" w:name="_Hlk62488428"/>
            <w:r>
              <w:t>FS_MINT-CT</w:t>
            </w:r>
            <w:r>
              <w:rPr>
                <w:lang w:val="fr-FR"/>
              </w:rPr>
              <w:t xml:space="preserve"> </w:t>
            </w:r>
            <w:bookmarkEnd w:id="10"/>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1" w:name="_Hlk62800646"/>
            <w:r>
              <w:t>EDGEAPP</w:t>
            </w:r>
            <w:bookmarkEnd w:id="11"/>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2"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2"/>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3" w:name="_Hlk79758409"/>
            <w:r w:rsidRPr="002276A6">
              <w:t xml:space="preserve">CT aspects for Support of </w:t>
            </w:r>
            <w:r>
              <w:t>Uncrewed</w:t>
            </w:r>
            <w:r w:rsidRPr="002276A6">
              <w:t xml:space="preserve"> Aerial Systems Connectivity, Identification, and Tracking</w:t>
            </w:r>
            <w:bookmarkEnd w:id="13"/>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CB01B85" w14:textId="677D8FE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FDD4DDC" w14:textId="4369836F"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800E895" w14:textId="38EEFCE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D076C6"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10FEDD7D"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CC97EB" w14:textId="4419167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CECB7FB" w14:textId="03B7FAB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D076C6" w:rsidRDefault="00D076C6" w:rsidP="00D076C6">
            <w:pPr>
              <w:rPr>
                <w:rFonts w:eastAsia="Batang" w:cs="Arial"/>
                <w:lang w:eastAsia="ko-KR"/>
              </w:rPr>
            </w:pP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4"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5"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6" w:name="_Hlk108602087"/>
            <w:proofErr w:type="spellStart"/>
            <w:r>
              <w:rPr>
                <w:rFonts w:hint="eastAsia"/>
                <w:lang w:eastAsia="zh-CN"/>
              </w:rPr>
              <w:t>NRslice</w:t>
            </w:r>
            <w:bookmarkEnd w:id="16"/>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4"/>
      <w:bookmarkEnd w:id="15"/>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7" w:name="_Hlk80719061"/>
            <w:r w:rsidRPr="00D675A3">
              <w:rPr>
                <w:rFonts w:cs="Arial"/>
                <w:color w:val="000000"/>
              </w:rPr>
              <w:t>FS_eIMS5G2</w:t>
            </w:r>
            <w:bookmarkEnd w:id="17"/>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18" w:name="_Hlk48559896"/>
            <w:r w:rsidRPr="00D675A3">
              <w:rPr>
                <w:rFonts w:cs="Arial"/>
              </w:rPr>
              <w:t>Study on enhanced IMS to 5GC Integration Phase 2</w:t>
            </w:r>
            <w:bookmarkEnd w:id="18"/>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0B845486"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849DED" w14:textId="4E54160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DAB5316" w14:textId="3DD2780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D076C6" w:rsidRPr="00D95972" w14:paraId="5BC6FE21" w14:textId="77777777" w:rsidTr="006C7045">
        <w:tc>
          <w:tcPr>
            <w:tcW w:w="976" w:type="dxa"/>
            <w:tcBorders>
              <w:top w:val="nil"/>
              <w:left w:val="thinThickThinSmallGap" w:sz="24" w:space="0" w:color="auto"/>
              <w:bottom w:val="nil"/>
            </w:tcBorders>
            <w:shd w:val="clear" w:color="auto" w:fill="auto"/>
          </w:tcPr>
          <w:p w14:paraId="43C1609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CA2A1F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62D8F20" w14:textId="760D7963"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D8903A" w14:textId="5145990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B21AD20" w14:textId="75A18A5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5FB9D57" w14:textId="3EC70F44"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FB7B2" w14:textId="45CA5E22" w:rsidR="00D076C6" w:rsidRDefault="00D076C6" w:rsidP="00D076C6">
            <w:pPr>
              <w:rPr>
                <w:rFonts w:cs="Arial"/>
                <w:color w:val="000000"/>
              </w:rPr>
            </w:pPr>
          </w:p>
        </w:tc>
      </w:tr>
      <w:tr w:rsidR="00D076C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BD29A7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D076C6" w:rsidRDefault="00D076C6" w:rsidP="00D076C6"/>
        </w:tc>
        <w:tc>
          <w:tcPr>
            <w:tcW w:w="4191" w:type="dxa"/>
            <w:gridSpan w:val="3"/>
            <w:tcBorders>
              <w:top w:val="single" w:sz="4" w:space="0" w:color="auto"/>
              <w:bottom w:val="single" w:sz="4" w:space="0" w:color="auto"/>
            </w:tcBorders>
            <w:shd w:val="clear" w:color="auto" w:fill="FFFFFF"/>
          </w:tcPr>
          <w:p w14:paraId="511C2BCD" w14:textId="6E4D430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C92CBE" w14:textId="52BE6C4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0C643A1" w14:textId="7D80D6D4"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D076C6" w:rsidRDefault="00D076C6" w:rsidP="00D076C6">
            <w:pPr>
              <w:rPr>
                <w:rFonts w:cs="Arial"/>
                <w:color w:val="000000"/>
              </w:rPr>
            </w:pPr>
          </w:p>
        </w:tc>
      </w:tr>
      <w:tr w:rsidR="00D076C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8E144B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34E5A3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FE7831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F9CC90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D076C6" w:rsidRDefault="00D076C6" w:rsidP="00D076C6">
            <w:pPr>
              <w:rPr>
                <w:rFonts w:cs="Arial"/>
                <w:color w:val="000000"/>
              </w:rPr>
            </w:pPr>
          </w:p>
        </w:tc>
      </w:tr>
      <w:tr w:rsidR="00D076C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68F352D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D076C6" w:rsidRPr="00D95972" w:rsidRDefault="00D076C6" w:rsidP="00D076C6">
            <w:pPr>
              <w:rPr>
                <w:rFonts w:eastAsia="Batang" w:cs="Arial"/>
                <w:lang w:val="en-US" w:eastAsia="ko-KR"/>
              </w:rPr>
            </w:pPr>
          </w:p>
        </w:tc>
      </w:tr>
      <w:tr w:rsidR="00D076C6" w:rsidRPr="00D95972" w14:paraId="0D66D215"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D076C6" w:rsidRPr="00D95972" w:rsidRDefault="00D076C6" w:rsidP="00D076C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D076C6" w:rsidRDefault="00D076C6" w:rsidP="00D076C6">
            <w:pPr>
              <w:rPr>
                <w:rFonts w:eastAsia="Batang" w:cs="Arial"/>
                <w:color w:val="000000"/>
                <w:lang w:eastAsia="ko-KR"/>
              </w:rPr>
            </w:pPr>
          </w:p>
          <w:p w14:paraId="7D8C856A" w14:textId="77777777" w:rsidR="00D076C6" w:rsidRDefault="00D076C6" w:rsidP="00D076C6">
            <w:pPr>
              <w:rPr>
                <w:rFonts w:eastAsia="Batang" w:cs="Arial"/>
                <w:color w:val="000000"/>
                <w:lang w:eastAsia="ko-KR"/>
              </w:rPr>
            </w:pPr>
          </w:p>
          <w:p w14:paraId="4C07EFA8" w14:textId="77777777" w:rsidR="00D076C6" w:rsidRDefault="00D076C6" w:rsidP="00D076C6">
            <w:pPr>
              <w:rPr>
                <w:rFonts w:eastAsia="Batang" w:cs="Arial"/>
                <w:color w:val="000000"/>
                <w:lang w:eastAsia="ko-KR"/>
              </w:rPr>
            </w:pPr>
          </w:p>
          <w:p w14:paraId="0D1F8610" w14:textId="0C4A0EF5" w:rsidR="00D076C6" w:rsidRPr="00993713" w:rsidRDefault="00D076C6" w:rsidP="00D076C6">
            <w:pPr>
              <w:rPr>
                <w:rFonts w:eastAsia="Batang" w:cs="Arial"/>
                <w:b/>
                <w:bCs/>
                <w:color w:val="000000"/>
                <w:lang w:eastAsia="ko-KR"/>
              </w:rPr>
            </w:pPr>
          </w:p>
        </w:tc>
      </w:tr>
      <w:tr w:rsidR="00D076C6" w:rsidRPr="00D95972" w14:paraId="0A1C1D0F" w14:textId="77777777" w:rsidTr="006C7045">
        <w:tc>
          <w:tcPr>
            <w:tcW w:w="976" w:type="dxa"/>
            <w:tcBorders>
              <w:left w:val="thinThickThinSmallGap" w:sz="24" w:space="0" w:color="auto"/>
              <w:bottom w:val="nil"/>
            </w:tcBorders>
            <w:shd w:val="clear" w:color="auto" w:fill="auto"/>
          </w:tcPr>
          <w:p w14:paraId="3C9620EF"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667A38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79CC0D3E" w14:textId="38956D54"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424ED40" w14:textId="19504C8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7AE6F1E" w14:textId="5B2443F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9E99496" w14:textId="7D45002A"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60B4B" w14:textId="7DF6B9DB" w:rsidR="00D076C6" w:rsidRPr="000412A1" w:rsidRDefault="00D076C6" w:rsidP="00D076C6">
            <w:pPr>
              <w:rPr>
                <w:rFonts w:cs="Arial"/>
                <w:color w:val="000000"/>
              </w:rPr>
            </w:pPr>
          </w:p>
        </w:tc>
      </w:tr>
      <w:tr w:rsidR="00D076C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4A911C7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E6A8C98" w14:textId="104351B8"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28A05CC4" w14:textId="7375FBA1"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D076C6" w:rsidRPr="000412A1" w:rsidRDefault="00D076C6" w:rsidP="00D076C6">
            <w:pPr>
              <w:rPr>
                <w:rFonts w:cs="Arial"/>
                <w:color w:val="000000"/>
              </w:rPr>
            </w:pPr>
          </w:p>
        </w:tc>
      </w:tr>
      <w:tr w:rsidR="00D076C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9D28D3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935AA8C" w14:textId="1C87F80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ADCA4F0" w14:textId="6E3C5B5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D076C6" w:rsidRPr="000412A1" w:rsidRDefault="00D076C6" w:rsidP="00D076C6">
            <w:pPr>
              <w:rPr>
                <w:rFonts w:cs="Arial"/>
                <w:color w:val="000000"/>
              </w:rPr>
            </w:pPr>
          </w:p>
        </w:tc>
      </w:tr>
      <w:tr w:rsidR="00D076C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44B8D03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2A90B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9FF56E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3B5189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D076C6" w:rsidRPr="000412A1" w:rsidRDefault="00D076C6" w:rsidP="00D076C6">
            <w:pPr>
              <w:rPr>
                <w:rFonts w:cs="Arial"/>
                <w:color w:val="000000"/>
              </w:rPr>
            </w:pPr>
          </w:p>
        </w:tc>
      </w:tr>
      <w:tr w:rsidR="00D076C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A2E99F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D076C6" w:rsidRPr="00D95972" w:rsidRDefault="00D076C6" w:rsidP="00D076C6">
            <w:pPr>
              <w:rPr>
                <w:rFonts w:eastAsia="Batang" w:cs="Arial"/>
                <w:lang w:val="en-US" w:eastAsia="ko-KR"/>
              </w:rPr>
            </w:pPr>
          </w:p>
        </w:tc>
      </w:tr>
      <w:tr w:rsidR="00D076C6"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D076C6" w:rsidRPr="00D95972" w:rsidRDefault="00D076C6" w:rsidP="00D076C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076C6"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D076C6" w:rsidRPr="00D95972" w:rsidRDefault="00D076C6" w:rsidP="00D076C6">
            <w:pPr>
              <w:rPr>
                <w:rFonts w:cs="Arial"/>
              </w:rPr>
            </w:pPr>
          </w:p>
        </w:tc>
        <w:tc>
          <w:tcPr>
            <w:tcW w:w="1317" w:type="dxa"/>
            <w:gridSpan w:val="2"/>
            <w:tcBorders>
              <w:bottom w:val="nil"/>
            </w:tcBorders>
            <w:shd w:val="clear" w:color="auto" w:fill="auto"/>
          </w:tcPr>
          <w:p w14:paraId="0EF8D0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59607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EBF8D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5A446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D076C6" w:rsidRPr="00D95972" w:rsidRDefault="00D076C6" w:rsidP="00D076C6">
            <w:pPr>
              <w:rPr>
                <w:rFonts w:eastAsia="Batang" w:cs="Arial"/>
                <w:lang w:eastAsia="ko-KR"/>
              </w:rPr>
            </w:pPr>
          </w:p>
        </w:tc>
      </w:tr>
      <w:tr w:rsidR="00D076C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D076C6" w:rsidRPr="00D95972" w:rsidRDefault="00D076C6" w:rsidP="00D076C6">
            <w:pPr>
              <w:rPr>
                <w:rFonts w:cs="Arial"/>
              </w:rPr>
            </w:pPr>
          </w:p>
        </w:tc>
        <w:tc>
          <w:tcPr>
            <w:tcW w:w="1317" w:type="dxa"/>
            <w:gridSpan w:val="2"/>
            <w:tcBorders>
              <w:bottom w:val="nil"/>
            </w:tcBorders>
            <w:shd w:val="clear" w:color="auto" w:fill="auto"/>
          </w:tcPr>
          <w:p w14:paraId="558A6B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A5B3D7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E717A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771D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D076C6" w:rsidRPr="00D95972" w:rsidRDefault="00D076C6" w:rsidP="00D076C6">
            <w:pPr>
              <w:rPr>
                <w:rFonts w:eastAsia="Batang" w:cs="Arial"/>
                <w:lang w:eastAsia="ko-KR"/>
              </w:rPr>
            </w:pPr>
          </w:p>
        </w:tc>
      </w:tr>
      <w:tr w:rsidR="00D076C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ACA8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7B7AD8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73B40E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735A8C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D076C6" w:rsidRPr="00D95972" w:rsidRDefault="00D076C6" w:rsidP="00D076C6">
            <w:pPr>
              <w:rPr>
                <w:rFonts w:eastAsia="Batang" w:cs="Arial"/>
                <w:lang w:eastAsia="ko-KR"/>
              </w:rPr>
            </w:pPr>
          </w:p>
        </w:tc>
      </w:tr>
      <w:tr w:rsidR="00D076C6"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D076C6" w:rsidRPr="00D95972" w:rsidRDefault="00D076C6" w:rsidP="00D076C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CD2A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D076C6" w:rsidRPr="00D95972" w:rsidRDefault="00D076C6" w:rsidP="00D076C6">
            <w:pPr>
              <w:rPr>
                <w:rFonts w:cs="Arial"/>
              </w:rPr>
            </w:pPr>
          </w:p>
        </w:tc>
        <w:tc>
          <w:tcPr>
            <w:tcW w:w="1317" w:type="dxa"/>
            <w:gridSpan w:val="2"/>
            <w:tcBorders>
              <w:bottom w:val="nil"/>
            </w:tcBorders>
            <w:shd w:val="clear" w:color="auto" w:fill="auto"/>
          </w:tcPr>
          <w:p w14:paraId="50EFD03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14AC5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339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3EE3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D076C6" w:rsidRPr="00D95972" w:rsidRDefault="00D076C6" w:rsidP="00D076C6">
            <w:pPr>
              <w:rPr>
                <w:rFonts w:eastAsia="Batang" w:cs="Arial"/>
                <w:lang w:eastAsia="ko-KR"/>
              </w:rPr>
            </w:pPr>
          </w:p>
        </w:tc>
      </w:tr>
      <w:tr w:rsidR="00D076C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D076C6" w:rsidRPr="00D95972" w:rsidRDefault="00D076C6" w:rsidP="00D076C6">
            <w:pPr>
              <w:rPr>
                <w:rFonts w:cs="Arial"/>
              </w:rPr>
            </w:pPr>
          </w:p>
        </w:tc>
        <w:tc>
          <w:tcPr>
            <w:tcW w:w="1317" w:type="dxa"/>
            <w:gridSpan w:val="2"/>
            <w:tcBorders>
              <w:bottom w:val="nil"/>
            </w:tcBorders>
            <w:shd w:val="clear" w:color="auto" w:fill="auto"/>
          </w:tcPr>
          <w:p w14:paraId="217A4B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C1F6D5" w14:textId="6EB3606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B4B114" w14:textId="11BF7BB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AFA58FB" w14:textId="16212CC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D076C6" w:rsidRPr="00D95972" w:rsidRDefault="00D076C6" w:rsidP="00D076C6">
            <w:pPr>
              <w:rPr>
                <w:rFonts w:eastAsia="Batang" w:cs="Arial"/>
                <w:lang w:eastAsia="ko-KR"/>
              </w:rPr>
            </w:pPr>
          </w:p>
        </w:tc>
      </w:tr>
      <w:tr w:rsidR="00D076C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D076C6" w:rsidRPr="00D95972" w:rsidRDefault="00D076C6" w:rsidP="00D076C6">
            <w:pPr>
              <w:rPr>
                <w:rFonts w:cs="Arial"/>
              </w:rPr>
            </w:pPr>
          </w:p>
        </w:tc>
        <w:tc>
          <w:tcPr>
            <w:tcW w:w="1317" w:type="dxa"/>
            <w:gridSpan w:val="2"/>
            <w:tcBorders>
              <w:bottom w:val="nil"/>
            </w:tcBorders>
            <w:shd w:val="clear" w:color="auto" w:fill="auto"/>
          </w:tcPr>
          <w:p w14:paraId="43AB6A7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220E66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D645D6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606BA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D076C6" w:rsidRPr="00D95972" w:rsidRDefault="00D076C6" w:rsidP="00D076C6">
            <w:pPr>
              <w:rPr>
                <w:rFonts w:eastAsia="Batang" w:cs="Arial"/>
                <w:lang w:eastAsia="ko-KR"/>
              </w:rPr>
            </w:pPr>
          </w:p>
        </w:tc>
      </w:tr>
      <w:tr w:rsidR="00D076C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D076C6" w:rsidRPr="00D95972" w:rsidRDefault="00D076C6" w:rsidP="00D076C6">
            <w:pPr>
              <w:rPr>
                <w:rFonts w:cs="Arial"/>
              </w:rPr>
            </w:pPr>
          </w:p>
        </w:tc>
        <w:tc>
          <w:tcPr>
            <w:tcW w:w="1317" w:type="dxa"/>
            <w:gridSpan w:val="2"/>
            <w:tcBorders>
              <w:bottom w:val="nil"/>
            </w:tcBorders>
            <w:shd w:val="clear" w:color="auto" w:fill="auto"/>
          </w:tcPr>
          <w:p w14:paraId="3DAE52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9C067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4CCAA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B1995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D076C6" w:rsidRPr="00D95972" w:rsidRDefault="00D076C6" w:rsidP="00D076C6">
            <w:pPr>
              <w:rPr>
                <w:rFonts w:eastAsia="Batang" w:cs="Arial"/>
                <w:lang w:eastAsia="ko-KR"/>
              </w:rPr>
            </w:pPr>
          </w:p>
        </w:tc>
      </w:tr>
      <w:tr w:rsidR="00D076C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D076C6" w:rsidRPr="00D95972" w:rsidRDefault="00D076C6" w:rsidP="00D076C6">
            <w:pPr>
              <w:rPr>
                <w:rFonts w:cs="Arial"/>
              </w:rPr>
            </w:pPr>
          </w:p>
        </w:tc>
        <w:tc>
          <w:tcPr>
            <w:tcW w:w="1317" w:type="dxa"/>
            <w:gridSpan w:val="2"/>
            <w:tcBorders>
              <w:bottom w:val="nil"/>
            </w:tcBorders>
            <w:shd w:val="clear" w:color="auto" w:fill="auto"/>
          </w:tcPr>
          <w:p w14:paraId="00365CE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097465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2A00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6970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D076C6" w:rsidRPr="00D95972" w:rsidRDefault="00D076C6" w:rsidP="00D076C6">
            <w:pPr>
              <w:rPr>
                <w:rFonts w:eastAsia="Batang" w:cs="Arial"/>
                <w:lang w:eastAsia="ko-KR"/>
              </w:rPr>
            </w:pPr>
          </w:p>
        </w:tc>
      </w:tr>
      <w:tr w:rsidR="00D076C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27A41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D076C6" w:rsidRPr="00D95972" w:rsidRDefault="00D076C6" w:rsidP="00D076C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512E2A9" w14:textId="77777777"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6F1C3C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D076C6" w:rsidRDefault="00D076C6" w:rsidP="00D076C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D076C6" w:rsidRPr="00D95972" w:rsidRDefault="00D076C6" w:rsidP="00D076C6">
            <w:pPr>
              <w:rPr>
                <w:rFonts w:eastAsia="Batang" w:cs="Arial"/>
                <w:color w:val="000000"/>
                <w:lang w:eastAsia="ko-KR"/>
              </w:rPr>
            </w:pPr>
          </w:p>
          <w:p w14:paraId="0A689877" w14:textId="77777777" w:rsidR="00D076C6" w:rsidRDefault="00D076C6" w:rsidP="00D076C6">
            <w:pPr>
              <w:rPr>
                <w:szCs w:val="16"/>
                <w:highlight w:val="green"/>
              </w:rPr>
            </w:pPr>
          </w:p>
          <w:p w14:paraId="69ADC799" w14:textId="77777777" w:rsidR="00D076C6" w:rsidRPr="00D95972" w:rsidRDefault="00D076C6" w:rsidP="00D076C6">
            <w:pPr>
              <w:rPr>
                <w:rFonts w:eastAsia="Batang" w:cs="Arial"/>
                <w:color w:val="000000"/>
                <w:lang w:eastAsia="ko-KR"/>
              </w:rPr>
            </w:pPr>
          </w:p>
        </w:tc>
      </w:tr>
      <w:tr w:rsidR="00D076C6" w:rsidRPr="00D95972" w14:paraId="5E69254C" w14:textId="77777777" w:rsidTr="00043D09">
        <w:tc>
          <w:tcPr>
            <w:tcW w:w="976" w:type="dxa"/>
            <w:tcBorders>
              <w:top w:val="single" w:sz="4" w:space="0" w:color="auto"/>
              <w:left w:val="thinThickThinSmallGap" w:sz="24" w:space="0" w:color="auto"/>
              <w:bottom w:val="single" w:sz="4" w:space="0" w:color="auto"/>
            </w:tcBorders>
          </w:tcPr>
          <w:p w14:paraId="07DF89E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D076C6" w:rsidRPr="00D95972" w:rsidRDefault="00D076C6" w:rsidP="00D076C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DBF822" w14:textId="77777777"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D076C6" w:rsidRDefault="00D076C6" w:rsidP="00D076C6">
            <w:pPr>
              <w:rPr>
                <w:rFonts w:eastAsia="Batang" w:cs="Arial"/>
                <w:lang w:eastAsia="ko-KR"/>
              </w:rPr>
            </w:pPr>
            <w:r>
              <w:rPr>
                <w:rFonts w:eastAsia="Batang" w:cs="Arial"/>
                <w:lang w:eastAsia="ko-KR"/>
              </w:rPr>
              <w:t>General Stage-3 SAE protocol development</w:t>
            </w:r>
          </w:p>
          <w:p w14:paraId="71E560DD" w14:textId="77777777" w:rsidR="00D076C6" w:rsidRDefault="00D076C6" w:rsidP="00D076C6">
            <w:pPr>
              <w:rPr>
                <w:rFonts w:eastAsia="Batang" w:cs="Arial"/>
                <w:lang w:eastAsia="ko-KR"/>
              </w:rPr>
            </w:pPr>
          </w:p>
          <w:p w14:paraId="07C20084" w14:textId="77777777" w:rsidR="00D076C6" w:rsidRDefault="00D076C6" w:rsidP="00D076C6">
            <w:pPr>
              <w:rPr>
                <w:rFonts w:eastAsia="Batang" w:cs="Arial"/>
                <w:lang w:eastAsia="ko-KR"/>
              </w:rPr>
            </w:pPr>
          </w:p>
          <w:p w14:paraId="389A6FBE" w14:textId="77777777" w:rsidR="00D076C6" w:rsidRDefault="00D076C6" w:rsidP="00D076C6">
            <w:pPr>
              <w:rPr>
                <w:rFonts w:eastAsia="Batang" w:cs="Arial"/>
                <w:lang w:eastAsia="ko-KR"/>
              </w:rPr>
            </w:pPr>
          </w:p>
          <w:p w14:paraId="17BD90CF" w14:textId="77777777" w:rsidR="00D076C6" w:rsidRPr="00D95972" w:rsidRDefault="00D076C6" w:rsidP="00D076C6">
            <w:pPr>
              <w:rPr>
                <w:rFonts w:eastAsia="Batang" w:cs="Arial"/>
                <w:lang w:eastAsia="ko-KR"/>
              </w:rPr>
            </w:pPr>
          </w:p>
        </w:tc>
      </w:tr>
      <w:tr w:rsidR="00D076C6" w:rsidRPr="00D95972" w14:paraId="2057C82C" w14:textId="77777777" w:rsidTr="00043D09">
        <w:tc>
          <w:tcPr>
            <w:tcW w:w="976" w:type="dxa"/>
            <w:tcBorders>
              <w:left w:val="thinThickThinSmallGap" w:sz="24" w:space="0" w:color="auto"/>
              <w:bottom w:val="nil"/>
            </w:tcBorders>
            <w:shd w:val="clear" w:color="auto" w:fill="auto"/>
          </w:tcPr>
          <w:p w14:paraId="02C8B51F" w14:textId="77777777" w:rsidR="00D076C6" w:rsidRPr="00D95972" w:rsidRDefault="00D076C6" w:rsidP="00D076C6">
            <w:pPr>
              <w:rPr>
                <w:rFonts w:cs="Arial"/>
              </w:rPr>
            </w:pPr>
          </w:p>
        </w:tc>
        <w:tc>
          <w:tcPr>
            <w:tcW w:w="1317" w:type="dxa"/>
            <w:gridSpan w:val="2"/>
            <w:tcBorders>
              <w:bottom w:val="nil"/>
            </w:tcBorders>
            <w:shd w:val="clear" w:color="auto" w:fill="auto"/>
          </w:tcPr>
          <w:p w14:paraId="68D917F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783C70" w14:textId="092BD87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374E4" w14:textId="1E32427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9857B9" w14:textId="6D2AC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06A28A8" w14:textId="42E52E3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65D59" w14:textId="77777777" w:rsidR="00D076C6" w:rsidRPr="00D95972" w:rsidRDefault="00D076C6" w:rsidP="00D076C6">
            <w:pPr>
              <w:rPr>
                <w:rFonts w:eastAsia="Batang" w:cs="Arial"/>
                <w:lang w:eastAsia="ko-KR"/>
              </w:rPr>
            </w:pPr>
          </w:p>
        </w:tc>
      </w:tr>
      <w:tr w:rsidR="00D076C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D076C6" w:rsidRPr="00D95972" w:rsidRDefault="00D076C6" w:rsidP="00D076C6">
            <w:pPr>
              <w:rPr>
                <w:rFonts w:cs="Arial"/>
              </w:rPr>
            </w:pPr>
          </w:p>
        </w:tc>
        <w:tc>
          <w:tcPr>
            <w:tcW w:w="1317" w:type="dxa"/>
            <w:gridSpan w:val="2"/>
            <w:tcBorders>
              <w:bottom w:val="nil"/>
            </w:tcBorders>
            <w:shd w:val="clear" w:color="auto" w:fill="auto"/>
          </w:tcPr>
          <w:p w14:paraId="3B8736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D32228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FF018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9F2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D076C6" w:rsidRPr="00D95972" w:rsidRDefault="00D076C6" w:rsidP="00D076C6">
            <w:pPr>
              <w:rPr>
                <w:rFonts w:eastAsia="Batang" w:cs="Arial"/>
                <w:lang w:eastAsia="ko-KR"/>
              </w:rPr>
            </w:pPr>
          </w:p>
        </w:tc>
      </w:tr>
      <w:tr w:rsidR="00D076C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1A33A97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D076C6" w:rsidRPr="00D95972" w:rsidRDefault="00D076C6" w:rsidP="00D076C6">
            <w:pPr>
              <w:rPr>
                <w:rFonts w:eastAsia="Batang" w:cs="Arial"/>
                <w:lang w:eastAsia="ko-KR"/>
              </w:rPr>
            </w:pPr>
          </w:p>
        </w:tc>
      </w:tr>
      <w:tr w:rsidR="00D076C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D076C6" w:rsidRPr="00D95972" w:rsidRDefault="00D076C6" w:rsidP="00D076C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0A1ECD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F0699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203B9E0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2F62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ECA7C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D076C6" w:rsidRPr="00D95972" w:rsidRDefault="00D076C6" w:rsidP="00D076C6">
            <w:pPr>
              <w:rPr>
                <w:rFonts w:eastAsia="Batang" w:cs="Arial"/>
                <w:lang w:eastAsia="ko-KR"/>
              </w:rPr>
            </w:pPr>
          </w:p>
        </w:tc>
      </w:tr>
      <w:tr w:rsidR="00D076C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5BEBE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A5F3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76A74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D076C6" w:rsidRPr="00D95972" w:rsidRDefault="00D076C6" w:rsidP="00D076C6">
            <w:pPr>
              <w:rPr>
                <w:rFonts w:eastAsia="Batang" w:cs="Arial"/>
                <w:lang w:eastAsia="ko-KR"/>
              </w:rPr>
            </w:pPr>
          </w:p>
        </w:tc>
      </w:tr>
      <w:tr w:rsidR="00D076C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7184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FECE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1460C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D076C6" w:rsidRPr="00D95972" w:rsidRDefault="00D076C6" w:rsidP="00D076C6">
            <w:pPr>
              <w:rPr>
                <w:rFonts w:eastAsia="Batang" w:cs="Arial"/>
                <w:lang w:eastAsia="ko-KR"/>
              </w:rPr>
            </w:pPr>
          </w:p>
        </w:tc>
      </w:tr>
      <w:tr w:rsidR="00D076C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249E5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0498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3295C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D076C6" w:rsidRPr="00D95972" w:rsidRDefault="00D076C6" w:rsidP="00D076C6">
            <w:pPr>
              <w:rPr>
                <w:rFonts w:eastAsia="Batang" w:cs="Arial"/>
                <w:lang w:eastAsia="ko-KR"/>
              </w:rPr>
            </w:pPr>
          </w:p>
        </w:tc>
      </w:tr>
      <w:tr w:rsidR="00D076C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7B4D4C0"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C4C3D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992B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D076C6" w:rsidRPr="00D95972" w:rsidRDefault="00D076C6" w:rsidP="00D076C6">
            <w:pPr>
              <w:rPr>
                <w:rFonts w:eastAsia="Batang" w:cs="Arial"/>
                <w:lang w:eastAsia="ko-KR"/>
              </w:rPr>
            </w:pPr>
          </w:p>
        </w:tc>
      </w:tr>
      <w:tr w:rsidR="00D076C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98532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A408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F91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D076C6" w:rsidRPr="00D95972" w:rsidRDefault="00D076C6" w:rsidP="00D076C6">
            <w:pPr>
              <w:rPr>
                <w:rFonts w:eastAsia="Batang" w:cs="Arial"/>
                <w:lang w:eastAsia="ko-KR"/>
              </w:rPr>
            </w:pPr>
          </w:p>
        </w:tc>
      </w:tr>
      <w:tr w:rsidR="00D076C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0871D90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9E97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0566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D280FF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D076C6" w:rsidRPr="00D95972" w:rsidRDefault="00D076C6" w:rsidP="00D076C6">
            <w:pPr>
              <w:rPr>
                <w:rFonts w:eastAsia="Batang" w:cs="Arial"/>
                <w:lang w:eastAsia="ko-KR"/>
              </w:rPr>
            </w:pPr>
          </w:p>
        </w:tc>
      </w:tr>
      <w:tr w:rsidR="00D076C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D076C6" w:rsidRPr="00D95972" w:rsidRDefault="00D076C6" w:rsidP="00D076C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3CFAD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704C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D076C6" w:rsidRPr="00D95972" w:rsidRDefault="00D076C6" w:rsidP="00D076C6">
            <w:pPr>
              <w:rPr>
                <w:rFonts w:cs="Arial"/>
              </w:rPr>
            </w:pPr>
          </w:p>
        </w:tc>
        <w:tc>
          <w:tcPr>
            <w:tcW w:w="1317" w:type="dxa"/>
            <w:gridSpan w:val="2"/>
            <w:tcBorders>
              <w:bottom w:val="nil"/>
            </w:tcBorders>
            <w:shd w:val="clear" w:color="auto" w:fill="auto"/>
          </w:tcPr>
          <w:p w14:paraId="5F345F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47C16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40D55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8FD0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D076C6" w:rsidRPr="00D95972" w:rsidRDefault="00D076C6" w:rsidP="00D076C6">
            <w:pPr>
              <w:rPr>
                <w:rFonts w:eastAsia="Batang" w:cs="Arial"/>
                <w:lang w:eastAsia="ko-KR"/>
              </w:rPr>
            </w:pPr>
          </w:p>
        </w:tc>
      </w:tr>
      <w:tr w:rsidR="00D076C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D076C6" w:rsidRPr="00D95972" w:rsidRDefault="00D076C6" w:rsidP="00D076C6">
            <w:pPr>
              <w:rPr>
                <w:rFonts w:cs="Arial"/>
              </w:rPr>
            </w:pPr>
          </w:p>
        </w:tc>
        <w:tc>
          <w:tcPr>
            <w:tcW w:w="1317" w:type="dxa"/>
            <w:gridSpan w:val="2"/>
            <w:tcBorders>
              <w:bottom w:val="nil"/>
            </w:tcBorders>
            <w:shd w:val="clear" w:color="auto" w:fill="auto"/>
          </w:tcPr>
          <w:p w14:paraId="24A65D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6B5D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F3E6E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2B62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D076C6" w:rsidRPr="00D95972" w:rsidRDefault="00D076C6" w:rsidP="00D076C6">
            <w:pPr>
              <w:rPr>
                <w:rFonts w:eastAsia="Batang" w:cs="Arial"/>
                <w:lang w:eastAsia="ko-KR"/>
              </w:rPr>
            </w:pPr>
          </w:p>
        </w:tc>
      </w:tr>
      <w:tr w:rsidR="00D076C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D076C6" w:rsidRPr="00D95972" w:rsidRDefault="00D076C6" w:rsidP="00D076C6">
            <w:pPr>
              <w:rPr>
                <w:rFonts w:cs="Arial"/>
              </w:rPr>
            </w:pPr>
          </w:p>
        </w:tc>
        <w:tc>
          <w:tcPr>
            <w:tcW w:w="1317" w:type="dxa"/>
            <w:gridSpan w:val="2"/>
            <w:tcBorders>
              <w:bottom w:val="nil"/>
            </w:tcBorders>
            <w:shd w:val="clear" w:color="auto" w:fill="auto"/>
          </w:tcPr>
          <w:p w14:paraId="16FD77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E38AC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D3FB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80D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D076C6" w:rsidRPr="00D95972" w:rsidRDefault="00D076C6" w:rsidP="00D076C6">
            <w:pPr>
              <w:rPr>
                <w:rFonts w:eastAsia="Batang" w:cs="Arial"/>
                <w:lang w:eastAsia="ko-KR"/>
              </w:rPr>
            </w:pPr>
          </w:p>
        </w:tc>
      </w:tr>
      <w:tr w:rsidR="00D076C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D076C6" w:rsidRPr="00D95972" w:rsidRDefault="00D076C6" w:rsidP="00D076C6">
            <w:pPr>
              <w:rPr>
                <w:rFonts w:cs="Arial"/>
              </w:rPr>
            </w:pPr>
          </w:p>
        </w:tc>
        <w:tc>
          <w:tcPr>
            <w:tcW w:w="1317" w:type="dxa"/>
            <w:gridSpan w:val="2"/>
            <w:tcBorders>
              <w:bottom w:val="nil"/>
            </w:tcBorders>
            <w:shd w:val="clear" w:color="auto" w:fill="auto"/>
          </w:tcPr>
          <w:p w14:paraId="5FF85A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5A4B70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C0C180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01A1F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D076C6" w:rsidRPr="00D95972" w:rsidRDefault="00D076C6" w:rsidP="00D076C6">
            <w:pPr>
              <w:rPr>
                <w:rFonts w:eastAsia="Batang" w:cs="Arial"/>
                <w:lang w:eastAsia="ko-KR"/>
              </w:rPr>
            </w:pPr>
          </w:p>
        </w:tc>
      </w:tr>
      <w:tr w:rsidR="00D076C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5F0CCA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CA806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DD2BE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EB1D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D076C6" w:rsidRPr="00D95972" w:rsidRDefault="00D076C6" w:rsidP="00D076C6">
            <w:pPr>
              <w:rPr>
                <w:rFonts w:eastAsia="Batang" w:cs="Arial"/>
                <w:lang w:eastAsia="ko-KR"/>
              </w:rPr>
            </w:pPr>
          </w:p>
        </w:tc>
      </w:tr>
      <w:tr w:rsidR="00D076C6" w:rsidRPr="00D95972" w14:paraId="10EFCFFE"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D076C6" w:rsidRDefault="00D076C6" w:rsidP="00D076C6">
            <w:pPr>
              <w:rPr>
                <w:rFonts w:cs="Arial"/>
                <w:color w:val="000000"/>
                <w:lang w:val="en-US"/>
              </w:rPr>
            </w:pPr>
          </w:p>
          <w:p w14:paraId="3EC0FF79" w14:textId="77777777" w:rsidR="00D076C6" w:rsidRDefault="00D076C6" w:rsidP="00D076C6">
            <w:pPr>
              <w:rPr>
                <w:rFonts w:cs="Arial"/>
                <w:color w:val="000000"/>
                <w:lang w:val="en-US"/>
              </w:rPr>
            </w:pPr>
          </w:p>
          <w:p w14:paraId="0D159B34" w14:textId="77777777" w:rsidR="00D076C6" w:rsidRPr="00D95972" w:rsidRDefault="00D076C6" w:rsidP="00D076C6">
            <w:pPr>
              <w:rPr>
                <w:rFonts w:cs="Arial"/>
                <w:color w:val="000000"/>
              </w:rPr>
            </w:pPr>
          </w:p>
        </w:tc>
      </w:tr>
      <w:tr w:rsidR="00D076C6" w:rsidRPr="00D95972" w14:paraId="4E9F9CF8"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D076C6" w:rsidRPr="00D95972" w:rsidRDefault="00D076C6" w:rsidP="00D076C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2793C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0D42C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6BB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0C36C" w14:textId="77777777" w:rsidR="00D076C6" w:rsidRDefault="00D076C6" w:rsidP="00D076C6">
            <w:pPr>
              <w:rPr>
                <w:rFonts w:eastAsia="Batang" w:cs="Arial"/>
                <w:lang w:eastAsia="ko-KR"/>
              </w:rPr>
            </w:pPr>
            <w:r>
              <w:rPr>
                <w:rFonts w:eastAsia="Batang" w:cs="Arial"/>
                <w:lang w:eastAsia="ko-KR"/>
              </w:rPr>
              <w:t>General Stage-3 5GS NAS protocol development</w:t>
            </w:r>
          </w:p>
          <w:p w14:paraId="09F5E86E" w14:textId="77777777" w:rsidR="00D076C6" w:rsidRDefault="00D076C6" w:rsidP="00D076C6">
            <w:pPr>
              <w:rPr>
                <w:rFonts w:eastAsia="Batang" w:cs="Arial"/>
                <w:lang w:eastAsia="ko-KR"/>
              </w:rPr>
            </w:pPr>
          </w:p>
          <w:p w14:paraId="39E28C31" w14:textId="77777777" w:rsidR="00D076C6" w:rsidRDefault="00D076C6" w:rsidP="00D076C6">
            <w:pPr>
              <w:rPr>
                <w:rFonts w:eastAsia="Batang" w:cs="Arial"/>
                <w:lang w:eastAsia="ko-KR"/>
              </w:rPr>
            </w:pPr>
          </w:p>
          <w:p w14:paraId="524EEA59" w14:textId="77777777" w:rsidR="00D076C6" w:rsidRDefault="00D076C6" w:rsidP="00D076C6">
            <w:pPr>
              <w:rPr>
                <w:rFonts w:eastAsia="Batang" w:cs="Arial"/>
                <w:lang w:eastAsia="ko-KR"/>
              </w:rPr>
            </w:pPr>
          </w:p>
          <w:p w14:paraId="38812CC7" w14:textId="77777777" w:rsidR="00D076C6" w:rsidRPr="00D95972" w:rsidRDefault="00D076C6" w:rsidP="00D076C6">
            <w:pPr>
              <w:rPr>
                <w:rFonts w:eastAsia="Batang" w:cs="Arial"/>
                <w:lang w:eastAsia="ko-KR"/>
              </w:rPr>
            </w:pPr>
          </w:p>
        </w:tc>
      </w:tr>
      <w:tr w:rsidR="00D076C6" w:rsidRPr="00D95972" w14:paraId="25AD2D40" w14:textId="77777777" w:rsidTr="00043D09">
        <w:tc>
          <w:tcPr>
            <w:tcW w:w="976" w:type="dxa"/>
            <w:tcBorders>
              <w:left w:val="thinThickThinSmallGap" w:sz="24" w:space="0" w:color="auto"/>
              <w:bottom w:val="nil"/>
            </w:tcBorders>
            <w:shd w:val="clear" w:color="auto" w:fill="auto"/>
          </w:tcPr>
          <w:p w14:paraId="5B60A9D6" w14:textId="77777777" w:rsidR="00D076C6" w:rsidRPr="00D95972" w:rsidRDefault="00D076C6" w:rsidP="00D076C6">
            <w:pPr>
              <w:rPr>
                <w:rFonts w:cs="Arial"/>
              </w:rPr>
            </w:pPr>
          </w:p>
        </w:tc>
        <w:tc>
          <w:tcPr>
            <w:tcW w:w="1317" w:type="dxa"/>
            <w:gridSpan w:val="2"/>
            <w:tcBorders>
              <w:bottom w:val="nil"/>
            </w:tcBorders>
            <w:shd w:val="clear" w:color="auto" w:fill="auto"/>
          </w:tcPr>
          <w:p w14:paraId="266059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95EE606" w14:textId="5BED50FA"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8AB4986" w14:textId="3C10648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E306F3F" w14:textId="4366066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328AE5C" w14:textId="721C514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089A3" w14:textId="77777777" w:rsidR="00D076C6" w:rsidRDefault="00D076C6" w:rsidP="00D076C6">
            <w:pPr>
              <w:rPr>
                <w:rFonts w:eastAsia="Batang" w:cs="Arial"/>
                <w:lang w:eastAsia="ko-KR"/>
              </w:rPr>
            </w:pPr>
          </w:p>
        </w:tc>
      </w:tr>
      <w:tr w:rsidR="00D076C6"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D076C6" w:rsidRPr="00D95972" w:rsidRDefault="00D076C6" w:rsidP="00D076C6">
            <w:pPr>
              <w:rPr>
                <w:rFonts w:cs="Arial"/>
              </w:rPr>
            </w:pPr>
          </w:p>
        </w:tc>
        <w:tc>
          <w:tcPr>
            <w:tcW w:w="1317" w:type="dxa"/>
            <w:gridSpan w:val="2"/>
            <w:tcBorders>
              <w:bottom w:val="nil"/>
            </w:tcBorders>
            <w:shd w:val="clear" w:color="auto" w:fill="auto"/>
          </w:tcPr>
          <w:p w14:paraId="44EA572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D1F05A1" w14:textId="2D2D7E7F"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5B2B030" w14:textId="0A8ACD3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31DFFFF" w14:textId="3A48810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D076C6" w:rsidRDefault="00D076C6" w:rsidP="00D076C6">
            <w:pPr>
              <w:rPr>
                <w:rFonts w:eastAsia="Batang" w:cs="Arial"/>
                <w:lang w:eastAsia="ko-KR"/>
              </w:rPr>
            </w:pPr>
          </w:p>
        </w:tc>
      </w:tr>
      <w:tr w:rsidR="00D076C6"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D076C6" w:rsidRPr="00D95972" w:rsidRDefault="00D076C6" w:rsidP="00D076C6">
            <w:pPr>
              <w:rPr>
                <w:rFonts w:cs="Arial"/>
              </w:rPr>
            </w:pPr>
          </w:p>
        </w:tc>
        <w:tc>
          <w:tcPr>
            <w:tcW w:w="1317" w:type="dxa"/>
            <w:gridSpan w:val="2"/>
            <w:tcBorders>
              <w:bottom w:val="nil"/>
            </w:tcBorders>
            <w:shd w:val="clear" w:color="auto" w:fill="auto"/>
          </w:tcPr>
          <w:p w14:paraId="1A5E81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89636E" w14:textId="07A8110E"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16D546" w14:textId="41C8750B"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600CD9F" w14:textId="455AA714"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D076C6" w:rsidRDefault="00D076C6" w:rsidP="00D076C6">
            <w:pPr>
              <w:rPr>
                <w:rFonts w:eastAsia="Batang" w:cs="Arial"/>
                <w:lang w:eastAsia="ko-KR"/>
              </w:rPr>
            </w:pPr>
          </w:p>
        </w:tc>
      </w:tr>
      <w:tr w:rsidR="00D076C6"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D076C6" w:rsidRPr="00D95972" w:rsidRDefault="00D076C6" w:rsidP="00D076C6">
            <w:pPr>
              <w:rPr>
                <w:rFonts w:cs="Arial"/>
              </w:rPr>
            </w:pPr>
          </w:p>
        </w:tc>
        <w:tc>
          <w:tcPr>
            <w:tcW w:w="1317" w:type="dxa"/>
            <w:gridSpan w:val="2"/>
            <w:tcBorders>
              <w:bottom w:val="nil"/>
            </w:tcBorders>
            <w:shd w:val="clear" w:color="auto" w:fill="auto"/>
          </w:tcPr>
          <w:p w14:paraId="3117B53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5900300" w14:textId="0679FFD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A61B447" w14:textId="66C5EC92"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14DC9BB" w14:textId="55A2EF5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D076C6" w:rsidRDefault="00D076C6" w:rsidP="00D076C6">
            <w:pPr>
              <w:rPr>
                <w:rFonts w:eastAsia="Batang" w:cs="Arial"/>
                <w:lang w:eastAsia="ko-KR"/>
              </w:rPr>
            </w:pPr>
          </w:p>
        </w:tc>
      </w:tr>
      <w:tr w:rsidR="00D076C6"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D076C6" w:rsidRPr="00D95972" w:rsidRDefault="00D076C6" w:rsidP="00D076C6">
            <w:pPr>
              <w:rPr>
                <w:rFonts w:cs="Arial"/>
              </w:rPr>
            </w:pPr>
          </w:p>
        </w:tc>
        <w:tc>
          <w:tcPr>
            <w:tcW w:w="1317" w:type="dxa"/>
            <w:gridSpan w:val="2"/>
            <w:tcBorders>
              <w:bottom w:val="nil"/>
            </w:tcBorders>
            <w:shd w:val="clear" w:color="auto" w:fill="auto"/>
          </w:tcPr>
          <w:p w14:paraId="00A590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9B34E5"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63644F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B0099E3"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D076C6" w:rsidRDefault="00D076C6" w:rsidP="00D076C6">
            <w:pPr>
              <w:rPr>
                <w:rFonts w:eastAsia="Batang" w:cs="Arial"/>
                <w:lang w:eastAsia="ko-KR"/>
              </w:rPr>
            </w:pPr>
          </w:p>
        </w:tc>
      </w:tr>
      <w:tr w:rsidR="00D076C6"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D076C6" w:rsidRPr="00D95972" w:rsidRDefault="00D076C6" w:rsidP="00D076C6">
            <w:pPr>
              <w:rPr>
                <w:rFonts w:cs="Arial"/>
              </w:rPr>
            </w:pPr>
          </w:p>
        </w:tc>
        <w:tc>
          <w:tcPr>
            <w:tcW w:w="1317" w:type="dxa"/>
            <w:gridSpan w:val="2"/>
            <w:tcBorders>
              <w:bottom w:val="nil"/>
            </w:tcBorders>
            <w:shd w:val="clear" w:color="auto" w:fill="auto"/>
          </w:tcPr>
          <w:p w14:paraId="115A46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F5CF3C8"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14B426D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E4324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D076C6" w:rsidRDefault="00D076C6" w:rsidP="00D076C6">
            <w:pPr>
              <w:rPr>
                <w:rFonts w:eastAsia="Batang" w:cs="Arial"/>
                <w:lang w:eastAsia="ko-KR"/>
              </w:rPr>
            </w:pPr>
          </w:p>
        </w:tc>
      </w:tr>
      <w:tr w:rsidR="00D076C6"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D076C6" w:rsidRPr="00D95972" w:rsidRDefault="00D076C6" w:rsidP="00D076C6">
            <w:pPr>
              <w:rPr>
                <w:rFonts w:cs="Arial"/>
              </w:rPr>
            </w:pPr>
          </w:p>
        </w:tc>
        <w:tc>
          <w:tcPr>
            <w:tcW w:w="1317" w:type="dxa"/>
            <w:gridSpan w:val="2"/>
            <w:tcBorders>
              <w:bottom w:val="nil"/>
            </w:tcBorders>
            <w:shd w:val="clear" w:color="auto" w:fill="auto"/>
          </w:tcPr>
          <w:p w14:paraId="6FACA5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D512F10"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8D0DE7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FF325B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D076C6" w:rsidRDefault="00D076C6" w:rsidP="00D076C6">
            <w:pPr>
              <w:rPr>
                <w:rFonts w:eastAsia="Batang" w:cs="Arial"/>
                <w:lang w:eastAsia="ko-KR"/>
              </w:rPr>
            </w:pPr>
          </w:p>
        </w:tc>
      </w:tr>
      <w:tr w:rsidR="00D076C6"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2B634F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BE1C1C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73CE7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C5248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D076C6" w:rsidRPr="00D95972" w:rsidRDefault="00D076C6" w:rsidP="00D076C6">
            <w:pPr>
              <w:rPr>
                <w:rFonts w:eastAsia="Batang" w:cs="Arial"/>
                <w:lang w:eastAsia="ko-KR"/>
              </w:rPr>
            </w:pPr>
          </w:p>
        </w:tc>
      </w:tr>
      <w:tr w:rsidR="00D076C6" w:rsidRPr="00D95972" w14:paraId="0EC2A0CF"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D076C6" w:rsidRPr="00D95972" w:rsidRDefault="00D076C6" w:rsidP="00D076C6">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5BBC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4F332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D076C6" w:rsidRDefault="00D076C6" w:rsidP="00D076C6">
            <w:pPr>
              <w:rPr>
                <w:rFonts w:eastAsia="Batang" w:cs="Arial"/>
                <w:lang w:eastAsia="ko-KR"/>
              </w:rPr>
            </w:pPr>
          </w:p>
          <w:p w14:paraId="09BF6642" w14:textId="77777777" w:rsidR="00D076C6" w:rsidRPr="00D95972" w:rsidRDefault="00D076C6" w:rsidP="00D076C6">
            <w:pPr>
              <w:rPr>
                <w:rFonts w:eastAsia="Batang" w:cs="Arial"/>
                <w:lang w:eastAsia="ko-KR"/>
              </w:rPr>
            </w:pPr>
          </w:p>
        </w:tc>
      </w:tr>
      <w:tr w:rsidR="00D076C6" w:rsidRPr="00D95972" w14:paraId="50D6E575" w14:textId="77777777" w:rsidTr="00043D09">
        <w:tc>
          <w:tcPr>
            <w:tcW w:w="976" w:type="dxa"/>
            <w:tcBorders>
              <w:top w:val="nil"/>
              <w:left w:val="thinThickThinSmallGap" w:sz="24" w:space="0" w:color="auto"/>
              <w:bottom w:val="nil"/>
            </w:tcBorders>
            <w:shd w:val="clear" w:color="auto" w:fill="auto"/>
          </w:tcPr>
          <w:p w14:paraId="33C0C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5955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C290133" w14:textId="0AE1177C" w:rsidR="00D076C6" w:rsidRDefault="00D076C6" w:rsidP="00D076C6"/>
        </w:tc>
        <w:tc>
          <w:tcPr>
            <w:tcW w:w="4191" w:type="dxa"/>
            <w:gridSpan w:val="3"/>
            <w:tcBorders>
              <w:top w:val="single" w:sz="4" w:space="0" w:color="auto"/>
              <w:bottom w:val="single" w:sz="4" w:space="0" w:color="auto"/>
            </w:tcBorders>
            <w:shd w:val="clear" w:color="auto" w:fill="FFFFFF"/>
          </w:tcPr>
          <w:p w14:paraId="3C1FBFCB" w14:textId="5C17749A"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90DA66A" w14:textId="0E729053"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B5F7EB" w14:textId="43F7A49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A0A6" w14:textId="77777777" w:rsidR="00D076C6" w:rsidRDefault="00D076C6" w:rsidP="00D076C6">
            <w:pPr>
              <w:rPr>
                <w:rFonts w:eastAsia="Batang" w:cs="Arial"/>
                <w:lang w:eastAsia="ko-KR"/>
              </w:rPr>
            </w:pPr>
          </w:p>
        </w:tc>
      </w:tr>
      <w:tr w:rsidR="00D076C6"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BC5A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DB88B9" w14:textId="7D9E82C8" w:rsidR="00D076C6" w:rsidRDefault="00D076C6" w:rsidP="00D076C6"/>
        </w:tc>
        <w:tc>
          <w:tcPr>
            <w:tcW w:w="4191" w:type="dxa"/>
            <w:gridSpan w:val="3"/>
            <w:tcBorders>
              <w:top w:val="single" w:sz="4" w:space="0" w:color="auto"/>
              <w:bottom w:val="single" w:sz="4" w:space="0" w:color="auto"/>
            </w:tcBorders>
            <w:shd w:val="clear" w:color="auto" w:fill="FFFFFF"/>
          </w:tcPr>
          <w:p w14:paraId="5018F31A" w14:textId="71CA6C0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8331ABD" w14:textId="798B586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95ACE4" w14:textId="784E93D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D076C6" w:rsidRDefault="00D076C6" w:rsidP="00D076C6">
            <w:pPr>
              <w:rPr>
                <w:rFonts w:eastAsia="Batang" w:cs="Arial"/>
                <w:lang w:eastAsia="ko-KR"/>
              </w:rPr>
            </w:pPr>
          </w:p>
        </w:tc>
      </w:tr>
      <w:tr w:rsidR="00D076C6"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4D73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5DAA4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B5AE58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9241D3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980E6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D076C6" w:rsidRDefault="00D076C6" w:rsidP="00D076C6">
            <w:pPr>
              <w:rPr>
                <w:rFonts w:eastAsia="Batang" w:cs="Arial"/>
                <w:lang w:eastAsia="ko-KR"/>
              </w:rPr>
            </w:pPr>
          </w:p>
        </w:tc>
      </w:tr>
      <w:tr w:rsidR="00D076C6"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F6B50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8BE77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483ADD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557FB5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51EDE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D076C6" w:rsidRDefault="00D076C6" w:rsidP="00D076C6">
            <w:pPr>
              <w:rPr>
                <w:rFonts w:eastAsia="Batang" w:cs="Arial"/>
                <w:lang w:eastAsia="ko-KR"/>
              </w:rPr>
            </w:pPr>
          </w:p>
        </w:tc>
      </w:tr>
      <w:tr w:rsidR="00D076C6"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F02F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626A6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97AC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DD022E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4D8F39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D076C6" w:rsidRDefault="00D076C6" w:rsidP="00D076C6">
            <w:pPr>
              <w:rPr>
                <w:rFonts w:eastAsia="Batang" w:cs="Arial"/>
                <w:lang w:eastAsia="ko-KR"/>
              </w:rPr>
            </w:pPr>
          </w:p>
        </w:tc>
      </w:tr>
      <w:tr w:rsidR="00D076C6"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6BA31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003B2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3EAAF1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D4B263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705322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D076C6" w:rsidRDefault="00D076C6" w:rsidP="00D076C6">
            <w:pPr>
              <w:rPr>
                <w:rFonts w:eastAsia="Batang" w:cs="Arial"/>
                <w:lang w:eastAsia="ko-KR"/>
              </w:rPr>
            </w:pPr>
          </w:p>
        </w:tc>
      </w:tr>
      <w:tr w:rsidR="00D076C6"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28D2A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C99E9D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7AC667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BE3FE7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4A69C5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D076C6" w:rsidRDefault="00D076C6" w:rsidP="00D076C6">
            <w:pPr>
              <w:rPr>
                <w:rFonts w:eastAsia="Batang" w:cs="Arial"/>
                <w:lang w:eastAsia="ko-KR"/>
              </w:rPr>
            </w:pPr>
          </w:p>
        </w:tc>
      </w:tr>
      <w:tr w:rsidR="00D076C6"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D076C6" w:rsidRPr="00D95972" w:rsidRDefault="00D076C6" w:rsidP="00D076C6">
            <w:pPr>
              <w:rPr>
                <w:rFonts w:cs="Arial"/>
              </w:rPr>
            </w:pPr>
            <w:r>
              <w:t>NBI18</w:t>
            </w:r>
            <w:r>
              <w:br/>
              <w:t>(CT3 lead)</w:t>
            </w:r>
          </w:p>
        </w:tc>
        <w:tc>
          <w:tcPr>
            <w:tcW w:w="1088" w:type="dxa"/>
            <w:tcBorders>
              <w:top w:val="single" w:sz="4" w:space="0" w:color="auto"/>
              <w:bottom w:val="single" w:sz="4" w:space="0" w:color="auto"/>
            </w:tcBorders>
          </w:tcPr>
          <w:p w14:paraId="4AC328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BE7285F"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FCF9B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D076C6" w:rsidRDefault="00D076C6" w:rsidP="00D076C6">
            <w:r w:rsidRPr="00F62A3A">
              <w:t>Rel-1</w:t>
            </w:r>
            <w:r>
              <w:t>8</w:t>
            </w:r>
            <w:r w:rsidRPr="00F62A3A">
              <w:t xml:space="preserve"> Enhancements of 3GPP Northbound Interfaces and Application Layer APIs</w:t>
            </w:r>
          </w:p>
          <w:p w14:paraId="5B0218C2" w14:textId="77777777" w:rsidR="00D076C6" w:rsidRDefault="00D076C6" w:rsidP="00D076C6">
            <w:pPr>
              <w:rPr>
                <w:rFonts w:eastAsia="Batang" w:cs="Arial"/>
                <w:color w:val="000000"/>
                <w:lang w:eastAsia="ko-KR"/>
              </w:rPr>
            </w:pPr>
          </w:p>
          <w:p w14:paraId="1BA71E5E" w14:textId="77777777" w:rsidR="00D076C6" w:rsidRPr="00D95972" w:rsidRDefault="00D076C6" w:rsidP="00D076C6">
            <w:pPr>
              <w:rPr>
                <w:rFonts w:eastAsia="Batang" w:cs="Arial"/>
                <w:color w:val="000000"/>
                <w:lang w:eastAsia="ko-KR"/>
              </w:rPr>
            </w:pPr>
          </w:p>
          <w:p w14:paraId="7544B278" w14:textId="77777777" w:rsidR="00D076C6" w:rsidRPr="00D95972" w:rsidRDefault="00D076C6" w:rsidP="00D076C6">
            <w:pPr>
              <w:rPr>
                <w:rFonts w:eastAsia="Batang" w:cs="Arial"/>
                <w:lang w:eastAsia="ko-KR"/>
              </w:rPr>
            </w:pPr>
          </w:p>
        </w:tc>
      </w:tr>
      <w:tr w:rsidR="00D076C6"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AEE14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95774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30D8D2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9EDBB8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040357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D076C6" w:rsidRDefault="00D076C6" w:rsidP="00D076C6">
            <w:pPr>
              <w:rPr>
                <w:rFonts w:eastAsia="Batang" w:cs="Arial"/>
                <w:lang w:eastAsia="ko-KR"/>
              </w:rPr>
            </w:pPr>
          </w:p>
        </w:tc>
      </w:tr>
      <w:tr w:rsidR="00D076C6"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2FDC9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2FD86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E0E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A9D95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A8A970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D076C6" w:rsidRDefault="00D076C6" w:rsidP="00D076C6">
            <w:pPr>
              <w:rPr>
                <w:rFonts w:eastAsia="Batang" w:cs="Arial"/>
                <w:lang w:eastAsia="ko-KR"/>
              </w:rPr>
            </w:pPr>
          </w:p>
        </w:tc>
      </w:tr>
      <w:tr w:rsidR="00D076C6"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C10C6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A96D4F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776142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7F0DE8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E950B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D076C6" w:rsidRDefault="00D076C6" w:rsidP="00D076C6">
            <w:pPr>
              <w:rPr>
                <w:rFonts w:eastAsia="Batang" w:cs="Arial"/>
                <w:lang w:eastAsia="ko-KR"/>
              </w:rPr>
            </w:pPr>
          </w:p>
        </w:tc>
      </w:tr>
      <w:tr w:rsidR="00D076C6"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A54B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61040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3E42F3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3F47DC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5899CF3"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D076C6" w:rsidRDefault="00D076C6" w:rsidP="00D076C6">
            <w:pPr>
              <w:rPr>
                <w:rFonts w:eastAsia="Batang" w:cs="Arial"/>
                <w:lang w:eastAsia="ko-KR"/>
              </w:rPr>
            </w:pPr>
          </w:p>
        </w:tc>
      </w:tr>
      <w:tr w:rsidR="00D076C6"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97F1C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8597A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C17963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E9BC6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4ECA24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D076C6" w:rsidRDefault="00D076C6" w:rsidP="00D076C6">
            <w:pPr>
              <w:rPr>
                <w:rFonts w:eastAsia="Batang" w:cs="Arial"/>
                <w:lang w:eastAsia="ko-KR"/>
              </w:rPr>
            </w:pPr>
          </w:p>
        </w:tc>
      </w:tr>
      <w:tr w:rsidR="00D076C6" w:rsidRPr="00D95972" w14:paraId="69B3B785"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D076C6" w:rsidRPr="00D95972" w:rsidRDefault="00D076C6" w:rsidP="00D076C6">
            <w:pPr>
              <w:rPr>
                <w:rFonts w:cs="Arial"/>
              </w:rPr>
            </w:pPr>
            <w:r>
              <w:rPr>
                <w:rFonts w:cs="Arial"/>
              </w:rPr>
              <w:t>SENSE</w:t>
            </w:r>
          </w:p>
        </w:tc>
        <w:tc>
          <w:tcPr>
            <w:tcW w:w="1088" w:type="dxa"/>
            <w:tcBorders>
              <w:top w:val="single" w:sz="4" w:space="0" w:color="auto"/>
              <w:bottom w:val="single" w:sz="4" w:space="0" w:color="auto"/>
            </w:tcBorders>
          </w:tcPr>
          <w:p w14:paraId="18CACF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779F292"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0E2B3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D076C6" w:rsidRDefault="00D076C6" w:rsidP="00D076C6">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D076C6" w:rsidRPr="00D95972" w:rsidRDefault="00D076C6" w:rsidP="00D076C6">
            <w:pPr>
              <w:rPr>
                <w:rFonts w:eastAsia="Batang" w:cs="Arial"/>
                <w:color w:val="000000"/>
                <w:lang w:eastAsia="ko-KR"/>
              </w:rPr>
            </w:pPr>
          </w:p>
          <w:p w14:paraId="3881E179" w14:textId="77777777" w:rsidR="00D076C6" w:rsidRPr="00D95972" w:rsidRDefault="00D076C6" w:rsidP="00D076C6">
            <w:pPr>
              <w:rPr>
                <w:rFonts w:eastAsia="Batang" w:cs="Arial"/>
                <w:lang w:eastAsia="ko-KR"/>
              </w:rPr>
            </w:pPr>
          </w:p>
        </w:tc>
      </w:tr>
      <w:tr w:rsidR="00D076C6" w:rsidRPr="00D95972" w14:paraId="67577A90" w14:textId="77777777" w:rsidTr="006C7045">
        <w:tc>
          <w:tcPr>
            <w:tcW w:w="976" w:type="dxa"/>
            <w:tcBorders>
              <w:left w:val="thinThickThinSmallGap" w:sz="24" w:space="0" w:color="auto"/>
              <w:bottom w:val="nil"/>
            </w:tcBorders>
            <w:shd w:val="clear" w:color="auto" w:fill="auto"/>
          </w:tcPr>
          <w:p w14:paraId="2E945DFB" w14:textId="77777777" w:rsidR="00D076C6" w:rsidRPr="00D95972" w:rsidRDefault="00D076C6" w:rsidP="00D076C6">
            <w:pPr>
              <w:rPr>
                <w:rFonts w:cs="Arial"/>
              </w:rPr>
            </w:pPr>
          </w:p>
        </w:tc>
        <w:tc>
          <w:tcPr>
            <w:tcW w:w="1317" w:type="dxa"/>
            <w:gridSpan w:val="2"/>
            <w:tcBorders>
              <w:bottom w:val="nil"/>
            </w:tcBorders>
            <w:shd w:val="clear" w:color="auto" w:fill="auto"/>
          </w:tcPr>
          <w:p w14:paraId="0CE638E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21E422" w14:textId="738CADC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9F3F8" w14:textId="02AAF52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C51689B" w14:textId="4F68CDC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A26D148" w14:textId="4387E4F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7A23A" w14:textId="77777777" w:rsidR="00D076C6" w:rsidRPr="00D95972" w:rsidRDefault="00D076C6" w:rsidP="00D076C6">
            <w:pPr>
              <w:rPr>
                <w:rFonts w:eastAsia="Batang" w:cs="Arial"/>
                <w:lang w:eastAsia="ko-KR"/>
              </w:rPr>
            </w:pPr>
          </w:p>
        </w:tc>
      </w:tr>
      <w:tr w:rsidR="00D076C6"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D076C6" w:rsidRPr="00D95972" w:rsidRDefault="00D076C6" w:rsidP="00D076C6">
            <w:pPr>
              <w:rPr>
                <w:rFonts w:cs="Arial"/>
              </w:rPr>
            </w:pPr>
          </w:p>
        </w:tc>
        <w:tc>
          <w:tcPr>
            <w:tcW w:w="1317" w:type="dxa"/>
            <w:gridSpan w:val="2"/>
            <w:tcBorders>
              <w:bottom w:val="nil"/>
            </w:tcBorders>
            <w:shd w:val="clear" w:color="auto" w:fill="auto"/>
          </w:tcPr>
          <w:p w14:paraId="5347573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2E9C6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2F04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D31F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D076C6" w:rsidRPr="00D95972" w:rsidRDefault="00D076C6" w:rsidP="00D076C6">
            <w:pPr>
              <w:rPr>
                <w:rFonts w:eastAsia="Batang" w:cs="Arial"/>
                <w:lang w:eastAsia="ko-KR"/>
              </w:rPr>
            </w:pPr>
          </w:p>
        </w:tc>
      </w:tr>
      <w:tr w:rsidR="00D076C6"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D076C6" w:rsidRPr="00D95972" w:rsidRDefault="00D076C6" w:rsidP="00D076C6">
            <w:pPr>
              <w:rPr>
                <w:rFonts w:cs="Arial"/>
              </w:rPr>
            </w:pPr>
          </w:p>
        </w:tc>
        <w:tc>
          <w:tcPr>
            <w:tcW w:w="1317" w:type="dxa"/>
            <w:gridSpan w:val="2"/>
            <w:tcBorders>
              <w:bottom w:val="nil"/>
            </w:tcBorders>
            <w:shd w:val="clear" w:color="auto" w:fill="auto"/>
          </w:tcPr>
          <w:p w14:paraId="19108C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5D9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4A666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646F1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D076C6" w:rsidRPr="00D95972" w:rsidRDefault="00D076C6" w:rsidP="00D076C6">
            <w:pPr>
              <w:rPr>
                <w:rFonts w:eastAsia="Batang" w:cs="Arial"/>
                <w:lang w:eastAsia="ko-KR"/>
              </w:rPr>
            </w:pPr>
          </w:p>
        </w:tc>
      </w:tr>
      <w:tr w:rsidR="00D076C6"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D076C6" w:rsidRPr="00D95972" w:rsidRDefault="00D076C6" w:rsidP="00D076C6">
            <w:pPr>
              <w:rPr>
                <w:rFonts w:cs="Arial"/>
              </w:rPr>
            </w:pPr>
          </w:p>
        </w:tc>
        <w:tc>
          <w:tcPr>
            <w:tcW w:w="1317" w:type="dxa"/>
            <w:gridSpan w:val="2"/>
            <w:tcBorders>
              <w:bottom w:val="nil"/>
            </w:tcBorders>
            <w:shd w:val="clear" w:color="auto" w:fill="auto"/>
          </w:tcPr>
          <w:p w14:paraId="204A6C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25B9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D23C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2D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D076C6" w:rsidRPr="00D95972" w:rsidRDefault="00D076C6" w:rsidP="00D076C6">
            <w:pPr>
              <w:rPr>
                <w:rFonts w:eastAsia="Batang" w:cs="Arial"/>
                <w:lang w:eastAsia="ko-KR"/>
              </w:rPr>
            </w:pPr>
          </w:p>
        </w:tc>
      </w:tr>
      <w:tr w:rsidR="00D076C6"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D076C6" w:rsidRPr="00D95972" w:rsidRDefault="00D076C6" w:rsidP="00D076C6">
            <w:pPr>
              <w:rPr>
                <w:rFonts w:cs="Arial"/>
              </w:rPr>
            </w:pPr>
          </w:p>
        </w:tc>
        <w:tc>
          <w:tcPr>
            <w:tcW w:w="1317" w:type="dxa"/>
            <w:gridSpan w:val="2"/>
            <w:tcBorders>
              <w:bottom w:val="nil"/>
            </w:tcBorders>
            <w:shd w:val="clear" w:color="auto" w:fill="auto"/>
          </w:tcPr>
          <w:p w14:paraId="6E9454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71109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978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C4CB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D076C6" w:rsidRPr="00D95972" w:rsidRDefault="00D076C6" w:rsidP="00D076C6">
            <w:pPr>
              <w:rPr>
                <w:rFonts w:eastAsia="Batang" w:cs="Arial"/>
                <w:lang w:eastAsia="ko-KR"/>
              </w:rPr>
            </w:pPr>
          </w:p>
        </w:tc>
      </w:tr>
      <w:tr w:rsidR="00D076C6" w:rsidRPr="00D95972" w14:paraId="51B8552A"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D076C6" w:rsidRPr="00D95972" w:rsidRDefault="00D076C6" w:rsidP="00D076C6">
            <w:pPr>
              <w:pStyle w:val="ListParagraph"/>
              <w:numPr>
                <w:ilvl w:val="2"/>
                <w:numId w:val="9"/>
              </w:numPr>
              <w:rPr>
                <w:rFonts w:cs="Arial"/>
              </w:rPr>
            </w:pPr>
            <w:bookmarkStart w:id="19" w:name="_Hlk123562136"/>
          </w:p>
        </w:tc>
        <w:tc>
          <w:tcPr>
            <w:tcW w:w="1317" w:type="dxa"/>
            <w:gridSpan w:val="2"/>
            <w:tcBorders>
              <w:top w:val="single" w:sz="4" w:space="0" w:color="auto"/>
              <w:bottom w:val="single" w:sz="4" w:space="0" w:color="auto"/>
            </w:tcBorders>
            <w:shd w:val="clear" w:color="auto" w:fill="FFFFFF"/>
          </w:tcPr>
          <w:p w14:paraId="528FD1CB" w14:textId="37252F4B" w:rsidR="00D076C6" w:rsidRPr="00D95972" w:rsidRDefault="00D076C6" w:rsidP="00D076C6">
            <w:pPr>
              <w:rPr>
                <w:rFonts w:cs="Arial"/>
              </w:rPr>
            </w:pPr>
            <w:bookmarkStart w:id="20" w:name="_Hlk114817089"/>
            <w:r w:rsidRPr="00002B7F">
              <w:t>eNPN_Ph2</w:t>
            </w:r>
            <w:bookmarkEnd w:id="20"/>
          </w:p>
        </w:tc>
        <w:tc>
          <w:tcPr>
            <w:tcW w:w="1088" w:type="dxa"/>
            <w:tcBorders>
              <w:top w:val="single" w:sz="4" w:space="0" w:color="auto"/>
              <w:bottom w:val="single" w:sz="4" w:space="0" w:color="auto"/>
            </w:tcBorders>
          </w:tcPr>
          <w:p w14:paraId="72703D1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6E3E40F"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14704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D076C6" w:rsidRDefault="00D076C6" w:rsidP="00D076C6">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D076C6" w:rsidRPr="00D95972" w:rsidRDefault="00D076C6" w:rsidP="00D076C6">
            <w:pPr>
              <w:rPr>
                <w:rFonts w:eastAsia="Batang" w:cs="Arial"/>
                <w:color w:val="000000"/>
                <w:lang w:eastAsia="ko-KR"/>
              </w:rPr>
            </w:pPr>
          </w:p>
          <w:p w14:paraId="0AF7710A" w14:textId="77777777" w:rsidR="00D076C6" w:rsidRPr="00D95972" w:rsidRDefault="00D076C6" w:rsidP="00D076C6">
            <w:pPr>
              <w:rPr>
                <w:rFonts w:eastAsia="Batang" w:cs="Arial"/>
                <w:lang w:eastAsia="ko-KR"/>
              </w:rPr>
            </w:pPr>
          </w:p>
        </w:tc>
      </w:tr>
      <w:tr w:rsidR="00D076C6"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D076C6" w:rsidRPr="00D95972" w:rsidRDefault="00D076C6" w:rsidP="00D076C6">
            <w:pPr>
              <w:rPr>
                <w:rFonts w:cs="Arial"/>
              </w:rPr>
            </w:pPr>
          </w:p>
        </w:tc>
        <w:tc>
          <w:tcPr>
            <w:tcW w:w="1317" w:type="dxa"/>
            <w:gridSpan w:val="2"/>
            <w:tcBorders>
              <w:bottom w:val="nil"/>
            </w:tcBorders>
            <w:shd w:val="clear" w:color="auto" w:fill="auto"/>
          </w:tcPr>
          <w:p w14:paraId="31F8C8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31D9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C77E2C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43891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D076C6" w:rsidRPr="00D95972" w:rsidRDefault="00D076C6" w:rsidP="00D076C6">
            <w:pPr>
              <w:rPr>
                <w:rFonts w:eastAsia="Batang" w:cs="Arial"/>
                <w:lang w:eastAsia="ko-KR"/>
              </w:rPr>
            </w:pPr>
          </w:p>
        </w:tc>
      </w:tr>
      <w:tr w:rsidR="00D076C6"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D076C6" w:rsidRPr="00D95972" w:rsidRDefault="00D076C6" w:rsidP="00D076C6">
            <w:pPr>
              <w:rPr>
                <w:rFonts w:cs="Arial"/>
              </w:rPr>
            </w:pPr>
          </w:p>
        </w:tc>
        <w:tc>
          <w:tcPr>
            <w:tcW w:w="1317" w:type="dxa"/>
            <w:gridSpan w:val="2"/>
            <w:tcBorders>
              <w:bottom w:val="nil"/>
            </w:tcBorders>
            <w:shd w:val="clear" w:color="auto" w:fill="auto"/>
          </w:tcPr>
          <w:p w14:paraId="030FAB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3C18C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3A596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935F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D076C6" w:rsidRPr="00D95972" w:rsidRDefault="00D076C6" w:rsidP="00D076C6">
            <w:pPr>
              <w:rPr>
                <w:rFonts w:eastAsia="Batang" w:cs="Arial"/>
                <w:lang w:eastAsia="ko-KR"/>
              </w:rPr>
            </w:pPr>
          </w:p>
        </w:tc>
      </w:tr>
      <w:tr w:rsidR="00D076C6"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18499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CB352A"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C35EE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01CAB2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6DF760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D076C6" w:rsidRDefault="00D076C6" w:rsidP="00D076C6">
            <w:pPr>
              <w:rPr>
                <w:rFonts w:eastAsia="Batang" w:cs="Arial"/>
                <w:lang w:eastAsia="ko-KR"/>
              </w:rPr>
            </w:pPr>
          </w:p>
        </w:tc>
      </w:tr>
      <w:tr w:rsidR="00D076C6" w:rsidRPr="00D95972" w14:paraId="65C74BF5"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D076C6" w:rsidRPr="00D95972" w:rsidRDefault="00D076C6" w:rsidP="00D076C6">
            <w:pPr>
              <w:rPr>
                <w:rFonts w:cs="Arial"/>
              </w:rPr>
            </w:pPr>
            <w:r>
              <w:rPr>
                <w:rFonts w:cs="Arial"/>
              </w:rPr>
              <w:t>SUECR</w:t>
            </w:r>
          </w:p>
        </w:tc>
        <w:tc>
          <w:tcPr>
            <w:tcW w:w="1088" w:type="dxa"/>
            <w:tcBorders>
              <w:top w:val="single" w:sz="4" w:space="0" w:color="auto"/>
              <w:bottom w:val="single" w:sz="4" w:space="0" w:color="auto"/>
            </w:tcBorders>
          </w:tcPr>
          <w:p w14:paraId="52B30FD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72BF0F"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9D22F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D076C6" w:rsidRDefault="00D076C6" w:rsidP="00D076C6">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D076C6" w:rsidRPr="00D95972" w:rsidRDefault="00D076C6" w:rsidP="00D076C6">
            <w:pPr>
              <w:rPr>
                <w:rFonts w:eastAsia="Batang" w:cs="Arial"/>
                <w:color w:val="000000"/>
                <w:lang w:eastAsia="ko-KR"/>
              </w:rPr>
            </w:pPr>
          </w:p>
          <w:p w14:paraId="37738522" w14:textId="77777777" w:rsidR="00D076C6" w:rsidRPr="00D95972" w:rsidRDefault="00D076C6" w:rsidP="00D076C6">
            <w:pPr>
              <w:rPr>
                <w:rFonts w:eastAsia="Batang" w:cs="Arial"/>
                <w:lang w:eastAsia="ko-KR"/>
              </w:rPr>
            </w:pPr>
          </w:p>
        </w:tc>
      </w:tr>
      <w:tr w:rsidR="00D076C6" w:rsidRPr="00D95972" w14:paraId="52658F78" w14:textId="77777777" w:rsidTr="00F65AFD">
        <w:tc>
          <w:tcPr>
            <w:tcW w:w="976" w:type="dxa"/>
            <w:tcBorders>
              <w:top w:val="nil"/>
              <w:left w:val="thinThickThinSmallGap" w:sz="24" w:space="0" w:color="auto"/>
              <w:bottom w:val="nil"/>
            </w:tcBorders>
            <w:shd w:val="clear" w:color="auto" w:fill="auto"/>
          </w:tcPr>
          <w:p w14:paraId="1CDF5B2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B7C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9DDC59"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1B01F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2682E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7961B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817D" w14:textId="77777777" w:rsidR="00D076C6" w:rsidRDefault="00D076C6" w:rsidP="00D076C6">
            <w:pPr>
              <w:rPr>
                <w:rFonts w:eastAsia="Batang" w:cs="Arial"/>
                <w:lang w:eastAsia="ko-KR"/>
              </w:rPr>
            </w:pPr>
          </w:p>
        </w:tc>
      </w:tr>
      <w:tr w:rsidR="00D076C6"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2414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E45F2C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C7F46A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9C5916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B67695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D076C6" w:rsidRDefault="00D076C6" w:rsidP="00D076C6">
            <w:pPr>
              <w:rPr>
                <w:rFonts w:eastAsia="Batang" w:cs="Arial"/>
                <w:lang w:eastAsia="ko-KR"/>
              </w:rPr>
            </w:pPr>
          </w:p>
        </w:tc>
      </w:tr>
      <w:tr w:rsidR="00D076C6"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5823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545E0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BA7DA0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164342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32A94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D076C6" w:rsidRDefault="00D076C6" w:rsidP="00D076C6">
            <w:pPr>
              <w:rPr>
                <w:rFonts w:eastAsia="Batang" w:cs="Arial"/>
                <w:lang w:eastAsia="ko-KR"/>
              </w:rPr>
            </w:pPr>
          </w:p>
        </w:tc>
      </w:tr>
      <w:tr w:rsidR="00D076C6" w:rsidRPr="00D95972" w14:paraId="5131D14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D076C6" w:rsidRPr="00D95972" w:rsidRDefault="00D076C6" w:rsidP="00D076C6">
            <w:pPr>
              <w:rPr>
                <w:rFonts w:cs="Arial"/>
              </w:rPr>
            </w:pPr>
            <w:r>
              <w:rPr>
                <w:lang w:val="en-US"/>
              </w:rPr>
              <w:t>5WWC_Ph2</w:t>
            </w:r>
          </w:p>
        </w:tc>
        <w:tc>
          <w:tcPr>
            <w:tcW w:w="1088" w:type="dxa"/>
            <w:tcBorders>
              <w:top w:val="single" w:sz="4" w:space="0" w:color="auto"/>
              <w:bottom w:val="single" w:sz="4" w:space="0" w:color="auto"/>
            </w:tcBorders>
          </w:tcPr>
          <w:p w14:paraId="4D31AAA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6D04AB"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169FB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D076C6" w:rsidRDefault="00D076C6" w:rsidP="00D076C6">
            <w:pPr>
              <w:rPr>
                <w:rFonts w:eastAsia="Batang" w:cs="Arial"/>
                <w:color w:val="000000"/>
                <w:lang w:eastAsia="ko-KR"/>
              </w:rPr>
            </w:pPr>
            <w:r w:rsidRPr="009B4632">
              <w:rPr>
                <w:rFonts w:eastAsia="Batang" w:cs="Arial"/>
                <w:color w:val="000000"/>
                <w:lang w:eastAsia="ko-KR"/>
              </w:rPr>
              <w:t>Support for 5WWC, Phase 2</w:t>
            </w:r>
          </w:p>
          <w:p w14:paraId="6FB55E36" w14:textId="77777777" w:rsidR="00D076C6" w:rsidRPr="00D95972" w:rsidRDefault="00D076C6" w:rsidP="00D076C6">
            <w:pPr>
              <w:rPr>
                <w:rFonts w:eastAsia="Batang" w:cs="Arial"/>
                <w:color w:val="000000"/>
                <w:lang w:eastAsia="ko-KR"/>
              </w:rPr>
            </w:pPr>
          </w:p>
          <w:p w14:paraId="1BEC3ECC" w14:textId="77777777" w:rsidR="00D076C6" w:rsidRPr="00D95972" w:rsidRDefault="00D076C6" w:rsidP="00D076C6">
            <w:pPr>
              <w:rPr>
                <w:rFonts w:eastAsia="Batang" w:cs="Arial"/>
                <w:lang w:eastAsia="ko-KR"/>
              </w:rPr>
            </w:pPr>
          </w:p>
        </w:tc>
      </w:tr>
      <w:tr w:rsidR="00D076C6" w:rsidRPr="00D95972" w14:paraId="65069234" w14:textId="77777777" w:rsidTr="00F65AFD">
        <w:tc>
          <w:tcPr>
            <w:tcW w:w="976" w:type="dxa"/>
            <w:tcBorders>
              <w:top w:val="nil"/>
              <w:left w:val="thinThickThinSmallGap" w:sz="24" w:space="0" w:color="auto"/>
              <w:bottom w:val="nil"/>
            </w:tcBorders>
            <w:shd w:val="clear" w:color="auto" w:fill="auto"/>
          </w:tcPr>
          <w:p w14:paraId="0CED898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FC2A5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944260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7440C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E6B2E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16AAEE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56D80" w14:textId="77777777" w:rsidR="00D076C6" w:rsidRDefault="00D076C6" w:rsidP="00D076C6">
            <w:pPr>
              <w:rPr>
                <w:rFonts w:eastAsia="Batang" w:cs="Arial"/>
                <w:lang w:eastAsia="ko-KR"/>
              </w:rPr>
            </w:pPr>
          </w:p>
        </w:tc>
      </w:tr>
      <w:tr w:rsidR="00D076C6"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4A7F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0E95D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897DB0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4B9BD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4ADBF6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D076C6" w:rsidRDefault="00D076C6" w:rsidP="00D076C6">
            <w:pPr>
              <w:rPr>
                <w:rFonts w:eastAsia="Batang" w:cs="Arial"/>
                <w:lang w:eastAsia="ko-KR"/>
              </w:rPr>
            </w:pPr>
          </w:p>
        </w:tc>
      </w:tr>
      <w:tr w:rsidR="00D076C6"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2728D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0D91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E84511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528D3F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A58DC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D076C6" w:rsidRDefault="00D076C6" w:rsidP="00D076C6">
            <w:pPr>
              <w:rPr>
                <w:rFonts w:eastAsia="Batang" w:cs="Arial"/>
                <w:lang w:eastAsia="ko-KR"/>
              </w:rPr>
            </w:pPr>
          </w:p>
        </w:tc>
      </w:tr>
      <w:tr w:rsidR="00D076C6"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9599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25296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5B155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1B22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F04E18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D076C6" w:rsidRDefault="00D076C6" w:rsidP="00D076C6">
            <w:pPr>
              <w:rPr>
                <w:rFonts w:eastAsia="Batang" w:cs="Arial"/>
                <w:lang w:eastAsia="ko-KR"/>
              </w:rPr>
            </w:pPr>
          </w:p>
        </w:tc>
      </w:tr>
      <w:tr w:rsidR="00D076C6" w:rsidRPr="00D95972" w14:paraId="0117DB43"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D076C6" w:rsidRPr="00D95972" w:rsidRDefault="00D076C6" w:rsidP="00D076C6">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B9AE53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1FD7F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D076C6" w:rsidRDefault="00D076C6" w:rsidP="00D076C6">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D076C6" w:rsidRPr="00D95972" w:rsidRDefault="00D076C6" w:rsidP="00D076C6">
            <w:pPr>
              <w:rPr>
                <w:rFonts w:eastAsia="Batang" w:cs="Arial"/>
                <w:color w:val="000000"/>
                <w:lang w:eastAsia="ko-KR"/>
              </w:rPr>
            </w:pPr>
          </w:p>
          <w:p w14:paraId="3A6CF5A0" w14:textId="77777777" w:rsidR="00D076C6" w:rsidRPr="00D95972" w:rsidRDefault="00D076C6" w:rsidP="00D076C6">
            <w:pPr>
              <w:rPr>
                <w:rFonts w:eastAsia="Batang" w:cs="Arial"/>
                <w:lang w:eastAsia="ko-KR"/>
              </w:rPr>
            </w:pPr>
          </w:p>
        </w:tc>
      </w:tr>
      <w:tr w:rsidR="00D076C6" w:rsidRPr="00D95972" w14:paraId="06BBF6AB" w14:textId="77777777" w:rsidTr="00F65AFD">
        <w:tc>
          <w:tcPr>
            <w:tcW w:w="976" w:type="dxa"/>
            <w:tcBorders>
              <w:top w:val="nil"/>
              <w:left w:val="thinThickThinSmallGap" w:sz="24" w:space="0" w:color="auto"/>
              <w:bottom w:val="nil"/>
            </w:tcBorders>
            <w:shd w:val="clear" w:color="auto" w:fill="auto"/>
          </w:tcPr>
          <w:p w14:paraId="4E6D2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9076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D22880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0CA249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5EB058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440073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20738" w14:textId="77777777" w:rsidR="00D076C6" w:rsidRDefault="00D076C6" w:rsidP="00D076C6">
            <w:pPr>
              <w:rPr>
                <w:rFonts w:eastAsia="Batang" w:cs="Arial"/>
                <w:lang w:eastAsia="ko-KR"/>
              </w:rPr>
            </w:pPr>
          </w:p>
        </w:tc>
      </w:tr>
      <w:tr w:rsidR="00D076C6"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911C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F2D00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E236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8D614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0DA1093"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D076C6" w:rsidRDefault="00D076C6" w:rsidP="00D076C6">
            <w:pPr>
              <w:rPr>
                <w:rFonts w:eastAsia="Batang" w:cs="Arial"/>
                <w:lang w:eastAsia="ko-KR"/>
              </w:rPr>
            </w:pPr>
          </w:p>
        </w:tc>
      </w:tr>
      <w:tr w:rsidR="00D076C6"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A19B6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D3E8C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97029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B4C7B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1D8ED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D076C6" w:rsidRDefault="00D076C6" w:rsidP="00D076C6">
            <w:pPr>
              <w:rPr>
                <w:rFonts w:eastAsia="Batang" w:cs="Arial"/>
                <w:lang w:eastAsia="ko-KR"/>
              </w:rPr>
            </w:pPr>
          </w:p>
        </w:tc>
      </w:tr>
      <w:tr w:rsidR="00D076C6"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35315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B1ACF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A4576F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5F0D50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328CFA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D076C6" w:rsidRDefault="00D076C6" w:rsidP="00D076C6">
            <w:pPr>
              <w:rPr>
                <w:rFonts w:eastAsia="Batang" w:cs="Arial"/>
                <w:lang w:eastAsia="ko-KR"/>
              </w:rPr>
            </w:pPr>
          </w:p>
        </w:tc>
      </w:tr>
      <w:tr w:rsidR="00D076C6"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D076C6" w:rsidRPr="00D95972" w:rsidRDefault="00D076C6" w:rsidP="00D076C6">
            <w:pPr>
              <w:rPr>
                <w:rFonts w:cs="Arial"/>
              </w:rPr>
            </w:pPr>
            <w:r>
              <w:t>NR_REDCAP_Ph2 (CT4)</w:t>
            </w:r>
          </w:p>
        </w:tc>
        <w:tc>
          <w:tcPr>
            <w:tcW w:w="1088" w:type="dxa"/>
            <w:tcBorders>
              <w:top w:val="single" w:sz="4" w:space="0" w:color="auto"/>
              <w:bottom w:val="single" w:sz="4" w:space="0" w:color="auto"/>
            </w:tcBorders>
          </w:tcPr>
          <w:p w14:paraId="2AA4B8F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C58747F"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993A8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D076C6" w:rsidRDefault="00D076C6" w:rsidP="00D076C6">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D076C6" w:rsidRPr="00D95972" w:rsidRDefault="00D076C6" w:rsidP="00D076C6">
            <w:pPr>
              <w:rPr>
                <w:rFonts w:eastAsia="Batang" w:cs="Arial"/>
                <w:color w:val="000000"/>
                <w:lang w:eastAsia="ko-KR"/>
              </w:rPr>
            </w:pPr>
          </w:p>
          <w:p w14:paraId="04447DF3" w14:textId="77777777" w:rsidR="00D076C6" w:rsidRPr="00D95972" w:rsidRDefault="00D076C6" w:rsidP="00D076C6">
            <w:pPr>
              <w:rPr>
                <w:rFonts w:eastAsia="Batang" w:cs="Arial"/>
                <w:lang w:eastAsia="ko-KR"/>
              </w:rPr>
            </w:pPr>
          </w:p>
        </w:tc>
      </w:tr>
      <w:tr w:rsidR="00D076C6"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3C2D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B7F36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B010C1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3969C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F9BE39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D076C6" w:rsidRDefault="00D076C6" w:rsidP="00D076C6">
            <w:pPr>
              <w:rPr>
                <w:rFonts w:eastAsia="Batang" w:cs="Arial"/>
                <w:lang w:eastAsia="ko-KR"/>
              </w:rPr>
            </w:pPr>
          </w:p>
        </w:tc>
      </w:tr>
      <w:tr w:rsidR="00D076C6"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363B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7CA1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860B16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08320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7FC5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D076C6" w:rsidRDefault="00D076C6" w:rsidP="00D076C6">
            <w:pPr>
              <w:rPr>
                <w:rFonts w:eastAsia="Batang" w:cs="Arial"/>
                <w:lang w:eastAsia="ko-KR"/>
              </w:rPr>
            </w:pPr>
          </w:p>
        </w:tc>
      </w:tr>
      <w:tr w:rsidR="00D076C6"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611D1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8EB89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424D62C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DD292C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254CDA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D076C6" w:rsidRDefault="00D076C6" w:rsidP="00D076C6">
            <w:pPr>
              <w:rPr>
                <w:rFonts w:eastAsia="Batang" w:cs="Arial"/>
                <w:lang w:eastAsia="ko-KR"/>
              </w:rPr>
            </w:pPr>
          </w:p>
        </w:tc>
      </w:tr>
      <w:tr w:rsidR="00D076C6"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7A1E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CAD01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09EE76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B1FAEB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97F401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D076C6" w:rsidRDefault="00D076C6" w:rsidP="00D076C6">
            <w:pPr>
              <w:rPr>
                <w:rFonts w:eastAsia="Batang" w:cs="Arial"/>
                <w:lang w:eastAsia="ko-KR"/>
              </w:rPr>
            </w:pPr>
          </w:p>
        </w:tc>
      </w:tr>
      <w:tr w:rsidR="00D076C6"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CF96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1D90393"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D6AF4B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3B1A4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56BCAB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D076C6" w:rsidRDefault="00D076C6" w:rsidP="00D076C6">
            <w:pPr>
              <w:rPr>
                <w:rFonts w:eastAsia="Batang" w:cs="Arial"/>
                <w:lang w:eastAsia="ko-KR"/>
              </w:rPr>
            </w:pPr>
          </w:p>
        </w:tc>
      </w:tr>
      <w:tr w:rsidR="00D076C6"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D076C6" w:rsidRPr="00D95972" w:rsidRDefault="00D076C6" w:rsidP="00D076C6">
            <w:pPr>
              <w:rPr>
                <w:rFonts w:cs="Arial"/>
              </w:rPr>
            </w:pPr>
            <w:r>
              <w:t>TEI18_IPv6PD (CT3)</w:t>
            </w:r>
          </w:p>
        </w:tc>
        <w:tc>
          <w:tcPr>
            <w:tcW w:w="1088" w:type="dxa"/>
            <w:tcBorders>
              <w:top w:val="single" w:sz="4" w:space="0" w:color="auto"/>
              <w:bottom w:val="single" w:sz="4" w:space="0" w:color="auto"/>
            </w:tcBorders>
          </w:tcPr>
          <w:p w14:paraId="3AFFB1A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4FBCFE"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505E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D076C6" w:rsidRDefault="00D076C6" w:rsidP="00D076C6">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D076C6" w:rsidRPr="00D95972" w:rsidRDefault="00D076C6" w:rsidP="00D076C6">
            <w:pPr>
              <w:rPr>
                <w:rFonts w:eastAsia="Batang" w:cs="Arial"/>
                <w:color w:val="000000"/>
                <w:lang w:eastAsia="ko-KR"/>
              </w:rPr>
            </w:pPr>
          </w:p>
          <w:p w14:paraId="7AB35C77" w14:textId="77777777" w:rsidR="00D076C6" w:rsidRPr="00D95972" w:rsidRDefault="00D076C6" w:rsidP="00D076C6">
            <w:pPr>
              <w:rPr>
                <w:rFonts w:eastAsia="Batang" w:cs="Arial"/>
                <w:lang w:eastAsia="ko-KR"/>
              </w:rPr>
            </w:pPr>
          </w:p>
        </w:tc>
      </w:tr>
      <w:tr w:rsidR="00D076C6"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32A7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D03F3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1504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50259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0BE3F9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D076C6" w:rsidRDefault="00D076C6" w:rsidP="00D076C6">
            <w:pPr>
              <w:rPr>
                <w:rFonts w:eastAsia="Batang" w:cs="Arial"/>
                <w:lang w:eastAsia="ko-KR"/>
              </w:rPr>
            </w:pPr>
          </w:p>
        </w:tc>
      </w:tr>
      <w:tr w:rsidR="00D076C6"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ECD4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A22CF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1A3C51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2CDCB2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BF7FE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D076C6" w:rsidRDefault="00D076C6" w:rsidP="00D076C6">
            <w:pPr>
              <w:rPr>
                <w:rFonts w:eastAsia="Batang" w:cs="Arial"/>
                <w:lang w:eastAsia="ko-KR"/>
              </w:rPr>
            </w:pPr>
          </w:p>
        </w:tc>
      </w:tr>
      <w:tr w:rsidR="00D076C6"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B9418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1350C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10EA46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C4FF0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5783E3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D076C6" w:rsidRDefault="00D076C6" w:rsidP="00D076C6">
            <w:pPr>
              <w:rPr>
                <w:rFonts w:eastAsia="Batang" w:cs="Arial"/>
                <w:lang w:eastAsia="ko-KR"/>
              </w:rPr>
            </w:pPr>
          </w:p>
        </w:tc>
      </w:tr>
      <w:tr w:rsidR="00D076C6"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FC7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3893D3"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A8BCBF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01B783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DF175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D076C6" w:rsidRDefault="00D076C6" w:rsidP="00D076C6">
            <w:pPr>
              <w:rPr>
                <w:rFonts w:eastAsia="Batang" w:cs="Arial"/>
                <w:lang w:eastAsia="ko-KR"/>
              </w:rPr>
            </w:pPr>
          </w:p>
        </w:tc>
      </w:tr>
      <w:tr w:rsidR="00D076C6"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39D5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B44C49"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6DF48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EF45C4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F860A6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D076C6" w:rsidRDefault="00D076C6" w:rsidP="00D076C6">
            <w:pPr>
              <w:rPr>
                <w:rFonts w:eastAsia="Batang" w:cs="Arial"/>
                <w:lang w:eastAsia="ko-KR"/>
              </w:rPr>
            </w:pPr>
          </w:p>
        </w:tc>
      </w:tr>
      <w:tr w:rsidR="00D076C6" w:rsidRPr="00D95972" w14:paraId="3A4F763B"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D076C6" w:rsidRPr="00D95972" w:rsidRDefault="00D076C6" w:rsidP="00D076C6">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FBB2D8"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1885A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D076C6" w:rsidRDefault="00D076C6" w:rsidP="00D076C6">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D076C6" w:rsidRPr="00D95972" w:rsidRDefault="00D076C6" w:rsidP="00D076C6">
            <w:pPr>
              <w:rPr>
                <w:rFonts w:eastAsia="Batang" w:cs="Arial"/>
                <w:color w:val="000000"/>
                <w:lang w:eastAsia="ko-KR"/>
              </w:rPr>
            </w:pPr>
          </w:p>
          <w:p w14:paraId="06AD1D73" w14:textId="77777777" w:rsidR="00D076C6" w:rsidRPr="00D95972" w:rsidRDefault="00D076C6" w:rsidP="00D076C6">
            <w:pPr>
              <w:rPr>
                <w:rFonts w:eastAsia="Batang" w:cs="Arial"/>
                <w:lang w:eastAsia="ko-KR"/>
              </w:rPr>
            </w:pPr>
          </w:p>
        </w:tc>
      </w:tr>
      <w:tr w:rsidR="00D076C6" w:rsidRPr="00D95972" w14:paraId="2488AD14" w14:textId="77777777" w:rsidTr="00F65AFD">
        <w:tc>
          <w:tcPr>
            <w:tcW w:w="976" w:type="dxa"/>
            <w:tcBorders>
              <w:top w:val="nil"/>
              <w:left w:val="thinThickThinSmallGap" w:sz="24" w:space="0" w:color="auto"/>
              <w:bottom w:val="nil"/>
            </w:tcBorders>
            <w:shd w:val="clear" w:color="auto" w:fill="auto"/>
          </w:tcPr>
          <w:p w14:paraId="0C697C6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D5320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EC6D5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F2B6AA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A8B1B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5B7645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259B7" w14:textId="77777777" w:rsidR="00D076C6" w:rsidRDefault="00D076C6" w:rsidP="00D076C6">
            <w:pPr>
              <w:rPr>
                <w:rFonts w:eastAsia="Batang" w:cs="Arial"/>
                <w:lang w:eastAsia="ko-KR"/>
              </w:rPr>
            </w:pPr>
          </w:p>
        </w:tc>
      </w:tr>
      <w:tr w:rsidR="00D076C6"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FC73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CD27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953C79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E1C14C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65660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D076C6" w:rsidRDefault="00D076C6" w:rsidP="00D076C6">
            <w:pPr>
              <w:rPr>
                <w:rFonts w:eastAsia="Batang" w:cs="Arial"/>
                <w:lang w:eastAsia="ko-KR"/>
              </w:rPr>
            </w:pPr>
          </w:p>
        </w:tc>
      </w:tr>
      <w:tr w:rsidR="00D076C6"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2FFE5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1B5B7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A91C05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48CEC6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D56E0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D076C6" w:rsidRDefault="00D076C6" w:rsidP="00D076C6">
            <w:pPr>
              <w:rPr>
                <w:rFonts w:eastAsia="Batang" w:cs="Arial"/>
                <w:lang w:eastAsia="ko-KR"/>
              </w:rPr>
            </w:pPr>
          </w:p>
        </w:tc>
      </w:tr>
      <w:tr w:rsidR="00D076C6"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EC25D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758B4A"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C6D875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0ED552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BE825B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D076C6" w:rsidRDefault="00D076C6" w:rsidP="00D076C6">
            <w:pPr>
              <w:rPr>
                <w:rFonts w:eastAsia="Batang" w:cs="Arial"/>
                <w:lang w:eastAsia="ko-KR"/>
              </w:rPr>
            </w:pPr>
          </w:p>
        </w:tc>
      </w:tr>
      <w:tr w:rsidR="00D076C6"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0598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BDC37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0077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4FC4B0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DD7B00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D076C6" w:rsidRDefault="00D076C6" w:rsidP="00D076C6">
            <w:pPr>
              <w:rPr>
                <w:rFonts w:eastAsia="Batang" w:cs="Arial"/>
                <w:lang w:eastAsia="ko-KR"/>
              </w:rPr>
            </w:pPr>
          </w:p>
        </w:tc>
      </w:tr>
      <w:tr w:rsidR="00D076C6"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BB6C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F46BFE9"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83D2B2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AD6B6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0FD5DE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D076C6" w:rsidRDefault="00D076C6" w:rsidP="00D076C6">
            <w:pPr>
              <w:rPr>
                <w:rFonts w:eastAsia="Batang" w:cs="Arial"/>
                <w:lang w:eastAsia="ko-KR"/>
              </w:rPr>
            </w:pPr>
          </w:p>
        </w:tc>
      </w:tr>
      <w:tr w:rsidR="00D076C6" w:rsidRPr="00D95972" w14:paraId="718EED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D076C6" w:rsidRPr="00D95972" w:rsidRDefault="00D076C6" w:rsidP="00D076C6">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240EBCD"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9DF526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D076C6" w:rsidRDefault="00D076C6" w:rsidP="00D076C6">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D076C6" w:rsidRPr="00D95972" w:rsidRDefault="00D076C6" w:rsidP="00D076C6">
            <w:pPr>
              <w:rPr>
                <w:rFonts w:eastAsia="Batang" w:cs="Arial"/>
                <w:color w:val="000000"/>
                <w:lang w:eastAsia="ko-KR"/>
              </w:rPr>
            </w:pPr>
          </w:p>
          <w:p w14:paraId="62AF1394" w14:textId="77777777" w:rsidR="00D076C6" w:rsidRPr="00D95972" w:rsidRDefault="00D076C6" w:rsidP="00D076C6">
            <w:pPr>
              <w:rPr>
                <w:rFonts w:eastAsia="Batang" w:cs="Arial"/>
                <w:lang w:eastAsia="ko-KR"/>
              </w:rPr>
            </w:pPr>
          </w:p>
        </w:tc>
      </w:tr>
      <w:tr w:rsidR="00D076C6"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F383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0D965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D4DAC8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7E062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6328F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D076C6" w:rsidRDefault="00D076C6" w:rsidP="00D076C6">
            <w:pPr>
              <w:rPr>
                <w:rFonts w:eastAsia="Batang" w:cs="Arial"/>
                <w:lang w:eastAsia="ko-KR"/>
              </w:rPr>
            </w:pPr>
          </w:p>
        </w:tc>
      </w:tr>
      <w:tr w:rsidR="00D076C6"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A868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CFC0E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728D48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46D50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B9F88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D076C6" w:rsidRDefault="00D076C6" w:rsidP="00D076C6">
            <w:pPr>
              <w:rPr>
                <w:rFonts w:eastAsia="Batang" w:cs="Arial"/>
                <w:lang w:eastAsia="ko-KR"/>
              </w:rPr>
            </w:pPr>
          </w:p>
        </w:tc>
      </w:tr>
      <w:tr w:rsidR="00D076C6"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A483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56A74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F5D76A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9E1FF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E0AA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D076C6" w:rsidRDefault="00D076C6" w:rsidP="00D076C6">
            <w:pPr>
              <w:rPr>
                <w:rFonts w:eastAsia="Batang" w:cs="Arial"/>
                <w:lang w:eastAsia="ko-KR"/>
              </w:rPr>
            </w:pPr>
          </w:p>
        </w:tc>
      </w:tr>
      <w:tr w:rsidR="00D076C6" w:rsidRPr="00D95972" w14:paraId="0C70357C"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D076C6" w:rsidRPr="00D95972" w:rsidRDefault="00D076C6" w:rsidP="00D076C6">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C72F9B9"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9C4B3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D076C6" w:rsidRDefault="00D076C6" w:rsidP="00D076C6">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D076C6" w:rsidRPr="00D95972" w:rsidRDefault="00D076C6" w:rsidP="00D076C6">
            <w:pPr>
              <w:rPr>
                <w:rFonts w:eastAsia="Batang" w:cs="Arial"/>
                <w:color w:val="000000"/>
                <w:lang w:eastAsia="ko-KR"/>
              </w:rPr>
            </w:pPr>
          </w:p>
          <w:p w14:paraId="10B50AE9" w14:textId="77777777" w:rsidR="00D076C6" w:rsidRPr="00D95972" w:rsidRDefault="00D076C6" w:rsidP="00D076C6">
            <w:pPr>
              <w:rPr>
                <w:rFonts w:eastAsia="Batang" w:cs="Arial"/>
                <w:lang w:eastAsia="ko-KR"/>
              </w:rPr>
            </w:pPr>
          </w:p>
        </w:tc>
      </w:tr>
      <w:tr w:rsidR="00D076C6" w:rsidRPr="00D95972" w14:paraId="14D35F8D" w14:textId="77777777" w:rsidTr="00F65AFD">
        <w:tc>
          <w:tcPr>
            <w:tcW w:w="976" w:type="dxa"/>
            <w:tcBorders>
              <w:top w:val="nil"/>
              <w:left w:val="thinThickThinSmallGap" w:sz="24" w:space="0" w:color="auto"/>
              <w:bottom w:val="nil"/>
            </w:tcBorders>
            <w:shd w:val="clear" w:color="auto" w:fill="auto"/>
          </w:tcPr>
          <w:p w14:paraId="10ADDB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BBBA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F95CE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D6EDB0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0D5306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DAD998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DB42" w14:textId="77777777" w:rsidR="00D076C6" w:rsidRDefault="00D076C6" w:rsidP="00D076C6">
            <w:pPr>
              <w:rPr>
                <w:rFonts w:eastAsia="Batang" w:cs="Arial"/>
                <w:lang w:eastAsia="ko-KR"/>
              </w:rPr>
            </w:pPr>
          </w:p>
        </w:tc>
      </w:tr>
      <w:tr w:rsidR="00D076C6"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A4DAF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50D26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4A57EE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C0265E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30CC7D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D076C6" w:rsidRDefault="00D076C6" w:rsidP="00D076C6">
            <w:pPr>
              <w:rPr>
                <w:rFonts w:eastAsia="Batang" w:cs="Arial"/>
                <w:lang w:eastAsia="ko-KR"/>
              </w:rPr>
            </w:pPr>
          </w:p>
        </w:tc>
      </w:tr>
      <w:tr w:rsidR="00D076C6"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2C3C5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B8E7D6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46DCF1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3AF24D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125F4E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D076C6" w:rsidRDefault="00D076C6" w:rsidP="00D076C6">
            <w:pPr>
              <w:rPr>
                <w:rFonts w:eastAsia="Batang" w:cs="Arial"/>
                <w:lang w:eastAsia="ko-KR"/>
              </w:rPr>
            </w:pPr>
          </w:p>
        </w:tc>
      </w:tr>
      <w:tr w:rsidR="00D076C6" w:rsidRPr="00D95972" w14:paraId="20A97F15"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D076C6" w:rsidRPr="00D95972" w:rsidRDefault="00D076C6" w:rsidP="00D076C6">
            <w:pPr>
              <w:rPr>
                <w:rFonts w:cs="Arial"/>
              </w:rPr>
            </w:pPr>
            <w:r>
              <w:t>UASAPP_Ph2</w:t>
            </w:r>
          </w:p>
        </w:tc>
        <w:tc>
          <w:tcPr>
            <w:tcW w:w="1088" w:type="dxa"/>
            <w:tcBorders>
              <w:top w:val="single" w:sz="4" w:space="0" w:color="auto"/>
              <w:bottom w:val="single" w:sz="4" w:space="0" w:color="auto"/>
            </w:tcBorders>
          </w:tcPr>
          <w:p w14:paraId="7A6EA03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0480A0" w14:textId="732BA557" w:rsidR="00D076C6" w:rsidRPr="00DA2C24"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655D3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D076C6" w:rsidRDefault="00D076C6" w:rsidP="00D076C6">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D076C6" w:rsidRPr="00D95972" w:rsidRDefault="00D076C6" w:rsidP="00D076C6">
            <w:pPr>
              <w:rPr>
                <w:rFonts w:eastAsia="Batang" w:cs="Arial"/>
                <w:color w:val="000000"/>
                <w:lang w:eastAsia="ko-KR"/>
              </w:rPr>
            </w:pPr>
          </w:p>
          <w:p w14:paraId="1AB80521" w14:textId="77777777" w:rsidR="00D076C6" w:rsidRPr="00D95972" w:rsidRDefault="00D076C6" w:rsidP="00D076C6">
            <w:pPr>
              <w:rPr>
                <w:rFonts w:eastAsia="Batang" w:cs="Arial"/>
                <w:lang w:eastAsia="ko-KR"/>
              </w:rPr>
            </w:pPr>
          </w:p>
        </w:tc>
      </w:tr>
      <w:tr w:rsidR="00D076C6" w:rsidRPr="00D95972" w14:paraId="42B01A14" w14:textId="77777777" w:rsidTr="00F65AFD">
        <w:tc>
          <w:tcPr>
            <w:tcW w:w="976" w:type="dxa"/>
            <w:tcBorders>
              <w:top w:val="nil"/>
              <w:left w:val="thinThickThinSmallGap" w:sz="24" w:space="0" w:color="auto"/>
              <w:bottom w:val="nil"/>
            </w:tcBorders>
            <w:shd w:val="clear" w:color="auto" w:fill="auto"/>
          </w:tcPr>
          <w:p w14:paraId="786D33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682BC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64BDC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ED123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83E814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F2998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77E2B" w14:textId="77777777" w:rsidR="00D076C6" w:rsidRDefault="00D076C6" w:rsidP="00D076C6">
            <w:pPr>
              <w:rPr>
                <w:rFonts w:eastAsia="Batang" w:cs="Arial"/>
                <w:lang w:eastAsia="ko-KR"/>
              </w:rPr>
            </w:pPr>
          </w:p>
        </w:tc>
      </w:tr>
      <w:tr w:rsidR="00D076C6"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D076C6" w:rsidRPr="00D95972" w:rsidRDefault="00D076C6" w:rsidP="00D076C6">
            <w:pPr>
              <w:rPr>
                <w:rFonts w:cs="Arial"/>
              </w:rPr>
            </w:pPr>
          </w:p>
        </w:tc>
        <w:tc>
          <w:tcPr>
            <w:tcW w:w="1317" w:type="dxa"/>
            <w:gridSpan w:val="2"/>
            <w:tcBorders>
              <w:top w:val="nil"/>
              <w:bottom w:val="nil"/>
            </w:tcBorders>
            <w:shd w:val="clear" w:color="auto" w:fill="auto"/>
          </w:tcPr>
          <w:p w14:paraId="29E21EC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C3606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C5549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00BC2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A3F9FB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D076C6" w:rsidRDefault="00D076C6" w:rsidP="00D076C6">
            <w:pPr>
              <w:rPr>
                <w:rFonts w:eastAsia="Batang" w:cs="Arial"/>
                <w:lang w:eastAsia="ko-KR"/>
              </w:rPr>
            </w:pPr>
          </w:p>
        </w:tc>
      </w:tr>
      <w:tr w:rsidR="00D076C6"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AC5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CE5AC3"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57CCB8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97AD1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8D9138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D076C6" w:rsidRDefault="00D076C6" w:rsidP="00D076C6">
            <w:pPr>
              <w:rPr>
                <w:rFonts w:eastAsia="Batang" w:cs="Arial"/>
                <w:lang w:eastAsia="ko-KR"/>
              </w:rPr>
            </w:pPr>
          </w:p>
        </w:tc>
      </w:tr>
      <w:tr w:rsidR="00D076C6"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0B072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1853A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C4F0A4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4B59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AA1E4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D076C6" w:rsidRDefault="00D076C6" w:rsidP="00D076C6">
            <w:pPr>
              <w:rPr>
                <w:rFonts w:eastAsia="Batang" w:cs="Arial"/>
                <w:lang w:eastAsia="ko-KR"/>
              </w:rPr>
            </w:pPr>
          </w:p>
        </w:tc>
      </w:tr>
      <w:tr w:rsidR="00D076C6" w:rsidRPr="00D95972" w14:paraId="2842AC79"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D076C6" w:rsidRPr="00D95972" w:rsidRDefault="00D076C6" w:rsidP="00D076C6">
            <w:pPr>
              <w:rPr>
                <w:rFonts w:cs="Arial"/>
              </w:rPr>
            </w:pPr>
            <w:r>
              <w:t>V2XAPP_Ph3</w:t>
            </w:r>
          </w:p>
        </w:tc>
        <w:tc>
          <w:tcPr>
            <w:tcW w:w="1088" w:type="dxa"/>
            <w:tcBorders>
              <w:top w:val="single" w:sz="4" w:space="0" w:color="auto"/>
              <w:bottom w:val="single" w:sz="4" w:space="0" w:color="auto"/>
            </w:tcBorders>
          </w:tcPr>
          <w:p w14:paraId="2DFD4D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9195DC" w14:textId="620C4006" w:rsidR="00D076C6" w:rsidRPr="00DA2C24"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4DE49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D076C6" w:rsidRDefault="00D076C6" w:rsidP="00D076C6">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D076C6" w:rsidRPr="00D95972" w:rsidRDefault="00D076C6" w:rsidP="00D076C6">
            <w:pPr>
              <w:rPr>
                <w:rFonts w:eastAsia="Batang" w:cs="Arial"/>
                <w:color w:val="000000"/>
                <w:lang w:eastAsia="ko-KR"/>
              </w:rPr>
            </w:pPr>
          </w:p>
          <w:p w14:paraId="25CC4368" w14:textId="77777777" w:rsidR="00D076C6" w:rsidRPr="00D95972" w:rsidRDefault="00D076C6" w:rsidP="00D076C6">
            <w:pPr>
              <w:rPr>
                <w:rFonts w:eastAsia="Batang" w:cs="Arial"/>
                <w:lang w:eastAsia="ko-KR"/>
              </w:rPr>
            </w:pPr>
          </w:p>
        </w:tc>
      </w:tr>
      <w:tr w:rsidR="00D076C6" w:rsidRPr="00D95972" w14:paraId="31190546" w14:textId="77777777" w:rsidTr="00F65AFD">
        <w:tc>
          <w:tcPr>
            <w:tcW w:w="976" w:type="dxa"/>
            <w:tcBorders>
              <w:top w:val="nil"/>
              <w:left w:val="thinThickThinSmallGap" w:sz="24" w:space="0" w:color="auto"/>
              <w:bottom w:val="nil"/>
            </w:tcBorders>
            <w:shd w:val="clear" w:color="auto" w:fill="auto"/>
          </w:tcPr>
          <w:p w14:paraId="1CE092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58D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7B77B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8ACC8F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7A5FCD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5E10F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55420" w14:textId="77777777" w:rsidR="00D076C6" w:rsidRDefault="00D076C6" w:rsidP="00D076C6">
            <w:pPr>
              <w:rPr>
                <w:rFonts w:eastAsia="Batang" w:cs="Arial"/>
                <w:lang w:eastAsia="ko-KR"/>
              </w:rPr>
            </w:pPr>
          </w:p>
        </w:tc>
      </w:tr>
      <w:tr w:rsidR="00D076C6"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F8530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A7D24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839D6D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DF2C32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536787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D076C6" w:rsidRDefault="00D076C6" w:rsidP="00D076C6">
            <w:pPr>
              <w:rPr>
                <w:rFonts w:eastAsia="Batang" w:cs="Arial"/>
                <w:lang w:eastAsia="ko-KR"/>
              </w:rPr>
            </w:pPr>
          </w:p>
        </w:tc>
      </w:tr>
      <w:tr w:rsidR="00D076C6"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4A6F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B0397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9990E8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CE2B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7709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D076C6" w:rsidRDefault="00D076C6" w:rsidP="00D076C6">
            <w:pPr>
              <w:rPr>
                <w:rFonts w:eastAsia="Batang" w:cs="Arial"/>
                <w:lang w:eastAsia="ko-KR"/>
              </w:rPr>
            </w:pPr>
          </w:p>
        </w:tc>
      </w:tr>
      <w:tr w:rsidR="00D076C6"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58C3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582A2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4456E8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513DD0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6143C3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D076C6" w:rsidRDefault="00D076C6" w:rsidP="00D076C6">
            <w:pPr>
              <w:rPr>
                <w:rFonts w:eastAsia="Batang" w:cs="Arial"/>
                <w:lang w:eastAsia="ko-KR"/>
              </w:rPr>
            </w:pPr>
          </w:p>
        </w:tc>
      </w:tr>
      <w:tr w:rsidR="00D076C6" w:rsidRPr="00D95972" w14:paraId="680A479C"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D076C6" w:rsidRPr="00D95972" w:rsidRDefault="00D076C6" w:rsidP="00D076C6">
            <w:pPr>
              <w:rPr>
                <w:rFonts w:cs="Arial"/>
              </w:rPr>
            </w:pPr>
            <w:r>
              <w:t>SEALDD</w:t>
            </w:r>
          </w:p>
        </w:tc>
        <w:tc>
          <w:tcPr>
            <w:tcW w:w="1088" w:type="dxa"/>
            <w:tcBorders>
              <w:top w:val="single" w:sz="4" w:space="0" w:color="auto"/>
              <w:bottom w:val="single" w:sz="4" w:space="0" w:color="auto"/>
            </w:tcBorders>
          </w:tcPr>
          <w:p w14:paraId="74AAFD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EDCD3BA" w14:textId="45611854" w:rsidR="00D076C6" w:rsidRPr="00DA2C24"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1067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D076C6" w:rsidRDefault="00D076C6" w:rsidP="00D076C6">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D076C6" w:rsidRPr="00D95972" w:rsidRDefault="00D076C6" w:rsidP="00D076C6">
            <w:pPr>
              <w:rPr>
                <w:rFonts w:eastAsia="Batang" w:cs="Arial"/>
                <w:color w:val="000000"/>
                <w:lang w:eastAsia="ko-KR"/>
              </w:rPr>
            </w:pPr>
          </w:p>
          <w:p w14:paraId="0E5B8502" w14:textId="77777777" w:rsidR="00D076C6" w:rsidRPr="00D95972" w:rsidRDefault="00D076C6" w:rsidP="00D076C6">
            <w:pPr>
              <w:rPr>
                <w:rFonts w:eastAsia="Batang" w:cs="Arial"/>
                <w:lang w:eastAsia="ko-KR"/>
              </w:rPr>
            </w:pPr>
          </w:p>
        </w:tc>
      </w:tr>
      <w:tr w:rsidR="00D076C6" w:rsidRPr="00D95972" w14:paraId="5810B6C4" w14:textId="77777777" w:rsidTr="00F65AFD">
        <w:tc>
          <w:tcPr>
            <w:tcW w:w="976" w:type="dxa"/>
            <w:tcBorders>
              <w:top w:val="nil"/>
              <w:left w:val="thinThickThinSmallGap" w:sz="24" w:space="0" w:color="auto"/>
              <w:bottom w:val="nil"/>
            </w:tcBorders>
            <w:shd w:val="clear" w:color="auto" w:fill="auto"/>
          </w:tcPr>
          <w:p w14:paraId="1A4947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84BC98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F85A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D364AC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6E0881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D1D09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C22D3" w14:textId="77777777" w:rsidR="00D076C6" w:rsidRDefault="00D076C6" w:rsidP="00D076C6">
            <w:pPr>
              <w:rPr>
                <w:rFonts w:eastAsia="Batang" w:cs="Arial"/>
                <w:lang w:eastAsia="ko-KR"/>
              </w:rPr>
            </w:pPr>
          </w:p>
        </w:tc>
      </w:tr>
      <w:tr w:rsidR="00D076C6"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359FD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411C9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6F3D7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3A7D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9F6C18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D076C6" w:rsidRDefault="00D076C6" w:rsidP="00D076C6">
            <w:pPr>
              <w:rPr>
                <w:rFonts w:eastAsia="Batang" w:cs="Arial"/>
                <w:lang w:eastAsia="ko-KR"/>
              </w:rPr>
            </w:pPr>
          </w:p>
        </w:tc>
      </w:tr>
      <w:tr w:rsidR="00D076C6"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D076C6" w:rsidRPr="00D95972" w:rsidRDefault="00D076C6" w:rsidP="00D076C6">
            <w:pPr>
              <w:rPr>
                <w:rFonts w:cs="Arial"/>
              </w:rPr>
            </w:pPr>
          </w:p>
        </w:tc>
        <w:tc>
          <w:tcPr>
            <w:tcW w:w="1317" w:type="dxa"/>
            <w:gridSpan w:val="2"/>
            <w:tcBorders>
              <w:top w:val="nil"/>
              <w:bottom w:val="nil"/>
            </w:tcBorders>
            <w:shd w:val="clear" w:color="auto" w:fill="auto"/>
          </w:tcPr>
          <w:p w14:paraId="2594DE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6D1F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B51078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E9AC55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91B23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D076C6" w:rsidRDefault="00D076C6" w:rsidP="00D076C6">
            <w:pPr>
              <w:rPr>
                <w:rFonts w:eastAsia="Batang" w:cs="Arial"/>
                <w:lang w:eastAsia="ko-KR"/>
              </w:rPr>
            </w:pPr>
          </w:p>
        </w:tc>
      </w:tr>
      <w:tr w:rsidR="00D076C6"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C4AAA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D3A2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61106C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63D88D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1B7485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D076C6" w:rsidRDefault="00D076C6" w:rsidP="00D076C6">
            <w:pPr>
              <w:rPr>
                <w:rFonts w:eastAsia="Batang" w:cs="Arial"/>
                <w:lang w:eastAsia="ko-KR"/>
              </w:rPr>
            </w:pPr>
          </w:p>
        </w:tc>
      </w:tr>
      <w:tr w:rsidR="00D076C6" w:rsidRPr="00D95972" w14:paraId="094A294D"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D076C6" w:rsidRPr="00D95972" w:rsidRDefault="00D076C6" w:rsidP="00D076C6">
            <w:pPr>
              <w:rPr>
                <w:rFonts w:cs="Arial"/>
              </w:rPr>
            </w:pPr>
            <w:r>
              <w:rPr>
                <w:lang w:val="en-IN"/>
              </w:rPr>
              <w:t>SEAL_Ph3</w:t>
            </w:r>
          </w:p>
        </w:tc>
        <w:tc>
          <w:tcPr>
            <w:tcW w:w="1088" w:type="dxa"/>
            <w:tcBorders>
              <w:top w:val="single" w:sz="4" w:space="0" w:color="auto"/>
              <w:bottom w:val="single" w:sz="4" w:space="0" w:color="auto"/>
            </w:tcBorders>
          </w:tcPr>
          <w:p w14:paraId="2B4BF1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74A19D" w14:textId="77777777" w:rsidR="00D076C6" w:rsidRPr="00DA2C24"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4E3F9C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D076C6" w:rsidRDefault="00D076C6" w:rsidP="00D076C6">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D076C6" w:rsidRPr="00D95972" w:rsidRDefault="00D076C6" w:rsidP="00D076C6">
            <w:pPr>
              <w:rPr>
                <w:rFonts w:eastAsia="Batang" w:cs="Arial"/>
                <w:color w:val="000000"/>
                <w:lang w:eastAsia="ko-KR"/>
              </w:rPr>
            </w:pPr>
          </w:p>
          <w:p w14:paraId="389D6576" w14:textId="77777777" w:rsidR="00D076C6" w:rsidRPr="00D95972" w:rsidRDefault="00D076C6" w:rsidP="00D076C6">
            <w:pPr>
              <w:rPr>
                <w:rFonts w:eastAsia="Batang" w:cs="Arial"/>
                <w:lang w:eastAsia="ko-KR"/>
              </w:rPr>
            </w:pPr>
          </w:p>
        </w:tc>
      </w:tr>
      <w:tr w:rsidR="00D076C6" w:rsidRPr="00D95972" w14:paraId="1B612AB2" w14:textId="77777777" w:rsidTr="00F65AFD">
        <w:tc>
          <w:tcPr>
            <w:tcW w:w="976" w:type="dxa"/>
            <w:tcBorders>
              <w:top w:val="nil"/>
              <w:left w:val="thinThickThinSmallGap" w:sz="24" w:space="0" w:color="auto"/>
              <w:bottom w:val="nil"/>
            </w:tcBorders>
            <w:shd w:val="clear" w:color="auto" w:fill="auto"/>
          </w:tcPr>
          <w:p w14:paraId="3E03EF5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8021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AD5B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E5DA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4EDAEC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D56E8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3F9C0" w14:textId="77777777" w:rsidR="00D076C6" w:rsidRDefault="00D076C6" w:rsidP="00D076C6">
            <w:pPr>
              <w:rPr>
                <w:rFonts w:eastAsia="Batang" w:cs="Arial"/>
                <w:lang w:eastAsia="ko-KR"/>
              </w:rPr>
            </w:pPr>
          </w:p>
        </w:tc>
      </w:tr>
      <w:tr w:rsidR="00D076C6"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95E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36214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A8690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AD30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DF3A02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D076C6" w:rsidRDefault="00D076C6" w:rsidP="00D076C6">
            <w:pPr>
              <w:rPr>
                <w:rFonts w:eastAsia="Batang" w:cs="Arial"/>
                <w:lang w:eastAsia="ko-KR"/>
              </w:rPr>
            </w:pPr>
          </w:p>
        </w:tc>
      </w:tr>
      <w:tr w:rsidR="00D076C6"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B091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BBD76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344854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6B8F6D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0E262F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D076C6" w:rsidRDefault="00D076C6" w:rsidP="00D076C6">
            <w:pPr>
              <w:rPr>
                <w:rFonts w:eastAsia="Batang" w:cs="Arial"/>
                <w:lang w:eastAsia="ko-KR"/>
              </w:rPr>
            </w:pPr>
          </w:p>
        </w:tc>
      </w:tr>
      <w:tr w:rsidR="00D076C6" w:rsidRPr="00D95972" w14:paraId="477BA91E"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D076C6" w:rsidRPr="00D95972" w:rsidRDefault="00D076C6" w:rsidP="00D076C6">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2C88168" w14:textId="77777777" w:rsidR="00D076C6" w:rsidRPr="00DA2C24"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7E7C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D076C6" w:rsidRDefault="00D076C6" w:rsidP="00D076C6">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D076C6" w:rsidRPr="00D95972" w:rsidRDefault="00D076C6" w:rsidP="00D076C6">
            <w:pPr>
              <w:rPr>
                <w:rFonts w:eastAsia="Batang" w:cs="Arial"/>
                <w:color w:val="000000"/>
                <w:lang w:eastAsia="ko-KR"/>
              </w:rPr>
            </w:pPr>
          </w:p>
          <w:p w14:paraId="4F2131AD" w14:textId="77777777" w:rsidR="00D076C6" w:rsidRPr="00D95972" w:rsidRDefault="00D076C6" w:rsidP="00D076C6">
            <w:pPr>
              <w:rPr>
                <w:rFonts w:eastAsia="Batang" w:cs="Arial"/>
                <w:lang w:eastAsia="ko-KR"/>
              </w:rPr>
            </w:pPr>
          </w:p>
        </w:tc>
      </w:tr>
      <w:tr w:rsidR="00D076C6" w:rsidRPr="00D95972" w14:paraId="0402854B" w14:textId="77777777" w:rsidTr="00F65AFD">
        <w:tc>
          <w:tcPr>
            <w:tcW w:w="976" w:type="dxa"/>
            <w:tcBorders>
              <w:top w:val="nil"/>
              <w:left w:val="thinThickThinSmallGap" w:sz="24" w:space="0" w:color="auto"/>
              <w:bottom w:val="nil"/>
            </w:tcBorders>
            <w:shd w:val="clear" w:color="auto" w:fill="auto"/>
          </w:tcPr>
          <w:p w14:paraId="2A68089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1EC6D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C04B6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B1A7C8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227F80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263B66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989A7" w14:textId="77777777" w:rsidR="00D076C6" w:rsidRDefault="00D076C6" w:rsidP="00D076C6">
            <w:pPr>
              <w:rPr>
                <w:rFonts w:eastAsia="Batang" w:cs="Arial"/>
                <w:lang w:eastAsia="ko-KR"/>
              </w:rPr>
            </w:pPr>
          </w:p>
        </w:tc>
      </w:tr>
      <w:tr w:rsidR="00D076C6"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15AC0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75237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5DD87F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B6918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CF9F71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D076C6" w:rsidRDefault="00D076C6" w:rsidP="00D076C6">
            <w:pPr>
              <w:rPr>
                <w:rFonts w:eastAsia="Batang" w:cs="Arial"/>
                <w:lang w:eastAsia="ko-KR"/>
              </w:rPr>
            </w:pPr>
          </w:p>
        </w:tc>
      </w:tr>
      <w:tr w:rsidR="00D076C6"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C26F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D3010"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B699B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D70CEC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BB96BF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D076C6" w:rsidRDefault="00D076C6" w:rsidP="00D076C6">
            <w:pPr>
              <w:rPr>
                <w:rFonts w:eastAsia="Batang" w:cs="Arial"/>
                <w:lang w:eastAsia="ko-KR"/>
              </w:rPr>
            </w:pPr>
          </w:p>
        </w:tc>
      </w:tr>
      <w:tr w:rsidR="00D076C6"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D64F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A509C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174409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3DF27B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03742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D076C6" w:rsidRDefault="00D076C6" w:rsidP="00D076C6">
            <w:pPr>
              <w:rPr>
                <w:rFonts w:eastAsia="Batang" w:cs="Arial"/>
                <w:lang w:eastAsia="ko-KR"/>
              </w:rPr>
            </w:pPr>
          </w:p>
        </w:tc>
      </w:tr>
      <w:tr w:rsidR="00D076C6"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BE64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2FB37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A05E0B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E8B5E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3BD8B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D076C6" w:rsidRDefault="00D076C6" w:rsidP="00D076C6">
            <w:pPr>
              <w:rPr>
                <w:rFonts w:eastAsia="Batang" w:cs="Arial"/>
                <w:lang w:eastAsia="ko-KR"/>
              </w:rPr>
            </w:pPr>
          </w:p>
        </w:tc>
      </w:tr>
      <w:tr w:rsidR="00D076C6"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D076C6" w:rsidRPr="00D95972" w:rsidRDefault="00D076C6" w:rsidP="00D076C6">
            <w:pPr>
              <w:rPr>
                <w:rFonts w:cs="Arial"/>
              </w:rPr>
            </w:pPr>
          </w:p>
        </w:tc>
        <w:tc>
          <w:tcPr>
            <w:tcW w:w="1317" w:type="dxa"/>
            <w:gridSpan w:val="2"/>
            <w:tcBorders>
              <w:top w:val="nil"/>
              <w:bottom w:val="nil"/>
            </w:tcBorders>
            <w:shd w:val="clear" w:color="auto" w:fill="auto"/>
          </w:tcPr>
          <w:p w14:paraId="3522ACA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475B3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28221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5451B4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7357B5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D076C6" w:rsidRDefault="00D076C6" w:rsidP="00D076C6">
            <w:pPr>
              <w:rPr>
                <w:rFonts w:eastAsia="Batang" w:cs="Arial"/>
                <w:lang w:eastAsia="ko-KR"/>
              </w:rPr>
            </w:pPr>
          </w:p>
        </w:tc>
      </w:tr>
      <w:tr w:rsidR="00D076C6" w:rsidRPr="00D95972" w14:paraId="120BE714"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D076C6" w:rsidRPr="00D95972" w:rsidRDefault="00D076C6" w:rsidP="00D076C6">
            <w:pPr>
              <w:rPr>
                <w:rFonts w:cs="Arial"/>
              </w:rPr>
            </w:pPr>
            <w:r>
              <w:t>5G_eLCS_Ph3 (CT4)</w:t>
            </w:r>
          </w:p>
        </w:tc>
        <w:tc>
          <w:tcPr>
            <w:tcW w:w="1088" w:type="dxa"/>
            <w:tcBorders>
              <w:top w:val="single" w:sz="4" w:space="0" w:color="auto"/>
              <w:bottom w:val="single" w:sz="4" w:space="0" w:color="auto"/>
            </w:tcBorders>
          </w:tcPr>
          <w:p w14:paraId="6D6DF4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E4A6244" w14:textId="77777777" w:rsidR="00D076C6" w:rsidRPr="00DA2C24"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DA9469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D076C6" w:rsidRDefault="00D076C6" w:rsidP="00D076C6">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D076C6" w:rsidRPr="00D95972" w:rsidRDefault="00D076C6" w:rsidP="00D076C6">
            <w:pPr>
              <w:rPr>
                <w:rFonts w:eastAsia="Batang" w:cs="Arial"/>
                <w:color w:val="000000"/>
                <w:lang w:eastAsia="ko-KR"/>
              </w:rPr>
            </w:pPr>
          </w:p>
          <w:p w14:paraId="1952A18A" w14:textId="77777777" w:rsidR="00D076C6" w:rsidRPr="00D95972" w:rsidRDefault="00D076C6" w:rsidP="00D076C6">
            <w:pPr>
              <w:rPr>
                <w:rFonts w:eastAsia="Batang" w:cs="Arial"/>
                <w:lang w:eastAsia="ko-KR"/>
              </w:rPr>
            </w:pPr>
          </w:p>
        </w:tc>
      </w:tr>
      <w:tr w:rsidR="00D076C6" w:rsidRPr="00D95972" w14:paraId="187EA030" w14:textId="77777777" w:rsidTr="00F65AFD">
        <w:tc>
          <w:tcPr>
            <w:tcW w:w="976" w:type="dxa"/>
            <w:tcBorders>
              <w:top w:val="nil"/>
              <w:left w:val="thinThickThinSmallGap" w:sz="24" w:space="0" w:color="auto"/>
              <w:bottom w:val="nil"/>
            </w:tcBorders>
            <w:shd w:val="clear" w:color="auto" w:fill="auto"/>
          </w:tcPr>
          <w:p w14:paraId="6D48E81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FC35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9137E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C1A34A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462595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C0AF9D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F514C" w14:textId="77777777" w:rsidR="00D076C6" w:rsidRDefault="00D076C6" w:rsidP="00D076C6">
            <w:pPr>
              <w:rPr>
                <w:rFonts w:eastAsia="Batang" w:cs="Arial"/>
                <w:lang w:eastAsia="ko-KR"/>
              </w:rPr>
            </w:pPr>
          </w:p>
        </w:tc>
      </w:tr>
      <w:tr w:rsidR="00D076C6"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0F85D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D8EFA"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FB2C8F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8D3F65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69E6AE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D076C6" w:rsidRDefault="00D076C6" w:rsidP="00D076C6">
            <w:pPr>
              <w:rPr>
                <w:rFonts w:eastAsia="Batang" w:cs="Arial"/>
                <w:lang w:eastAsia="ko-KR"/>
              </w:rPr>
            </w:pPr>
          </w:p>
        </w:tc>
      </w:tr>
      <w:tr w:rsidR="00D076C6"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48EA8D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F694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EA61B8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57B3B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3AE0F3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D076C6" w:rsidRDefault="00D076C6" w:rsidP="00D076C6">
            <w:pPr>
              <w:rPr>
                <w:rFonts w:eastAsia="Batang" w:cs="Arial"/>
                <w:lang w:eastAsia="ko-KR"/>
              </w:rPr>
            </w:pPr>
          </w:p>
        </w:tc>
      </w:tr>
      <w:tr w:rsidR="00D076C6"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2600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EEEB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FDC9A8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D208A3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462B4F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D076C6" w:rsidRDefault="00D076C6" w:rsidP="00D076C6">
            <w:pPr>
              <w:rPr>
                <w:rFonts w:eastAsia="Batang" w:cs="Arial"/>
                <w:lang w:eastAsia="ko-KR"/>
              </w:rPr>
            </w:pPr>
          </w:p>
        </w:tc>
      </w:tr>
      <w:tr w:rsidR="00D076C6"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9AD07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3C908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80FAA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01BFB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C7F135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D076C6" w:rsidRDefault="00D076C6" w:rsidP="00D076C6">
            <w:pPr>
              <w:rPr>
                <w:rFonts w:eastAsia="Batang" w:cs="Arial"/>
                <w:lang w:eastAsia="ko-KR"/>
              </w:rPr>
            </w:pPr>
          </w:p>
        </w:tc>
      </w:tr>
      <w:tr w:rsidR="00D076C6"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C2C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809F2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8672B8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8FDE45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F2E831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D076C6" w:rsidRDefault="00D076C6" w:rsidP="00D076C6">
            <w:pPr>
              <w:rPr>
                <w:rFonts w:eastAsia="Batang" w:cs="Arial"/>
                <w:lang w:eastAsia="ko-KR"/>
              </w:rPr>
            </w:pPr>
          </w:p>
        </w:tc>
      </w:tr>
      <w:tr w:rsidR="0071784C" w:rsidRPr="00D95972" w14:paraId="7B30BD39" w14:textId="77777777" w:rsidTr="001C246B">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71784C" w:rsidRPr="00D95972" w:rsidRDefault="0071784C" w:rsidP="001C24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71784C" w:rsidRPr="00D95972" w:rsidRDefault="0071784C" w:rsidP="001C246B">
            <w:pPr>
              <w:rPr>
                <w:rFonts w:cs="Arial"/>
              </w:rPr>
            </w:pPr>
            <w:r>
              <w:t xml:space="preserve">EDGEAPP_Ph2 </w:t>
            </w:r>
          </w:p>
        </w:tc>
        <w:tc>
          <w:tcPr>
            <w:tcW w:w="1088" w:type="dxa"/>
            <w:tcBorders>
              <w:top w:val="single" w:sz="4" w:space="0" w:color="auto"/>
              <w:bottom w:val="single" w:sz="4" w:space="0" w:color="auto"/>
            </w:tcBorders>
          </w:tcPr>
          <w:p w14:paraId="56495720" w14:textId="77777777" w:rsidR="0071784C" w:rsidRPr="00D95972" w:rsidRDefault="0071784C" w:rsidP="001C246B">
            <w:pPr>
              <w:rPr>
                <w:rFonts w:cs="Arial"/>
              </w:rPr>
            </w:pPr>
          </w:p>
        </w:tc>
        <w:tc>
          <w:tcPr>
            <w:tcW w:w="4191" w:type="dxa"/>
            <w:gridSpan w:val="3"/>
            <w:tcBorders>
              <w:top w:val="single" w:sz="4" w:space="0" w:color="auto"/>
              <w:bottom w:val="single" w:sz="4" w:space="0" w:color="auto"/>
            </w:tcBorders>
          </w:tcPr>
          <w:p w14:paraId="56A03D3E" w14:textId="77777777" w:rsidR="0071784C" w:rsidRPr="00DA2C24" w:rsidRDefault="0071784C" w:rsidP="001C246B">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71784C" w:rsidRPr="00D95972" w:rsidRDefault="0071784C" w:rsidP="001C246B">
            <w:pPr>
              <w:rPr>
                <w:rFonts w:cs="Arial"/>
              </w:rPr>
            </w:pPr>
          </w:p>
        </w:tc>
        <w:tc>
          <w:tcPr>
            <w:tcW w:w="826" w:type="dxa"/>
            <w:tcBorders>
              <w:top w:val="single" w:sz="4" w:space="0" w:color="auto"/>
              <w:bottom w:val="single" w:sz="4" w:space="0" w:color="auto"/>
            </w:tcBorders>
          </w:tcPr>
          <w:p w14:paraId="0F343C03" w14:textId="77777777" w:rsidR="0071784C" w:rsidRPr="00D95972" w:rsidRDefault="0071784C" w:rsidP="001C246B">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71784C" w:rsidRDefault="0071784C" w:rsidP="001C246B">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71784C" w:rsidRDefault="0071784C" w:rsidP="001C246B">
            <w:pPr>
              <w:rPr>
                <w:rFonts w:eastAsia="Batang" w:cs="Arial"/>
                <w:color w:val="000000"/>
                <w:lang w:eastAsia="ko-KR"/>
              </w:rPr>
            </w:pPr>
          </w:p>
          <w:p w14:paraId="2284ECE3" w14:textId="3B10885A" w:rsidR="0071784C" w:rsidRPr="00D95972" w:rsidRDefault="0071784C" w:rsidP="001C246B">
            <w:pPr>
              <w:rPr>
                <w:rFonts w:eastAsia="Batang" w:cs="Arial"/>
                <w:color w:val="000000"/>
                <w:lang w:eastAsia="ko-KR"/>
              </w:rPr>
            </w:pPr>
            <w:r>
              <w:rPr>
                <w:rFonts w:eastAsia="Batang" w:cs="Arial"/>
                <w:color w:val="000000"/>
                <w:lang w:eastAsia="ko-KR"/>
              </w:rPr>
              <w:t>No IMPACT on CT1</w:t>
            </w:r>
          </w:p>
          <w:p w14:paraId="1DC3CA33" w14:textId="77777777" w:rsidR="0071784C" w:rsidRPr="00D95972" w:rsidRDefault="0071784C" w:rsidP="001C246B">
            <w:pPr>
              <w:rPr>
                <w:rFonts w:eastAsia="Batang" w:cs="Arial"/>
                <w:lang w:eastAsia="ko-KR"/>
              </w:rPr>
            </w:pPr>
          </w:p>
        </w:tc>
      </w:tr>
      <w:tr w:rsidR="0071784C" w:rsidRPr="00D95972" w14:paraId="00FBB6E1" w14:textId="77777777" w:rsidTr="00F65AFD">
        <w:tc>
          <w:tcPr>
            <w:tcW w:w="976" w:type="dxa"/>
            <w:tcBorders>
              <w:top w:val="nil"/>
              <w:left w:val="thinThickThinSmallGap" w:sz="24" w:space="0" w:color="auto"/>
              <w:bottom w:val="nil"/>
            </w:tcBorders>
            <w:shd w:val="clear" w:color="auto" w:fill="auto"/>
          </w:tcPr>
          <w:p w14:paraId="4164F81B" w14:textId="77777777" w:rsidR="0071784C" w:rsidRPr="00D95972" w:rsidRDefault="0071784C" w:rsidP="00D076C6">
            <w:pPr>
              <w:rPr>
                <w:rFonts w:cs="Arial"/>
              </w:rPr>
            </w:pPr>
          </w:p>
        </w:tc>
        <w:tc>
          <w:tcPr>
            <w:tcW w:w="1317" w:type="dxa"/>
            <w:gridSpan w:val="2"/>
            <w:tcBorders>
              <w:top w:val="nil"/>
              <w:bottom w:val="nil"/>
            </w:tcBorders>
            <w:shd w:val="clear" w:color="auto" w:fill="auto"/>
          </w:tcPr>
          <w:p w14:paraId="598F0224" w14:textId="77777777" w:rsidR="0071784C" w:rsidRPr="00D95972" w:rsidRDefault="0071784C" w:rsidP="00D076C6">
            <w:pPr>
              <w:rPr>
                <w:rFonts w:cs="Arial"/>
              </w:rPr>
            </w:pPr>
          </w:p>
        </w:tc>
        <w:tc>
          <w:tcPr>
            <w:tcW w:w="1088" w:type="dxa"/>
            <w:tcBorders>
              <w:top w:val="single" w:sz="4" w:space="0" w:color="auto"/>
              <w:bottom w:val="single" w:sz="4" w:space="0" w:color="auto"/>
            </w:tcBorders>
            <w:shd w:val="clear" w:color="auto" w:fill="FFFFFF"/>
          </w:tcPr>
          <w:p w14:paraId="5E521337" w14:textId="77777777" w:rsidR="0071784C" w:rsidRDefault="0071784C" w:rsidP="00D076C6"/>
        </w:tc>
        <w:tc>
          <w:tcPr>
            <w:tcW w:w="4191" w:type="dxa"/>
            <w:gridSpan w:val="3"/>
            <w:tcBorders>
              <w:top w:val="single" w:sz="4" w:space="0" w:color="auto"/>
              <w:bottom w:val="single" w:sz="4" w:space="0" w:color="auto"/>
            </w:tcBorders>
            <w:shd w:val="clear" w:color="auto" w:fill="FFFFFF"/>
          </w:tcPr>
          <w:p w14:paraId="0DB813A7" w14:textId="77777777" w:rsidR="0071784C" w:rsidRDefault="0071784C" w:rsidP="00D076C6">
            <w:pPr>
              <w:rPr>
                <w:rFonts w:cs="Arial"/>
              </w:rPr>
            </w:pPr>
          </w:p>
        </w:tc>
        <w:tc>
          <w:tcPr>
            <w:tcW w:w="1767" w:type="dxa"/>
            <w:tcBorders>
              <w:top w:val="single" w:sz="4" w:space="0" w:color="auto"/>
              <w:bottom w:val="single" w:sz="4" w:space="0" w:color="auto"/>
            </w:tcBorders>
            <w:shd w:val="clear" w:color="auto" w:fill="FFFFFF"/>
          </w:tcPr>
          <w:p w14:paraId="69D6AC02" w14:textId="77777777" w:rsidR="0071784C" w:rsidRDefault="0071784C" w:rsidP="00D076C6">
            <w:pPr>
              <w:rPr>
                <w:rFonts w:cs="Arial"/>
              </w:rPr>
            </w:pPr>
          </w:p>
        </w:tc>
        <w:tc>
          <w:tcPr>
            <w:tcW w:w="826" w:type="dxa"/>
            <w:tcBorders>
              <w:top w:val="single" w:sz="4" w:space="0" w:color="auto"/>
              <w:bottom w:val="single" w:sz="4" w:space="0" w:color="auto"/>
            </w:tcBorders>
            <w:shd w:val="clear" w:color="auto" w:fill="FFFFFF"/>
          </w:tcPr>
          <w:p w14:paraId="6B91A75C" w14:textId="77777777" w:rsidR="0071784C" w:rsidRDefault="0071784C"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E5E12" w14:textId="77777777" w:rsidR="0071784C" w:rsidRDefault="0071784C" w:rsidP="00D076C6">
            <w:pPr>
              <w:rPr>
                <w:rFonts w:eastAsia="Batang" w:cs="Arial"/>
                <w:lang w:eastAsia="ko-KR"/>
              </w:rPr>
            </w:pPr>
          </w:p>
        </w:tc>
      </w:tr>
      <w:tr w:rsidR="0071784C"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71784C" w:rsidRPr="00D95972" w:rsidRDefault="0071784C" w:rsidP="00D076C6">
            <w:pPr>
              <w:rPr>
                <w:rFonts w:cs="Arial"/>
              </w:rPr>
            </w:pPr>
          </w:p>
        </w:tc>
        <w:tc>
          <w:tcPr>
            <w:tcW w:w="1317" w:type="dxa"/>
            <w:gridSpan w:val="2"/>
            <w:tcBorders>
              <w:top w:val="nil"/>
              <w:bottom w:val="nil"/>
            </w:tcBorders>
            <w:shd w:val="clear" w:color="auto" w:fill="auto"/>
          </w:tcPr>
          <w:p w14:paraId="1266EFF3" w14:textId="77777777" w:rsidR="0071784C" w:rsidRPr="00D95972" w:rsidRDefault="0071784C" w:rsidP="00D076C6">
            <w:pPr>
              <w:rPr>
                <w:rFonts w:cs="Arial"/>
              </w:rPr>
            </w:pPr>
          </w:p>
        </w:tc>
        <w:tc>
          <w:tcPr>
            <w:tcW w:w="1088" w:type="dxa"/>
            <w:tcBorders>
              <w:top w:val="single" w:sz="4" w:space="0" w:color="auto"/>
              <w:bottom w:val="single" w:sz="4" w:space="0" w:color="auto"/>
            </w:tcBorders>
            <w:shd w:val="clear" w:color="auto" w:fill="FFFFFF"/>
          </w:tcPr>
          <w:p w14:paraId="12100895" w14:textId="77777777" w:rsidR="0071784C" w:rsidRDefault="0071784C" w:rsidP="00D076C6"/>
        </w:tc>
        <w:tc>
          <w:tcPr>
            <w:tcW w:w="4191" w:type="dxa"/>
            <w:gridSpan w:val="3"/>
            <w:tcBorders>
              <w:top w:val="single" w:sz="4" w:space="0" w:color="auto"/>
              <w:bottom w:val="single" w:sz="4" w:space="0" w:color="auto"/>
            </w:tcBorders>
            <w:shd w:val="clear" w:color="auto" w:fill="FFFFFF"/>
          </w:tcPr>
          <w:p w14:paraId="0C2604AA" w14:textId="77777777" w:rsidR="0071784C" w:rsidRDefault="0071784C" w:rsidP="00D076C6">
            <w:pPr>
              <w:rPr>
                <w:rFonts w:cs="Arial"/>
              </w:rPr>
            </w:pPr>
          </w:p>
        </w:tc>
        <w:tc>
          <w:tcPr>
            <w:tcW w:w="1767" w:type="dxa"/>
            <w:tcBorders>
              <w:top w:val="single" w:sz="4" w:space="0" w:color="auto"/>
              <w:bottom w:val="single" w:sz="4" w:space="0" w:color="auto"/>
            </w:tcBorders>
            <w:shd w:val="clear" w:color="auto" w:fill="FFFFFF"/>
          </w:tcPr>
          <w:p w14:paraId="298D9AA4" w14:textId="77777777" w:rsidR="0071784C" w:rsidRDefault="0071784C" w:rsidP="00D076C6">
            <w:pPr>
              <w:rPr>
                <w:rFonts w:cs="Arial"/>
              </w:rPr>
            </w:pPr>
          </w:p>
        </w:tc>
        <w:tc>
          <w:tcPr>
            <w:tcW w:w="826" w:type="dxa"/>
            <w:tcBorders>
              <w:top w:val="single" w:sz="4" w:space="0" w:color="auto"/>
              <w:bottom w:val="single" w:sz="4" w:space="0" w:color="auto"/>
            </w:tcBorders>
            <w:shd w:val="clear" w:color="auto" w:fill="FFFFFF"/>
          </w:tcPr>
          <w:p w14:paraId="387257DA" w14:textId="77777777" w:rsidR="0071784C" w:rsidRDefault="0071784C"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71784C" w:rsidRDefault="0071784C" w:rsidP="00D076C6">
            <w:pPr>
              <w:rPr>
                <w:rFonts w:eastAsia="Batang" w:cs="Arial"/>
                <w:lang w:eastAsia="ko-KR"/>
              </w:rPr>
            </w:pPr>
          </w:p>
        </w:tc>
      </w:tr>
      <w:tr w:rsidR="0071784C"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71784C" w:rsidRPr="00D95972" w:rsidRDefault="0071784C" w:rsidP="00D076C6">
            <w:pPr>
              <w:rPr>
                <w:rFonts w:cs="Arial"/>
              </w:rPr>
            </w:pPr>
          </w:p>
        </w:tc>
        <w:tc>
          <w:tcPr>
            <w:tcW w:w="1317" w:type="dxa"/>
            <w:gridSpan w:val="2"/>
            <w:tcBorders>
              <w:top w:val="nil"/>
              <w:bottom w:val="nil"/>
            </w:tcBorders>
            <w:shd w:val="clear" w:color="auto" w:fill="auto"/>
          </w:tcPr>
          <w:p w14:paraId="3237A94D" w14:textId="77777777" w:rsidR="0071784C" w:rsidRPr="00D95972" w:rsidRDefault="0071784C" w:rsidP="00D076C6">
            <w:pPr>
              <w:rPr>
                <w:rFonts w:cs="Arial"/>
              </w:rPr>
            </w:pPr>
          </w:p>
        </w:tc>
        <w:tc>
          <w:tcPr>
            <w:tcW w:w="1088" w:type="dxa"/>
            <w:tcBorders>
              <w:top w:val="single" w:sz="4" w:space="0" w:color="auto"/>
              <w:bottom w:val="single" w:sz="4" w:space="0" w:color="auto"/>
            </w:tcBorders>
            <w:shd w:val="clear" w:color="auto" w:fill="FFFFFF"/>
          </w:tcPr>
          <w:p w14:paraId="1C66C1A0" w14:textId="77777777" w:rsidR="0071784C" w:rsidRDefault="0071784C" w:rsidP="00D076C6"/>
        </w:tc>
        <w:tc>
          <w:tcPr>
            <w:tcW w:w="4191" w:type="dxa"/>
            <w:gridSpan w:val="3"/>
            <w:tcBorders>
              <w:top w:val="single" w:sz="4" w:space="0" w:color="auto"/>
              <w:bottom w:val="single" w:sz="4" w:space="0" w:color="auto"/>
            </w:tcBorders>
            <w:shd w:val="clear" w:color="auto" w:fill="FFFFFF"/>
          </w:tcPr>
          <w:p w14:paraId="2D1EC8A7" w14:textId="77777777" w:rsidR="0071784C" w:rsidRDefault="0071784C" w:rsidP="00D076C6">
            <w:pPr>
              <w:rPr>
                <w:rFonts w:cs="Arial"/>
              </w:rPr>
            </w:pPr>
          </w:p>
        </w:tc>
        <w:tc>
          <w:tcPr>
            <w:tcW w:w="1767" w:type="dxa"/>
            <w:tcBorders>
              <w:top w:val="single" w:sz="4" w:space="0" w:color="auto"/>
              <w:bottom w:val="single" w:sz="4" w:space="0" w:color="auto"/>
            </w:tcBorders>
            <w:shd w:val="clear" w:color="auto" w:fill="FFFFFF"/>
          </w:tcPr>
          <w:p w14:paraId="11048AFC" w14:textId="77777777" w:rsidR="0071784C" w:rsidRDefault="0071784C" w:rsidP="00D076C6">
            <w:pPr>
              <w:rPr>
                <w:rFonts w:cs="Arial"/>
              </w:rPr>
            </w:pPr>
          </w:p>
        </w:tc>
        <w:tc>
          <w:tcPr>
            <w:tcW w:w="826" w:type="dxa"/>
            <w:tcBorders>
              <w:top w:val="single" w:sz="4" w:space="0" w:color="auto"/>
              <w:bottom w:val="single" w:sz="4" w:space="0" w:color="auto"/>
            </w:tcBorders>
            <w:shd w:val="clear" w:color="auto" w:fill="FFFFFF"/>
          </w:tcPr>
          <w:p w14:paraId="765490A1" w14:textId="77777777" w:rsidR="0071784C" w:rsidRDefault="0071784C"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71784C" w:rsidRDefault="0071784C" w:rsidP="00D076C6">
            <w:pPr>
              <w:rPr>
                <w:rFonts w:eastAsia="Batang" w:cs="Arial"/>
                <w:lang w:eastAsia="ko-KR"/>
              </w:rPr>
            </w:pPr>
          </w:p>
        </w:tc>
      </w:tr>
      <w:tr w:rsidR="00D076C6"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AE8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02DB0"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B5C24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8EB1C0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E9FD4A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D076C6" w:rsidRDefault="00D076C6" w:rsidP="00D076C6">
            <w:pPr>
              <w:rPr>
                <w:rFonts w:eastAsia="Batang" w:cs="Arial"/>
                <w:lang w:eastAsia="ko-KR"/>
              </w:rPr>
            </w:pPr>
          </w:p>
        </w:tc>
      </w:tr>
      <w:tr w:rsidR="00D076C6"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DC6023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4FECF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541C82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7A8112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5A7CE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D076C6" w:rsidRDefault="00D076C6" w:rsidP="00D076C6">
            <w:pPr>
              <w:rPr>
                <w:rFonts w:eastAsia="Batang" w:cs="Arial"/>
                <w:lang w:eastAsia="ko-KR"/>
              </w:rPr>
            </w:pPr>
          </w:p>
        </w:tc>
      </w:tr>
      <w:tr w:rsidR="00D076C6" w:rsidRPr="00D95972" w14:paraId="3B6BF8D0"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D076C6" w:rsidRPr="00D95972" w:rsidRDefault="00795F52" w:rsidP="00D076C6">
            <w:pPr>
              <w:rPr>
                <w:rFonts w:cs="Arial"/>
              </w:rPr>
            </w:pPr>
            <w:r w:rsidRPr="00795F52">
              <w:t>UAS_Ph2</w:t>
            </w:r>
          </w:p>
        </w:tc>
        <w:tc>
          <w:tcPr>
            <w:tcW w:w="1088" w:type="dxa"/>
            <w:tcBorders>
              <w:top w:val="single" w:sz="4" w:space="0" w:color="auto"/>
              <w:bottom w:val="single" w:sz="4" w:space="0" w:color="auto"/>
            </w:tcBorders>
          </w:tcPr>
          <w:p w14:paraId="5C87A22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A63C452" w14:textId="77777777" w:rsidR="00D076C6" w:rsidRPr="00DA2C24"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E9D9D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D076C6" w:rsidRDefault="00795F52" w:rsidP="00D076C6">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D076C6" w:rsidRPr="00D95972" w:rsidRDefault="00D076C6" w:rsidP="00D076C6">
            <w:pPr>
              <w:rPr>
                <w:rFonts w:eastAsia="Batang" w:cs="Arial"/>
                <w:color w:val="000000"/>
                <w:lang w:eastAsia="ko-KR"/>
              </w:rPr>
            </w:pPr>
          </w:p>
          <w:p w14:paraId="5E108931" w14:textId="77777777" w:rsidR="00D076C6" w:rsidRPr="00D95972" w:rsidRDefault="00D076C6" w:rsidP="00D076C6">
            <w:pPr>
              <w:rPr>
                <w:rFonts w:eastAsia="Batang" w:cs="Arial"/>
                <w:lang w:eastAsia="ko-KR"/>
              </w:rPr>
            </w:pPr>
          </w:p>
        </w:tc>
      </w:tr>
      <w:bookmarkEnd w:id="19"/>
      <w:tr w:rsidR="00D076C6" w:rsidRPr="00D95972" w14:paraId="5D97A697" w14:textId="77777777" w:rsidTr="00F65AFD">
        <w:tc>
          <w:tcPr>
            <w:tcW w:w="976" w:type="dxa"/>
            <w:tcBorders>
              <w:top w:val="nil"/>
              <w:left w:val="thinThickThinSmallGap" w:sz="24" w:space="0" w:color="auto"/>
              <w:bottom w:val="nil"/>
            </w:tcBorders>
            <w:shd w:val="clear" w:color="auto" w:fill="auto"/>
          </w:tcPr>
          <w:p w14:paraId="222437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7AAC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73FDF2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601D9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A5B84C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401306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B2AD9" w14:textId="77777777" w:rsidR="00D076C6" w:rsidRDefault="00D076C6" w:rsidP="00D076C6">
            <w:pPr>
              <w:rPr>
                <w:rFonts w:eastAsia="Batang" w:cs="Arial"/>
                <w:lang w:eastAsia="ko-KR"/>
              </w:rPr>
            </w:pPr>
          </w:p>
        </w:tc>
      </w:tr>
      <w:tr w:rsidR="00795F52"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5628ED08"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7B1A20F2"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346EEA56"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E20B9FD"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688BE318"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795F52" w:rsidRDefault="00795F52" w:rsidP="00D076C6">
            <w:pPr>
              <w:rPr>
                <w:rFonts w:eastAsia="Batang" w:cs="Arial"/>
                <w:lang w:eastAsia="ko-KR"/>
              </w:rPr>
            </w:pPr>
          </w:p>
        </w:tc>
      </w:tr>
      <w:tr w:rsidR="00795F52"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21968B91"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27750F65"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50DC67BD"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32849387"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231C8207"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795F52" w:rsidRDefault="00795F52" w:rsidP="00D076C6">
            <w:pPr>
              <w:rPr>
                <w:rFonts w:eastAsia="Batang" w:cs="Arial"/>
                <w:lang w:eastAsia="ko-KR"/>
              </w:rPr>
            </w:pPr>
          </w:p>
        </w:tc>
      </w:tr>
      <w:tr w:rsidR="00D076C6"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E79C04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D31CF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10C200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934973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199CC1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D076C6" w:rsidRDefault="00D076C6" w:rsidP="00D076C6">
            <w:pPr>
              <w:rPr>
                <w:rFonts w:eastAsia="Batang" w:cs="Arial"/>
                <w:lang w:eastAsia="ko-KR"/>
              </w:rPr>
            </w:pPr>
          </w:p>
        </w:tc>
      </w:tr>
      <w:tr w:rsidR="00795F52" w:rsidRPr="00D95972" w14:paraId="0B5778C7"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795F52" w:rsidRPr="00D95972" w:rsidRDefault="00795F52" w:rsidP="00C7797F">
            <w:pPr>
              <w:rPr>
                <w:rFonts w:cs="Arial"/>
              </w:rPr>
            </w:pPr>
            <w:r>
              <w:t>VMR</w:t>
            </w:r>
          </w:p>
        </w:tc>
        <w:tc>
          <w:tcPr>
            <w:tcW w:w="1088" w:type="dxa"/>
            <w:tcBorders>
              <w:top w:val="single" w:sz="4" w:space="0" w:color="auto"/>
              <w:bottom w:val="single" w:sz="4" w:space="0" w:color="auto"/>
            </w:tcBorders>
          </w:tcPr>
          <w:p w14:paraId="2F83B842"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6B408A0D" w14:textId="77777777" w:rsidR="00795F52" w:rsidRPr="00DA2C24" w:rsidRDefault="00795F52" w:rsidP="00C7797F">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74E58A3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795F52" w:rsidRDefault="00795F52" w:rsidP="00C7797F">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795F52" w:rsidRPr="00D95972" w:rsidRDefault="00795F52" w:rsidP="00C7797F">
            <w:pPr>
              <w:rPr>
                <w:rFonts w:eastAsia="Batang" w:cs="Arial"/>
                <w:color w:val="000000"/>
                <w:lang w:eastAsia="ko-KR"/>
              </w:rPr>
            </w:pPr>
          </w:p>
          <w:p w14:paraId="17CF6B63" w14:textId="77777777" w:rsidR="00795F52" w:rsidRPr="00D95972" w:rsidRDefault="00795F52" w:rsidP="00C7797F">
            <w:pPr>
              <w:rPr>
                <w:rFonts w:eastAsia="Batang" w:cs="Arial"/>
                <w:lang w:eastAsia="ko-KR"/>
              </w:rPr>
            </w:pPr>
          </w:p>
        </w:tc>
      </w:tr>
      <w:tr w:rsidR="00D076C6" w:rsidRPr="00D95972" w14:paraId="3FDBEDFD" w14:textId="77777777" w:rsidTr="00F65AFD">
        <w:tc>
          <w:tcPr>
            <w:tcW w:w="976" w:type="dxa"/>
            <w:tcBorders>
              <w:top w:val="nil"/>
              <w:left w:val="thinThickThinSmallGap" w:sz="24" w:space="0" w:color="auto"/>
              <w:bottom w:val="nil"/>
            </w:tcBorders>
            <w:shd w:val="clear" w:color="auto" w:fill="auto"/>
          </w:tcPr>
          <w:p w14:paraId="655F598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5F9690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3F101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A5998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2DE5E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DAC14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607F3" w14:textId="77777777" w:rsidR="00D076C6" w:rsidRDefault="00D076C6" w:rsidP="00D076C6">
            <w:pPr>
              <w:rPr>
                <w:rFonts w:eastAsia="Batang" w:cs="Arial"/>
                <w:lang w:eastAsia="ko-KR"/>
              </w:rPr>
            </w:pPr>
          </w:p>
        </w:tc>
      </w:tr>
      <w:tr w:rsidR="00795F52"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29FEE0CE"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3202FB28"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3769E97A"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752EACC8"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1AA76F17"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795F52" w:rsidRDefault="00795F52" w:rsidP="00D076C6">
            <w:pPr>
              <w:rPr>
                <w:rFonts w:eastAsia="Batang" w:cs="Arial"/>
                <w:lang w:eastAsia="ko-KR"/>
              </w:rPr>
            </w:pPr>
          </w:p>
        </w:tc>
      </w:tr>
      <w:tr w:rsidR="00795F52"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62C9B360"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6EF35D30"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094AE92F"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9E07589"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309CADB"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795F52" w:rsidRDefault="00795F52" w:rsidP="00D076C6">
            <w:pPr>
              <w:rPr>
                <w:rFonts w:eastAsia="Batang" w:cs="Arial"/>
                <w:lang w:eastAsia="ko-KR"/>
              </w:rPr>
            </w:pPr>
          </w:p>
        </w:tc>
      </w:tr>
      <w:tr w:rsidR="00795F52" w:rsidRPr="00D95972" w14:paraId="2B2C6802"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795F52" w:rsidRPr="00D95972" w:rsidRDefault="00795F52" w:rsidP="00C7797F">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66FAEBB9" w14:textId="77777777" w:rsidR="00795F52" w:rsidRPr="00DA2C24" w:rsidRDefault="00795F52" w:rsidP="00C7797F">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70E5881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795F52" w:rsidRDefault="00795F52" w:rsidP="00C7797F">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795F52" w:rsidRPr="00D95972" w:rsidRDefault="00795F52" w:rsidP="00C7797F">
            <w:pPr>
              <w:rPr>
                <w:rFonts w:eastAsia="Batang" w:cs="Arial"/>
                <w:color w:val="000000"/>
                <w:lang w:eastAsia="ko-KR"/>
              </w:rPr>
            </w:pPr>
          </w:p>
          <w:p w14:paraId="612D8AA3" w14:textId="77777777" w:rsidR="00795F52" w:rsidRPr="00D95972" w:rsidRDefault="00795F52" w:rsidP="00C7797F">
            <w:pPr>
              <w:rPr>
                <w:rFonts w:eastAsia="Batang" w:cs="Arial"/>
                <w:lang w:eastAsia="ko-KR"/>
              </w:rPr>
            </w:pPr>
          </w:p>
        </w:tc>
      </w:tr>
      <w:tr w:rsidR="00795F52" w:rsidRPr="00D95972" w14:paraId="719667A5" w14:textId="77777777" w:rsidTr="00F65AFD">
        <w:tc>
          <w:tcPr>
            <w:tcW w:w="976" w:type="dxa"/>
            <w:tcBorders>
              <w:top w:val="nil"/>
              <w:left w:val="thinThickThinSmallGap" w:sz="24" w:space="0" w:color="auto"/>
              <w:bottom w:val="nil"/>
            </w:tcBorders>
            <w:shd w:val="clear" w:color="auto" w:fill="auto"/>
          </w:tcPr>
          <w:p w14:paraId="4304CE97" w14:textId="356A3D34" w:rsidR="00795F52" w:rsidRPr="00D95972" w:rsidRDefault="00795F52" w:rsidP="00D076C6">
            <w:pPr>
              <w:rPr>
                <w:rFonts w:cs="Arial"/>
              </w:rPr>
            </w:pPr>
          </w:p>
        </w:tc>
        <w:tc>
          <w:tcPr>
            <w:tcW w:w="1317" w:type="dxa"/>
            <w:gridSpan w:val="2"/>
            <w:tcBorders>
              <w:top w:val="nil"/>
              <w:bottom w:val="nil"/>
            </w:tcBorders>
            <w:shd w:val="clear" w:color="auto" w:fill="auto"/>
          </w:tcPr>
          <w:p w14:paraId="2A764036"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158A2ACA"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709852AF"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EA8F278"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26AB8D7"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1E260" w14:textId="77777777" w:rsidR="00795F52" w:rsidRDefault="00795F52" w:rsidP="00D076C6">
            <w:pPr>
              <w:rPr>
                <w:rFonts w:eastAsia="Batang" w:cs="Arial"/>
                <w:lang w:eastAsia="ko-KR"/>
              </w:rPr>
            </w:pPr>
          </w:p>
        </w:tc>
      </w:tr>
      <w:tr w:rsidR="00795F52"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43E84E46"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420FB643"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6FCFF237"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78C2BEF"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777E1E5A"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795F52" w:rsidRDefault="00795F52" w:rsidP="00D076C6">
            <w:pPr>
              <w:rPr>
                <w:rFonts w:eastAsia="Batang" w:cs="Arial"/>
                <w:lang w:eastAsia="ko-KR"/>
              </w:rPr>
            </w:pPr>
          </w:p>
        </w:tc>
      </w:tr>
      <w:tr w:rsidR="00795F52"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627144B3"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2E657373"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050AD640"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0BCA1611"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62BD4238"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795F52" w:rsidRDefault="00795F52" w:rsidP="00D076C6">
            <w:pPr>
              <w:rPr>
                <w:rFonts w:eastAsia="Batang" w:cs="Arial"/>
                <w:lang w:eastAsia="ko-KR"/>
              </w:rPr>
            </w:pPr>
          </w:p>
        </w:tc>
      </w:tr>
      <w:tr w:rsidR="00795F52" w:rsidRPr="00D95972" w14:paraId="18DDA80D"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795F52" w:rsidRPr="00D95972" w:rsidRDefault="001C095D" w:rsidP="00C7797F">
            <w:pPr>
              <w:rPr>
                <w:rFonts w:cs="Arial"/>
              </w:rPr>
            </w:pPr>
            <w:r>
              <w:t>eNS_Ph3</w:t>
            </w:r>
          </w:p>
        </w:tc>
        <w:tc>
          <w:tcPr>
            <w:tcW w:w="1088" w:type="dxa"/>
            <w:tcBorders>
              <w:top w:val="single" w:sz="4" w:space="0" w:color="auto"/>
              <w:bottom w:val="single" w:sz="4" w:space="0" w:color="auto"/>
            </w:tcBorders>
          </w:tcPr>
          <w:p w14:paraId="482A9F61"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26313969" w14:textId="05CB66D8" w:rsidR="00795F52" w:rsidRPr="00DA2C24" w:rsidRDefault="001C095D" w:rsidP="00C7797F">
            <w:pPr>
              <w:rPr>
                <w:rFonts w:eastAsia="Calibri" w:cs="Arial"/>
                <w:b/>
                <w:bCs/>
                <w:color w:val="FF0000"/>
              </w:rPr>
            </w:pPr>
            <w:r>
              <w:rPr>
                <w:rFonts w:eastAsia="Calibri" w:cs="Arial"/>
                <w:color w:val="000000"/>
                <w:highlight w:val="yellow"/>
              </w:rPr>
              <w:t xml:space="preserve">Peter </w:t>
            </w:r>
            <w:proofErr w:type="gramStart"/>
            <w:r>
              <w:rPr>
                <w:rFonts w:eastAsia="Calibri" w:cs="Arial"/>
                <w:color w:val="000000"/>
                <w:highlight w:val="yellow"/>
              </w:rPr>
              <w:t xml:space="preserve">- </w:t>
            </w:r>
            <w:r w:rsidR="00795F52" w:rsidRPr="00D13071">
              <w:rPr>
                <w:rFonts w:eastAsia="Calibri" w:cs="Arial"/>
                <w:color w:val="000000"/>
                <w:highlight w:val="yellow"/>
              </w:rPr>
              <w:t xml:space="preserve"> </w:t>
            </w:r>
            <w:r w:rsidRPr="00903E74">
              <w:rPr>
                <w:rFonts w:eastAsia="Calibri" w:cs="Arial"/>
                <w:color w:val="000000"/>
                <w:highlight w:val="yellow"/>
              </w:rPr>
              <w:t>main</w:t>
            </w:r>
            <w:proofErr w:type="gramEnd"/>
          </w:p>
        </w:tc>
        <w:tc>
          <w:tcPr>
            <w:tcW w:w="1767" w:type="dxa"/>
            <w:tcBorders>
              <w:top w:val="single" w:sz="4" w:space="0" w:color="auto"/>
              <w:bottom w:val="single" w:sz="4" w:space="0" w:color="auto"/>
            </w:tcBorders>
          </w:tcPr>
          <w:p w14:paraId="49743D92"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0B6AEE5F"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795F52" w:rsidRPr="00D95972" w:rsidRDefault="001C095D" w:rsidP="00C7797F">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795F52" w:rsidRPr="00D95972" w:rsidRDefault="00795F52" w:rsidP="00C7797F">
            <w:pPr>
              <w:rPr>
                <w:rFonts w:eastAsia="Batang" w:cs="Arial"/>
                <w:lang w:eastAsia="ko-KR"/>
              </w:rPr>
            </w:pPr>
          </w:p>
        </w:tc>
      </w:tr>
      <w:tr w:rsidR="00795F52" w:rsidRPr="00D95972" w14:paraId="06B18CCA" w14:textId="77777777" w:rsidTr="00F65AFD">
        <w:tc>
          <w:tcPr>
            <w:tcW w:w="976" w:type="dxa"/>
            <w:tcBorders>
              <w:top w:val="nil"/>
              <w:left w:val="thinThickThinSmallGap" w:sz="24" w:space="0" w:color="auto"/>
              <w:bottom w:val="nil"/>
            </w:tcBorders>
            <w:shd w:val="clear" w:color="auto" w:fill="auto"/>
          </w:tcPr>
          <w:p w14:paraId="51510FEC"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2DDCB66A"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074EC6A5"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74275C04"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2501E883"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541A229"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6DE0D" w14:textId="77777777" w:rsidR="00795F52" w:rsidRDefault="00795F52" w:rsidP="00D076C6">
            <w:pPr>
              <w:rPr>
                <w:rFonts w:eastAsia="Batang" w:cs="Arial"/>
                <w:lang w:eastAsia="ko-KR"/>
              </w:rPr>
            </w:pPr>
          </w:p>
        </w:tc>
      </w:tr>
      <w:tr w:rsidR="001C095D" w:rsidRPr="00D95972" w14:paraId="0CF7D7D6" w14:textId="77777777" w:rsidTr="00F65AFD">
        <w:tc>
          <w:tcPr>
            <w:tcW w:w="976" w:type="dxa"/>
            <w:tcBorders>
              <w:top w:val="nil"/>
              <w:left w:val="thinThickThinSmallGap" w:sz="24" w:space="0" w:color="auto"/>
              <w:bottom w:val="nil"/>
            </w:tcBorders>
            <w:shd w:val="clear" w:color="auto" w:fill="auto"/>
          </w:tcPr>
          <w:p w14:paraId="23A5EE6D" w14:textId="77777777" w:rsidR="001C095D" w:rsidRPr="00D95972" w:rsidRDefault="001C095D" w:rsidP="00D076C6">
            <w:pPr>
              <w:rPr>
                <w:rFonts w:cs="Arial"/>
              </w:rPr>
            </w:pPr>
          </w:p>
        </w:tc>
        <w:tc>
          <w:tcPr>
            <w:tcW w:w="1317" w:type="dxa"/>
            <w:gridSpan w:val="2"/>
            <w:tcBorders>
              <w:top w:val="nil"/>
              <w:bottom w:val="nil"/>
            </w:tcBorders>
            <w:shd w:val="clear" w:color="auto" w:fill="auto"/>
          </w:tcPr>
          <w:p w14:paraId="2FB88A2A" w14:textId="77777777" w:rsidR="001C095D" w:rsidRPr="00D95972" w:rsidRDefault="001C095D" w:rsidP="00D076C6">
            <w:pPr>
              <w:rPr>
                <w:rFonts w:cs="Arial"/>
              </w:rPr>
            </w:pPr>
          </w:p>
        </w:tc>
        <w:tc>
          <w:tcPr>
            <w:tcW w:w="1088" w:type="dxa"/>
            <w:tcBorders>
              <w:top w:val="single" w:sz="4" w:space="0" w:color="auto"/>
              <w:bottom w:val="single" w:sz="4" w:space="0" w:color="auto"/>
            </w:tcBorders>
            <w:shd w:val="clear" w:color="auto" w:fill="FFFFFF"/>
          </w:tcPr>
          <w:p w14:paraId="55993A6F" w14:textId="77777777" w:rsidR="001C095D" w:rsidRDefault="001C095D" w:rsidP="00D076C6"/>
        </w:tc>
        <w:tc>
          <w:tcPr>
            <w:tcW w:w="4191" w:type="dxa"/>
            <w:gridSpan w:val="3"/>
            <w:tcBorders>
              <w:top w:val="single" w:sz="4" w:space="0" w:color="auto"/>
              <w:bottom w:val="single" w:sz="4" w:space="0" w:color="auto"/>
            </w:tcBorders>
            <w:shd w:val="clear" w:color="auto" w:fill="FFFFFF"/>
          </w:tcPr>
          <w:p w14:paraId="7263919B" w14:textId="77777777" w:rsidR="001C095D" w:rsidRDefault="001C095D" w:rsidP="00D076C6">
            <w:pPr>
              <w:rPr>
                <w:rFonts w:cs="Arial"/>
              </w:rPr>
            </w:pPr>
          </w:p>
        </w:tc>
        <w:tc>
          <w:tcPr>
            <w:tcW w:w="1767" w:type="dxa"/>
            <w:tcBorders>
              <w:top w:val="single" w:sz="4" w:space="0" w:color="auto"/>
              <w:bottom w:val="single" w:sz="4" w:space="0" w:color="auto"/>
            </w:tcBorders>
            <w:shd w:val="clear" w:color="auto" w:fill="FFFFFF"/>
          </w:tcPr>
          <w:p w14:paraId="70D5ECFA" w14:textId="77777777" w:rsidR="001C095D" w:rsidRDefault="001C095D" w:rsidP="00D076C6">
            <w:pPr>
              <w:rPr>
                <w:rFonts w:cs="Arial"/>
              </w:rPr>
            </w:pPr>
          </w:p>
        </w:tc>
        <w:tc>
          <w:tcPr>
            <w:tcW w:w="826" w:type="dxa"/>
            <w:tcBorders>
              <w:top w:val="single" w:sz="4" w:space="0" w:color="auto"/>
              <w:bottom w:val="single" w:sz="4" w:space="0" w:color="auto"/>
            </w:tcBorders>
            <w:shd w:val="clear" w:color="auto" w:fill="FFFFFF"/>
          </w:tcPr>
          <w:p w14:paraId="59F134D2" w14:textId="77777777" w:rsidR="001C095D" w:rsidRDefault="001C095D"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43BD3" w14:textId="77777777" w:rsidR="001C095D" w:rsidRDefault="001C095D" w:rsidP="00D076C6">
            <w:pPr>
              <w:rPr>
                <w:rFonts w:eastAsia="Batang" w:cs="Arial"/>
                <w:lang w:eastAsia="ko-KR"/>
              </w:rPr>
            </w:pPr>
          </w:p>
        </w:tc>
      </w:tr>
      <w:tr w:rsidR="001C095D"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1C095D" w:rsidRPr="00D95972" w:rsidRDefault="001C095D" w:rsidP="00D076C6">
            <w:pPr>
              <w:rPr>
                <w:rFonts w:cs="Arial"/>
              </w:rPr>
            </w:pPr>
          </w:p>
        </w:tc>
        <w:tc>
          <w:tcPr>
            <w:tcW w:w="1317" w:type="dxa"/>
            <w:gridSpan w:val="2"/>
            <w:tcBorders>
              <w:top w:val="nil"/>
              <w:bottom w:val="nil"/>
            </w:tcBorders>
            <w:shd w:val="clear" w:color="auto" w:fill="auto"/>
          </w:tcPr>
          <w:p w14:paraId="0E94AEF7" w14:textId="77777777" w:rsidR="001C095D" w:rsidRPr="00D95972" w:rsidRDefault="001C095D" w:rsidP="00D076C6">
            <w:pPr>
              <w:rPr>
                <w:rFonts w:cs="Arial"/>
              </w:rPr>
            </w:pPr>
          </w:p>
        </w:tc>
        <w:tc>
          <w:tcPr>
            <w:tcW w:w="1088" w:type="dxa"/>
            <w:tcBorders>
              <w:top w:val="single" w:sz="4" w:space="0" w:color="auto"/>
              <w:bottom w:val="single" w:sz="4" w:space="0" w:color="auto"/>
            </w:tcBorders>
            <w:shd w:val="clear" w:color="auto" w:fill="FFFFFF"/>
          </w:tcPr>
          <w:p w14:paraId="7908F033" w14:textId="77777777" w:rsidR="001C095D" w:rsidRDefault="001C095D" w:rsidP="00D076C6"/>
        </w:tc>
        <w:tc>
          <w:tcPr>
            <w:tcW w:w="4191" w:type="dxa"/>
            <w:gridSpan w:val="3"/>
            <w:tcBorders>
              <w:top w:val="single" w:sz="4" w:space="0" w:color="auto"/>
              <w:bottom w:val="single" w:sz="4" w:space="0" w:color="auto"/>
            </w:tcBorders>
            <w:shd w:val="clear" w:color="auto" w:fill="FFFFFF"/>
          </w:tcPr>
          <w:p w14:paraId="66F3D6C0" w14:textId="77777777" w:rsidR="001C095D" w:rsidRDefault="001C095D" w:rsidP="00D076C6">
            <w:pPr>
              <w:rPr>
                <w:rFonts w:cs="Arial"/>
              </w:rPr>
            </w:pPr>
          </w:p>
        </w:tc>
        <w:tc>
          <w:tcPr>
            <w:tcW w:w="1767" w:type="dxa"/>
            <w:tcBorders>
              <w:top w:val="single" w:sz="4" w:space="0" w:color="auto"/>
              <w:bottom w:val="single" w:sz="4" w:space="0" w:color="auto"/>
            </w:tcBorders>
            <w:shd w:val="clear" w:color="auto" w:fill="FFFFFF"/>
          </w:tcPr>
          <w:p w14:paraId="33827844" w14:textId="77777777" w:rsidR="001C095D" w:rsidRDefault="001C095D" w:rsidP="00D076C6">
            <w:pPr>
              <w:rPr>
                <w:rFonts w:cs="Arial"/>
              </w:rPr>
            </w:pPr>
          </w:p>
        </w:tc>
        <w:tc>
          <w:tcPr>
            <w:tcW w:w="826" w:type="dxa"/>
            <w:tcBorders>
              <w:top w:val="single" w:sz="4" w:space="0" w:color="auto"/>
              <w:bottom w:val="single" w:sz="4" w:space="0" w:color="auto"/>
            </w:tcBorders>
            <w:shd w:val="clear" w:color="auto" w:fill="FFFFFF"/>
          </w:tcPr>
          <w:p w14:paraId="2F4C8D7D" w14:textId="77777777" w:rsidR="001C095D" w:rsidRDefault="001C095D"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1C095D" w:rsidRDefault="001C095D" w:rsidP="00D076C6">
            <w:pPr>
              <w:rPr>
                <w:rFonts w:eastAsia="Batang" w:cs="Arial"/>
                <w:lang w:eastAsia="ko-KR"/>
              </w:rPr>
            </w:pPr>
          </w:p>
        </w:tc>
      </w:tr>
      <w:tr w:rsidR="00795F52"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6684ACFC"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0AED375C"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497188E8"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239E06DF"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007A63A5"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795F52" w:rsidRDefault="00795F52" w:rsidP="00D076C6">
            <w:pPr>
              <w:rPr>
                <w:rFonts w:eastAsia="Batang" w:cs="Arial"/>
                <w:lang w:eastAsia="ko-KR"/>
              </w:rPr>
            </w:pPr>
          </w:p>
        </w:tc>
      </w:tr>
      <w:tr w:rsidR="001C095D" w:rsidRPr="00D95972" w14:paraId="16DBB25B"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1C095D" w:rsidRPr="00D95972" w:rsidRDefault="001C095D"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1C095D" w:rsidRPr="00D95972" w:rsidRDefault="001C095D" w:rsidP="003E5953">
            <w:pPr>
              <w:rPr>
                <w:rFonts w:cs="Arial"/>
              </w:rPr>
            </w:pPr>
            <w:r>
              <w:t>5GFLS</w:t>
            </w:r>
          </w:p>
        </w:tc>
        <w:tc>
          <w:tcPr>
            <w:tcW w:w="1088" w:type="dxa"/>
            <w:tcBorders>
              <w:top w:val="single" w:sz="4" w:space="0" w:color="auto"/>
              <w:bottom w:val="single" w:sz="4" w:space="0" w:color="auto"/>
            </w:tcBorders>
          </w:tcPr>
          <w:p w14:paraId="097FE648" w14:textId="77777777" w:rsidR="001C095D" w:rsidRPr="00D95972" w:rsidRDefault="001C095D" w:rsidP="003E5953">
            <w:pPr>
              <w:rPr>
                <w:rFonts w:cs="Arial"/>
              </w:rPr>
            </w:pPr>
          </w:p>
        </w:tc>
        <w:tc>
          <w:tcPr>
            <w:tcW w:w="4191" w:type="dxa"/>
            <w:gridSpan w:val="3"/>
            <w:tcBorders>
              <w:top w:val="single" w:sz="4" w:space="0" w:color="auto"/>
              <w:bottom w:val="single" w:sz="4" w:space="0" w:color="auto"/>
            </w:tcBorders>
          </w:tcPr>
          <w:p w14:paraId="0AB1FFA6" w14:textId="77777777" w:rsidR="001C095D" w:rsidRPr="00DA2C24" w:rsidRDefault="001C095D" w:rsidP="003E595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1C095D" w:rsidRPr="00D95972" w:rsidRDefault="001C095D" w:rsidP="003E5953">
            <w:pPr>
              <w:rPr>
                <w:rFonts w:cs="Arial"/>
              </w:rPr>
            </w:pPr>
          </w:p>
        </w:tc>
        <w:tc>
          <w:tcPr>
            <w:tcW w:w="826" w:type="dxa"/>
            <w:tcBorders>
              <w:top w:val="single" w:sz="4" w:space="0" w:color="auto"/>
              <w:bottom w:val="single" w:sz="4" w:space="0" w:color="auto"/>
            </w:tcBorders>
          </w:tcPr>
          <w:p w14:paraId="1A121A91" w14:textId="77777777" w:rsidR="001C095D" w:rsidRPr="00D95972" w:rsidRDefault="001C095D"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1C095D" w:rsidRDefault="001C095D" w:rsidP="003E5953">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1C095D" w:rsidRPr="00D95972" w:rsidRDefault="001C095D" w:rsidP="003E5953">
            <w:pPr>
              <w:rPr>
                <w:rFonts w:eastAsia="Batang" w:cs="Arial"/>
                <w:color w:val="000000"/>
                <w:lang w:eastAsia="ko-KR"/>
              </w:rPr>
            </w:pPr>
          </w:p>
          <w:p w14:paraId="4EEDE0F3" w14:textId="77777777" w:rsidR="001C095D" w:rsidRPr="00D95972" w:rsidRDefault="001C095D" w:rsidP="003E5953">
            <w:pPr>
              <w:rPr>
                <w:rFonts w:eastAsia="Batang" w:cs="Arial"/>
                <w:lang w:eastAsia="ko-KR"/>
              </w:rPr>
            </w:pPr>
          </w:p>
        </w:tc>
      </w:tr>
      <w:tr w:rsidR="001C095D" w:rsidRPr="00D95972" w14:paraId="1F62C63A" w14:textId="77777777" w:rsidTr="00F65AFD">
        <w:tc>
          <w:tcPr>
            <w:tcW w:w="976" w:type="dxa"/>
            <w:tcBorders>
              <w:top w:val="nil"/>
              <w:left w:val="thinThickThinSmallGap" w:sz="24" w:space="0" w:color="auto"/>
              <w:bottom w:val="nil"/>
            </w:tcBorders>
            <w:shd w:val="clear" w:color="auto" w:fill="auto"/>
          </w:tcPr>
          <w:p w14:paraId="616CAAFF" w14:textId="4DD0A1F5" w:rsidR="001C095D" w:rsidRPr="00D95972" w:rsidRDefault="001C095D" w:rsidP="001C095D">
            <w:pPr>
              <w:rPr>
                <w:rFonts w:cs="Arial"/>
              </w:rPr>
            </w:pPr>
          </w:p>
        </w:tc>
        <w:tc>
          <w:tcPr>
            <w:tcW w:w="1317" w:type="dxa"/>
            <w:gridSpan w:val="2"/>
            <w:tcBorders>
              <w:top w:val="nil"/>
              <w:bottom w:val="nil"/>
            </w:tcBorders>
            <w:shd w:val="clear" w:color="auto" w:fill="auto"/>
          </w:tcPr>
          <w:p w14:paraId="20E8DA45" w14:textId="77777777" w:rsidR="001C095D" w:rsidRPr="00D95972" w:rsidRDefault="001C095D" w:rsidP="00D076C6">
            <w:pPr>
              <w:rPr>
                <w:rFonts w:cs="Arial"/>
              </w:rPr>
            </w:pPr>
          </w:p>
        </w:tc>
        <w:tc>
          <w:tcPr>
            <w:tcW w:w="1088" w:type="dxa"/>
            <w:tcBorders>
              <w:top w:val="single" w:sz="4" w:space="0" w:color="auto"/>
              <w:bottom w:val="single" w:sz="4" w:space="0" w:color="auto"/>
            </w:tcBorders>
            <w:shd w:val="clear" w:color="auto" w:fill="FFFFFF"/>
          </w:tcPr>
          <w:p w14:paraId="200A568B" w14:textId="77777777" w:rsidR="001C095D" w:rsidRDefault="001C095D" w:rsidP="00D076C6"/>
        </w:tc>
        <w:tc>
          <w:tcPr>
            <w:tcW w:w="4191" w:type="dxa"/>
            <w:gridSpan w:val="3"/>
            <w:tcBorders>
              <w:top w:val="single" w:sz="4" w:space="0" w:color="auto"/>
              <w:bottom w:val="single" w:sz="4" w:space="0" w:color="auto"/>
            </w:tcBorders>
            <w:shd w:val="clear" w:color="auto" w:fill="FFFFFF"/>
          </w:tcPr>
          <w:p w14:paraId="47A6E54B" w14:textId="77777777" w:rsidR="001C095D" w:rsidRDefault="001C095D" w:rsidP="00D076C6">
            <w:pPr>
              <w:rPr>
                <w:rFonts w:cs="Arial"/>
              </w:rPr>
            </w:pPr>
          </w:p>
        </w:tc>
        <w:tc>
          <w:tcPr>
            <w:tcW w:w="1767" w:type="dxa"/>
            <w:tcBorders>
              <w:top w:val="single" w:sz="4" w:space="0" w:color="auto"/>
              <w:bottom w:val="single" w:sz="4" w:space="0" w:color="auto"/>
            </w:tcBorders>
            <w:shd w:val="clear" w:color="auto" w:fill="FFFFFF"/>
          </w:tcPr>
          <w:p w14:paraId="68B73D12" w14:textId="77777777" w:rsidR="001C095D" w:rsidRDefault="001C095D" w:rsidP="00D076C6">
            <w:pPr>
              <w:rPr>
                <w:rFonts w:cs="Arial"/>
              </w:rPr>
            </w:pPr>
          </w:p>
        </w:tc>
        <w:tc>
          <w:tcPr>
            <w:tcW w:w="826" w:type="dxa"/>
            <w:tcBorders>
              <w:top w:val="single" w:sz="4" w:space="0" w:color="auto"/>
              <w:bottom w:val="single" w:sz="4" w:space="0" w:color="auto"/>
            </w:tcBorders>
            <w:shd w:val="clear" w:color="auto" w:fill="FFFFFF"/>
          </w:tcPr>
          <w:p w14:paraId="58AEB8AC" w14:textId="77777777" w:rsidR="001C095D" w:rsidRDefault="001C095D"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F9638" w14:textId="77777777" w:rsidR="001C095D" w:rsidRDefault="001C095D" w:rsidP="00D076C6">
            <w:pPr>
              <w:rPr>
                <w:rFonts w:eastAsia="Batang" w:cs="Arial"/>
                <w:lang w:eastAsia="ko-KR"/>
              </w:rPr>
            </w:pPr>
          </w:p>
        </w:tc>
      </w:tr>
      <w:tr w:rsidR="00903E74"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0E3A6407"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711C087A"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5B7E2967"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120742A4"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3B944879"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903E74" w:rsidRDefault="00903E74" w:rsidP="00D076C6">
            <w:pPr>
              <w:rPr>
                <w:rFonts w:eastAsia="Batang" w:cs="Arial"/>
                <w:lang w:eastAsia="ko-KR"/>
              </w:rPr>
            </w:pPr>
          </w:p>
        </w:tc>
      </w:tr>
      <w:tr w:rsidR="00903E74"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64CD5A7C"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35152635"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07678CF5"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2A975458"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0A8B766F"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903E74" w:rsidRDefault="00903E74" w:rsidP="00D076C6">
            <w:pPr>
              <w:rPr>
                <w:rFonts w:eastAsia="Batang" w:cs="Arial"/>
                <w:lang w:eastAsia="ko-KR"/>
              </w:rPr>
            </w:pPr>
          </w:p>
        </w:tc>
      </w:tr>
      <w:tr w:rsidR="00903E74"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2E8EFB81"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3E536220"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1FE82C6F"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28FD6AC1"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1CF52C15"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903E74" w:rsidRDefault="00903E74" w:rsidP="00D076C6">
            <w:pPr>
              <w:rPr>
                <w:rFonts w:eastAsia="Batang" w:cs="Arial"/>
                <w:lang w:eastAsia="ko-KR"/>
              </w:rPr>
            </w:pPr>
          </w:p>
        </w:tc>
      </w:tr>
      <w:tr w:rsidR="00903E74" w:rsidRPr="00D95972" w14:paraId="6333D8FD"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903E74" w:rsidRPr="00D95972" w:rsidRDefault="00903E74"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903E74" w:rsidRPr="00D95972" w:rsidRDefault="00903E74" w:rsidP="003E5953">
            <w:pPr>
              <w:rPr>
                <w:rFonts w:cs="Arial"/>
              </w:rPr>
            </w:pPr>
            <w:r>
              <w:t>PINAPP</w:t>
            </w:r>
          </w:p>
        </w:tc>
        <w:tc>
          <w:tcPr>
            <w:tcW w:w="1088" w:type="dxa"/>
            <w:tcBorders>
              <w:top w:val="single" w:sz="4" w:space="0" w:color="auto"/>
              <w:bottom w:val="single" w:sz="4" w:space="0" w:color="auto"/>
            </w:tcBorders>
          </w:tcPr>
          <w:p w14:paraId="1FE1DA3E" w14:textId="77777777" w:rsidR="00903E74" w:rsidRPr="00D95972" w:rsidRDefault="00903E74" w:rsidP="003E5953">
            <w:pPr>
              <w:rPr>
                <w:rFonts w:cs="Arial"/>
              </w:rPr>
            </w:pPr>
          </w:p>
        </w:tc>
        <w:tc>
          <w:tcPr>
            <w:tcW w:w="4191" w:type="dxa"/>
            <w:gridSpan w:val="3"/>
            <w:tcBorders>
              <w:top w:val="single" w:sz="4" w:space="0" w:color="auto"/>
              <w:bottom w:val="single" w:sz="4" w:space="0" w:color="auto"/>
            </w:tcBorders>
          </w:tcPr>
          <w:p w14:paraId="367E4F78" w14:textId="77777777" w:rsidR="00903E74" w:rsidRPr="00DA2C24" w:rsidRDefault="00903E74" w:rsidP="003E595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903E74" w:rsidRPr="00D95972" w:rsidRDefault="00903E74" w:rsidP="003E5953">
            <w:pPr>
              <w:rPr>
                <w:rFonts w:cs="Arial"/>
              </w:rPr>
            </w:pPr>
          </w:p>
        </w:tc>
        <w:tc>
          <w:tcPr>
            <w:tcW w:w="826" w:type="dxa"/>
            <w:tcBorders>
              <w:top w:val="single" w:sz="4" w:space="0" w:color="auto"/>
              <w:bottom w:val="single" w:sz="4" w:space="0" w:color="auto"/>
            </w:tcBorders>
          </w:tcPr>
          <w:p w14:paraId="03DDF6F5" w14:textId="77777777" w:rsidR="00903E74" w:rsidRPr="00D95972" w:rsidRDefault="00903E74"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903E74" w:rsidRDefault="00903E74" w:rsidP="003E5953">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903E74" w:rsidRPr="00D95972" w:rsidRDefault="00903E74" w:rsidP="003E5953">
            <w:pPr>
              <w:rPr>
                <w:rFonts w:eastAsia="Batang" w:cs="Arial"/>
                <w:color w:val="000000"/>
                <w:lang w:eastAsia="ko-KR"/>
              </w:rPr>
            </w:pPr>
          </w:p>
          <w:p w14:paraId="633429C8" w14:textId="77777777" w:rsidR="00903E74" w:rsidRPr="00D95972" w:rsidRDefault="00903E74" w:rsidP="003E5953">
            <w:pPr>
              <w:rPr>
                <w:rFonts w:eastAsia="Batang" w:cs="Arial"/>
                <w:lang w:eastAsia="ko-KR"/>
              </w:rPr>
            </w:pPr>
          </w:p>
        </w:tc>
      </w:tr>
      <w:tr w:rsidR="00903E74" w:rsidRPr="00D95972" w14:paraId="2AA5D8BE" w14:textId="77777777" w:rsidTr="00F65AFD">
        <w:tc>
          <w:tcPr>
            <w:tcW w:w="976" w:type="dxa"/>
            <w:tcBorders>
              <w:top w:val="nil"/>
              <w:left w:val="thinThickThinSmallGap" w:sz="24" w:space="0" w:color="auto"/>
              <w:bottom w:val="nil"/>
            </w:tcBorders>
            <w:shd w:val="clear" w:color="auto" w:fill="auto"/>
          </w:tcPr>
          <w:p w14:paraId="66D9D51E"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DD1C7D3"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03EBC106"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0658AEB8"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13336A6A"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3686265F"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AD763" w14:textId="77777777" w:rsidR="00903E74" w:rsidRDefault="00903E74" w:rsidP="00D076C6">
            <w:pPr>
              <w:rPr>
                <w:rFonts w:eastAsia="Batang" w:cs="Arial"/>
                <w:lang w:eastAsia="ko-KR"/>
              </w:rPr>
            </w:pPr>
          </w:p>
        </w:tc>
      </w:tr>
      <w:tr w:rsidR="00903E74"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0F7A762B"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68141620"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65A1C6E7"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0A5880BC"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004F6698"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903E74" w:rsidRDefault="00903E74" w:rsidP="00D076C6">
            <w:pPr>
              <w:rPr>
                <w:rFonts w:eastAsia="Batang" w:cs="Arial"/>
                <w:lang w:eastAsia="ko-KR"/>
              </w:rPr>
            </w:pPr>
          </w:p>
        </w:tc>
      </w:tr>
      <w:tr w:rsidR="00903E74"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3CB8161B"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7D34E8E4"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71D75FEC"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6E87CC8E"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6ABF4C1C"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903E74" w:rsidRDefault="00903E74" w:rsidP="00D076C6">
            <w:pPr>
              <w:rPr>
                <w:rFonts w:eastAsia="Batang" w:cs="Arial"/>
                <w:lang w:eastAsia="ko-KR"/>
              </w:rPr>
            </w:pPr>
          </w:p>
        </w:tc>
      </w:tr>
      <w:tr w:rsidR="00903E74"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BD9DD7D"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0012DF61"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6F102CFB"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5A9A817C"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746653AD"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903E74" w:rsidRDefault="00903E74" w:rsidP="00D076C6">
            <w:pPr>
              <w:rPr>
                <w:rFonts w:eastAsia="Batang" w:cs="Arial"/>
                <w:lang w:eastAsia="ko-KR"/>
              </w:rPr>
            </w:pPr>
          </w:p>
        </w:tc>
      </w:tr>
      <w:tr w:rsidR="00903E74" w:rsidRPr="00D95972" w14:paraId="531784AC"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903E74" w:rsidRPr="00D95972" w:rsidRDefault="00903E74"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903E74" w:rsidRPr="00D95972" w:rsidRDefault="00903E74" w:rsidP="003E5953">
            <w:pPr>
              <w:rPr>
                <w:rFonts w:cs="Arial"/>
              </w:rPr>
            </w:pPr>
            <w:r>
              <w:t>PIN</w:t>
            </w:r>
          </w:p>
        </w:tc>
        <w:tc>
          <w:tcPr>
            <w:tcW w:w="1088" w:type="dxa"/>
            <w:tcBorders>
              <w:top w:val="single" w:sz="4" w:space="0" w:color="auto"/>
              <w:bottom w:val="single" w:sz="4" w:space="0" w:color="auto"/>
            </w:tcBorders>
          </w:tcPr>
          <w:p w14:paraId="217813B8" w14:textId="77777777" w:rsidR="00903E74" w:rsidRPr="00D95972" w:rsidRDefault="00903E74" w:rsidP="003E5953">
            <w:pPr>
              <w:rPr>
                <w:rFonts w:cs="Arial"/>
              </w:rPr>
            </w:pPr>
          </w:p>
        </w:tc>
        <w:tc>
          <w:tcPr>
            <w:tcW w:w="4191" w:type="dxa"/>
            <w:gridSpan w:val="3"/>
            <w:tcBorders>
              <w:top w:val="single" w:sz="4" w:space="0" w:color="auto"/>
              <w:bottom w:val="single" w:sz="4" w:space="0" w:color="auto"/>
            </w:tcBorders>
          </w:tcPr>
          <w:p w14:paraId="16994453" w14:textId="5153C15B" w:rsidR="00903E74" w:rsidRPr="00DA2C24" w:rsidRDefault="00903E74" w:rsidP="003E5953">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903E74" w:rsidRPr="00D95972" w:rsidRDefault="00903E74" w:rsidP="003E5953">
            <w:pPr>
              <w:rPr>
                <w:rFonts w:cs="Arial"/>
              </w:rPr>
            </w:pPr>
          </w:p>
        </w:tc>
        <w:tc>
          <w:tcPr>
            <w:tcW w:w="826" w:type="dxa"/>
            <w:tcBorders>
              <w:top w:val="single" w:sz="4" w:space="0" w:color="auto"/>
              <w:bottom w:val="single" w:sz="4" w:space="0" w:color="auto"/>
            </w:tcBorders>
          </w:tcPr>
          <w:p w14:paraId="532DA8B0" w14:textId="77777777" w:rsidR="00903E74" w:rsidRPr="00D95972" w:rsidRDefault="00903E74"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903E74" w:rsidRDefault="00903E74" w:rsidP="003E5953">
            <w:pPr>
              <w:rPr>
                <w:rFonts w:eastAsia="Batang" w:cs="Arial"/>
                <w:color w:val="000000"/>
                <w:lang w:eastAsia="ko-KR"/>
              </w:rPr>
            </w:pPr>
            <w:r w:rsidRPr="00903E74">
              <w:rPr>
                <w:rFonts w:eastAsia="Batang" w:cs="Arial"/>
                <w:color w:val="000000"/>
                <w:lang w:eastAsia="ko-KR"/>
              </w:rPr>
              <w:t>Personal IoT Network</w:t>
            </w:r>
          </w:p>
          <w:p w14:paraId="2AC092ED" w14:textId="77777777" w:rsidR="00903E74" w:rsidRPr="00D95972" w:rsidRDefault="00903E74" w:rsidP="003E5953">
            <w:pPr>
              <w:rPr>
                <w:rFonts w:eastAsia="Batang" w:cs="Arial"/>
                <w:color w:val="000000"/>
                <w:lang w:eastAsia="ko-KR"/>
              </w:rPr>
            </w:pPr>
          </w:p>
          <w:p w14:paraId="38D15E32" w14:textId="77777777" w:rsidR="00903E74" w:rsidRPr="00D95972" w:rsidRDefault="00903E74" w:rsidP="003E5953">
            <w:pPr>
              <w:rPr>
                <w:rFonts w:eastAsia="Batang" w:cs="Arial"/>
                <w:lang w:eastAsia="ko-KR"/>
              </w:rPr>
            </w:pPr>
          </w:p>
        </w:tc>
      </w:tr>
      <w:tr w:rsidR="00903E74" w:rsidRPr="00D95972" w14:paraId="10196C20" w14:textId="77777777" w:rsidTr="00F65AFD">
        <w:tc>
          <w:tcPr>
            <w:tcW w:w="976" w:type="dxa"/>
            <w:tcBorders>
              <w:top w:val="nil"/>
              <w:left w:val="thinThickThinSmallGap" w:sz="24" w:space="0" w:color="auto"/>
              <w:bottom w:val="nil"/>
            </w:tcBorders>
            <w:shd w:val="clear" w:color="auto" w:fill="auto"/>
          </w:tcPr>
          <w:p w14:paraId="0E32BBA7"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B55A10D"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2F105015"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1FDCFFBC"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7C4B9B6C"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7B966D0D"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7E70" w14:textId="77777777" w:rsidR="00903E74" w:rsidRDefault="00903E74" w:rsidP="00D076C6">
            <w:pPr>
              <w:rPr>
                <w:rFonts w:eastAsia="Batang" w:cs="Arial"/>
                <w:lang w:eastAsia="ko-KR"/>
              </w:rPr>
            </w:pPr>
          </w:p>
        </w:tc>
      </w:tr>
      <w:tr w:rsidR="00903E74"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21682842"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33DD2021"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452655A6"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6AB09BF7"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145C4AB2"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903E74" w:rsidRDefault="00903E74" w:rsidP="00D076C6">
            <w:pPr>
              <w:rPr>
                <w:rFonts w:eastAsia="Batang" w:cs="Arial"/>
                <w:lang w:eastAsia="ko-KR"/>
              </w:rPr>
            </w:pPr>
          </w:p>
        </w:tc>
      </w:tr>
      <w:tr w:rsidR="00005515"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05515" w:rsidRPr="00D95972" w:rsidRDefault="00005515" w:rsidP="001C095D">
            <w:pPr>
              <w:rPr>
                <w:rFonts w:cs="Arial"/>
              </w:rPr>
            </w:pPr>
          </w:p>
        </w:tc>
        <w:tc>
          <w:tcPr>
            <w:tcW w:w="1317" w:type="dxa"/>
            <w:gridSpan w:val="2"/>
            <w:tcBorders>
              <w:top w:val="nil"/>
              <w:bottom w:val="nil"/>
            </w:tcBorders>
            <w:shd w:val="clear" w:color="auto" w:fill="auto"/>
          </w:tcPr>
          <w:p w14:paraId="3321F87F"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946F21C"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71C2EB12"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5DC0F5A4"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4E9C8831"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05515" w:rsidRDefault="00005515" w:rsidP="00D076C6">
            <w:pPr>
              <w:rPr>
                <w:rFonts w:eastAsia="Batang" w:cs="Arial"/>
                <w:lang w:eastAsia="ko-KR"/>
              </w:rPr>
            </w:pPr>
          </w:p>
        </w:tc>
      </w:tr>
      <w:tr w:rsidR="00005515"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208BC50"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042D3D21"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568EDC53"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1A744FA"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490E0914"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05515" w:rsidRDefault="00005515" w:rsidP="00D076C6">
            <w:pPr>
              <w:rPr>
                <w:rFonts w:eastAsia="Batang" w:cs="Arial"/>
                <w:lang w:eastAsia="ko-KR"/>
              </w:rPr>
            </w:pPr>
          </w:p>
        </w:tc>
      </w:tr>
      <w:tr w:rsidR="00005515" w:rsidRPr="00D95972" w14:paraId="7CC7C92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05515" w:rsidRPr="00D95972" w:rsidRDefault="00005515" w:rsidP="003E5953">
            <w:pPr>
              <w:rPr>
                <w:rFonts w:cs="Arial"/>
              </w:rPr>
            </w:pPr>
            <w:r w:rsidRPr="00005515">
              <w:t>5GMARCH_Ph2</w:t>
            </w:r>
          </w:p>
        </w:tc>
        <w:tc>
          <w:tcPr>
            <w:tcW w:w="1088" w:type="dxa"/>
            <w:tcBorders>
              <w:top w:val="single" w:sz="4" w:space="0" w:color="auto"/>
              <w:bottom w:val="single" w:sz="4" w:space="0" w:color="auto"/>
            </w:tcBorders>
          </w:tcPr>
          <w:p w14:paraId="61A3F780"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6A5AE115" w14:textId="4035B9B2" w:rsidR="00005515" w:rsidRPr="00DA2C24" w:rsidRDefault="00005515" w:rsidP="003E595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4D6A5DC6"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05515" w:rsidRPr="00D95972" w:rsidRDefault="00005515" w:rsidP="003E5953">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05515" w:rsidRPr="00D95972" w:rsidRDefault="00005515" w:rsidP="003E5953">
            <w:pPr>
              <w:rPr>
                <w:rFonts w:eastAsia="Batang" w:cs="Arial"/>
                <w:lang w:eastAsia="ko-KR"/>
              </w:rPr>
            </w:pPr>
          </w:p>
        </w:tc>
      </w:tr>
      <w:tr w:rsidR="00005515" w:rsidRPr="00D95972" w14:paraId="7E2F189A" w14:textId="77777777" w:rsidTr="00F65AFD">
        <w:tc>
          <w:tcPr>
            <w:tcW w:w="976" w:type="dxa"/>
            <w:tcBorders>
              <w:top w:val="nil"/>
              <w:left w:val="thinThickThinSmallGap" w:sz="24" w:space="0" w:color="auto"/>
              <w:bottom w:val="nil"/>
            </w:tcBorders>
            <w:shd w:val="clear" w:color="auto" w:fill="auto"/>
          </w:tcPr>
          <w:p w14:paraId="3F0F8909" w14:textId="6FCFBCEF" w:rsidR="00005515" w:rsidRPr="00D95972" w:rsidRDefault="00005515" w:rsidP="001C095D">
            <w:pPr>
              <w:rPr>
                <w:rFonts w:cs="Arial"/>
              </w:rPr>
            </w:pPr>
          </w:p>
        </w:tc>
        <w:tc>
          <w:tcPr>
            <w:tcW w:w="1317" w:type="dxa"/>
            <w:gridSpan w:val="2"/>
            <w:tcBorders>
              <w:top w:val="nil"/>
              <w:bottom w:val="nil"/>
            </w:tcBorders>
            <w:shd w:val="clear" w:color="auto" w:fill="auto"/>
          </w:tcPr>
          <w:p w14:paraId="52090299"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EB589BD"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5571EF8D"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0EFFD08A"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06EFE938"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2CDD4" w14:textId="77777777" w:rsidR="00005515" w:rsidRDefault="00005515" w:rsidP="00D076C6">
            <w:pPr>
              <w:rPr>
                <w:rFonts w:eastAsia="Batang" w:cs="Arial"/>
                <w:lang w:eastAsia="ko-KR"/>
              </w:rPr>
            </w:pPr>
          </w:p>
        </w:tc>
      </w:tr>
      <w:tr w:rsidR="00005515"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269BC250"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07A2E6F"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A543B15"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7C6B5789"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3D0A2AD7"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05515" w:rsidRDefault="00005515" w:rsidP="00D076C6">
            <w:pPr>
              <w:rPr>
                <w:rFonts w:eastAsia="Batang" w:cs="Arial"/>
                <w:lang w:eastAsia="ko-KR"/>
              </w:rPr>
            </w:pPr>
          </w:p>
        </w:tc>
      </w:tr>
      <w:tr w:rsidR="00005515"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06FDB64D"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E476B1C"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4E4E16C"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7BA8B450"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121A573A"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05515" w:rsidRDefault="00005515" w:rsidP="00D076C6">
            <w:pPr>
              <w:rPr>
                <w:rFonts w:eastAsia="Batang" w:cs="Arial"/>
                <w:lang w:eastAsia="ko-KR"/>
              </w:rPr>
            </w:pPr>
          </w:p>
        </w:tc>
      </w:tr>
      <w:tr w:rsidR="00005515"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05515" w:rsidRPr="00D95972" w:rsidRDefault="00005515" w:rsidP="003E5953">
            <w:pPr>
              <w:rPr>
                <w:rFonts w:cs="Arial"/>
              </w:rPr>
            </w:pPr>
            <w:r w:rsidRPr="00005515">
              <w:t>ADAES</w:t>
            </w:r>
          </w:p>
        </w:tc>
        <w:tc>
          <w:tcPr>
            <w:tcW w:w="1088" w:type="dxa"/>
            <w:tcBorders>
              <w:top w:val="single" w:sz="4" w:space="0" w:color="auto"/>
              <w:bottom w:val="single" w:sz="4" w:space="0" w:color="auto"/>
            </w:tcBorders>
          </w:tcPr>
          <w:p w14:paraId="44171694"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44CA09F3" w14:textId="38B46715" w:rsidR="00005515" w:rsidRPr="00DA2C24" w:rsidRDefault="00005515" w:rsidP="003E595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302F603C"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05515" w:rsidRPr="00D95972" w:rsidRDefault="00005515" w:rsidP="003E5953">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05515" w:rsidRPr="00D95972" w:rsidRDefault="00005515" w:rsidP="003E5953">
            <w:pPr>
              <w:rPr>
                <w:rFonts w:eastAsia="Batang" w:cs="Arial"/>
                <w:lang w:eastAsia="ko-KR"/>
              </w:rPr>
            </w:pPr>
          </w:p>
        </w:tc>
      </w:tr>
      <w:tr w:rsidR="00005515"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87B2EA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58B8C24F"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43033926"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6DB44895"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38517DE8"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05515" w:rsidRDefault="00005515" w:rsidP="00D076C6">
            <w:pPr>
              <w:rPr>
                <w:rFonts w:eastAsia="Batang" w:cs="Arial"/>
                <w:lang w:eastAsia="ko-KR"/>
              </w:rPr>
            </w:pPr>
          </w:p>
        </w:tc>
      </w:tr>
      <w:tr w:rsidR="00005515"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192987D"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FF0CCB9"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63EAC2D3"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0410EE4"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1AE50C6F"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05515" w:rsidRDefault="00005515" w:rsidP="00D076C6">
            <w:pPr>
              <w:rPr>
                <w:rFonts w:eastAsia="Batang" w:cs="Arial"/>
                <w:lang w:eastAsia="ko-KR"/>
              </w:rPr>
            </w:pPr>
          </w:p>
        </w:tc>
      </w:tr>
      <w:tr w:rsidR="00005515"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71C7B41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1553D5DB"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4C3FF8C4"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D37589C"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5F4F379B"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05515" w:rsidRDefault="00005515" w:rsidP="00D076C6">
            <w:pPr>
              <w:rPr>
                <w:rFonts w:eastAsia="Batang" w:cs="Arial"/>
                <w:lang w:eastAsia="ko-KR"/>
              </w:rPr>
            </w:pPr>
          </w:p>
        </w:tc>
      </w:tr>
      <w:tr w:rsidR="00005515"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1960B5F5"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2E31463B"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33601130"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07802A6B"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5AE80564"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05515" w:rsidRDefault="00005515" w:rsidP="00D076C6">
            <w:pPr>
              <w:rPr>
                <w:rFonts w:eastAsia="Batang" w:cs="Arial"/>
                <w:lang w:eastAsia="ko-KR"/>
              </w:rPr>
            </w:pPr>
          </w:p>
        </w:tc>
      </w:tr>
      <w:tr w:rsidR="00005515" w:rsidRPr="00D95972" w14:paraId="132F603C"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05515" w:rsidRPr="00D95972" w:rsidRDefault="00005515" w:rsidP="003E5953">
            <w:pPr>
              <w:rPr>
                <w:rFonts w:cs="Arial"/>
              </w:rPr>
            </w:pPr>
            <w:r w:rsidRPr="00005515">
              <w:t>ATSSS_Ph3</w:t>
            </w:r>
          </w:p>
        </w:tc>
        <w:tc>
          <w:tcPr>
            <w:tcW w:w="1088" w:type="dxa"/>
            <w:tcBorders>
              <w:top w:val="single" w:sz="4" w:space="0" w:color="auto"/>
              <w:bottom w:val="single" w:sz="4" w:space="0" w:color="auto"/>
            </w:tcBorders>
          </w:tcPr>
          <w:p w14:paraId="1D2F4F89"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3B0AF8BC" w14:textId="77777777" w:rsidR="00005515" w:rsidRPr="00DA2C24" w:rsidRDefault="00005515" w:rsidP="003E5953">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0DD10809"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05515" w:rsidRPr="00D95972" w:rsidRDefault="00005515" w:rsidP="003E5953">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05515" w:rsidRPr="00D95972" w14:paraId="0753C54E" w14:textId="77777777" w:rsidTr="00F65AFD">
        <w:tc>
          <w:tcPr>
            <w:tcW w:w="976" w:type="dxa"/>
            <w:tcBorders>
              <w:top w:val="nil"/>
              <w:left w:val="thinThickThinSmallGap" w:sz="24" w:space="0" w:color="auto"/>
              <w:bottom w:val="nil"/>
            </w:tcBorders>
            <w:shd w:val="clear" w:color="auto" w:fill="auto"/>
          </w:tcPr>
          <w:p w14:paraId="70FEAEB6"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758166AA"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004C6CFD"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0EFDE8AD"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3DD3E242"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049BC2AC"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7EB1E" w14:textId="77777777" w:rsidR="00005515" w:rsidRDefault="00005515" w:rsidP="00D076C6">
            <w:pPr>
              <w:rPr>
                <w:rFonts w:eastAsia="Batang" w:cs="Arial"/>
                <w:lang w:eastAsia="ko-KR"/>
              </w:rPr>
            </w:pPr>
          </w:p>
        </w:tc>
      </w:tr>
      <w:tr w:rsidR="00005515"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5EDE3AD8"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0E846B81"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091CF115"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36597577"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20FC30F9"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05515" w:rsidRDefault="00005515" w:rsidP="00D076C6">
            <w:pPr>
              <w:rPr>
                <w:rFonts w:eastAsia="Batang" w:cs="Arial"/>
                <w:lang w:eastAsia="ko-KR"/>
              </w:rPr>
            </w:pPr>
          </w:p>
        </w:tc>
      </w:tr>
      <w:tr w:rsidR="00005515"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4A1C8BA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4257E33"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6D6734C7"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2B60B6B9"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384E9792"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05515" w:rsidRDefault="00005515" w:rsidP="00D076C6">
            <w:pPr>
              <w:rPr>
                <w:rFonts w:eastAsia="Batang" w:cs="Arial"/>
                <w:lang w:eastAsia="ko-KR"/>
              </w:rPr>
            </w:pPr>
          </w:p>
        </w:tc>
      </w:tr>
      <w:tr w:rsidR="00005515"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78B0C96A"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12BD2BB"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79402712"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2D27E742"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6EDFA36B"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05515" w:rsidRDefault="00005515" w:rsidP="00D076C6">
            <w:pPr>
              <w:rPr>
                <w:rFonts w:eastAsia="Batang" w:cs="Arial"/>
                <w:lang w:eastAsia="ko-KR"/>
              </w:rPr>
            </w:pPr>
          </w:p>
        </w:tc>
      </w:tr>
      <w:tr w:rsidR="00005515" w:rsidRPr="00D95972" w14:paraId="0132CBF9"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05515" w:rsidRPr="00D95972" w:rsidRDefault="00005515" w:rsidP="003E5953">
            <w:pPr>
              <w:rPr>
                <w:rFonts w:cs="Arial"/>
              </w:rPr>
            </w:pPr>
            <w:r>
              <w:t>UEConfig5MBS</w:t>
            </w:r>
          </w:p>
        </w:tc>
        <w:tc>
          <w:tcPr>
            <w:tcW w:w="1088" w:type="dxa"/>
            <w:tcBorders>
              <w:top w:val="single" w:sz="4" w:space="0" w:color="auto"/>
              <w:bottom w:val="single" w:sz="4" w:space="0" w:color="auto"/>
            </w:tcBorders>
          </w:tcPr>
          <w:p w14:paraId="23B0D85B"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5268EA08" w14:textId="77777777" w:rsidR="00005515" w:rsidRPr="00DA2C24" w:rsidRDefault="00005515" w:rsidP="003E5953">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46C2A950"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05515" w:rsidRPr="00D95972" w:rsidRDefault="00005515" w:rsidP="003E5953">
            <w:pPr>
              <w:rPr>
                <w:rFonts w:eastAsia="Batang" w:cs="Arial"/>
                <w:lang w:eastAsia="ko-KR"/>
              </w:rPr>
            </w:pPr>
            <w:r w:rsidRPr="00005515">
              <w:rPr>
                <w:rFonts w:eastAsia="Batang" w:cs="Arial"/>
                <w:color w:val="000000"/>
                <w:lang w:eastAsia="ko-KR"/>
              </w:rPr>
              <w:t>UE pre-configuration for 5MBS</w:t>
            </w:r>
          </w:p>
        </w:tc>
      </w:tr>
      <w:tr w:rsidR="00005515" w:rsidRPr="00D95972" w14:paraId="4D0A40E0" w14:textId="77777777" w:rsidTr="00F65AFD">
        <w:tc>
          <w:tcPr>
            <w:tcW w:w="976" w:type="dxa"/>
            <w:tcBorders>
              <w:top w:val="nil"/>
              <w:left w:val="thinThickThinSmallGap" w:sz="24" w:space="0" w:color="auto"/>
              <w:bottom w:val="nil"/>
            </w:tcBorders>
            <w:shd w:val="clear" w:color="auto" w:fill="auto"/>
          </w:tcPr>
          <w:p w14:paraId="55242044"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5F6BA93"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5608C7E"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3FA979D"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5F9733B5"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46A78025"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BD9AB" w14:textId="77777777" w:rsidR="00005515" w:rsidRDefault="00005515" w:rsidP="00D076C6">
            <w:pPr>
              <w:rPr>
                <w:rFonts w:eastAsia="Batang" w:cs="Arial"/>
                <w:lang w:eastAsia="ko-KR"/>
              </w:rPr>
            </w:pPr>
          </w:p>
        </w:tc>
      </w:tr>
      <w:tr w:rsidR="00005515"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4AA15C06"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2B542C52"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57350CF8"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293F755D"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02864083"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05515" w:rsidRDefault="00005515" w:rsidP="00D076C6">
            <w:pPr>
              <w:rPr>
                <w:rFonts w:eastAsia="Batang" w:cs="Arial"/>
                <w:lang w:eastAsia="ko-KR"/>
              </w:rPr>
            </w:pPr>
          </w:p>
        </w:tc>
      </w:tr>
      <w:tr w:rsidR="00005515"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39A2009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16FC902C"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7233A520"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2529EDB"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76A5167D"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05515" w:rsidRDefault="00005515" w:rsidP="00D076C6">
            <w:pPr>
              <w:rPr>
                <w:rFonts w:eastAsia="Batang" w:cs="Arial"/>
                <w:lang w:eastAsia="ko-KR"/>
              </w:rPr>
            </w:pPr>
          </w:p>
        </w:tc>
      </w:tr>
      <w:tr w:rsidR="00005515"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22D689D6"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1B729F93"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17609329"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6EFA4DAE"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1382F87C"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05515" w:rsidRDefault="00005515" w:rsidP="00D076C6">
            <w:pPr>
              <w:rPr>
                <w:rFonts w:eastAsia="Batang" w:cs="Arial"/>
                <w:lang w:eastAsia="ko-KR"/>
              </w:rPr>
            </w:pPr>
          </w:p>
        </w:tc>
      </w:tr>
      <w:tr w:rsidR="00005515" w:rsidRPr="00D95972" w14:paraId="7FB065AE"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05515" w:rsidRPr="00D95972" w:rsidRDefault="00005515" w:rsidP="003E5953">
            <w:pPr>
              <w:rPr>
                <w:rFonts w:cs="Arial"/>
              </w:rPr>
            </w:pPr>
            <w:r>
              <w:t>5GSAT_Ph2</w:t>
            </w:r>
          </w:p>
        </w:tc>
        <w:tc>
          <w:tcPr>
            <w:tcW w:w="1088" w:type="dxa"/>
            <w:tcBorders>
              <w:top w:val="single" w:sz="4" w:space="0" w:color="auto"/>
              <w:bottom w:val="single" w:sz="4" w:space="0" w:color="auto"/>
            </w:tcBorders>
          </w:tcPr>
          <w:p w14:paraId="42830401"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373D6751" w14:textId="77777777" w:rsidR="00005515" w:rsidRPr="00DA2C24" w:rsidRDefault="00005515" w:rsidP="003E5953">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335C0882"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05515" w:rsidRPr="00D95972" w:rsidRDefault="00005515" w:rsidP="003E5953">
            <w:pPr>
              <w:rPr>
                <w:rFonts w:eastAsia="Batang" w:cs="Arial"/>
                <w:lang w:eastAsia="ko-KR"/>
              </w:rPr>
            </w:pPr>
            <w:r w:rsidRPr="00005515">
              <w:rPr>
                <w:rFonts w:eastAsia="Batang" w:cs="Arial"/>
                <w:color w:val="000000"/>
                <w:lang w:eastAsia="ko-KR"/>
              </w:rPr>
              <w:t>5GC/EPC enhancement for satellite access Phase 2</w:t>
            </w:r>
          </w:p>
        </w:tc>
      </w:tr>
      <w:tr w:rsidR="00005515" w:rsidRPr="00D95972" w14:paraId="41F4D8A1" w14:textId="77777777" w:rsidTr="00F65AFD">
        <w:tc>
          <w:tcPr>
            <w:tcW w:w="976" w:type="dxa"/>
            <w:tcBorders>
              <w:top w:val="nil"/>
              <w:left w:val="thinThickThinSmallGap" w:sz="24" w:space="0" w:color="auto"/>
              <w:bottom w:val="nil"/>
            </w:tcBorders>
            <w:shd w:val="clear" w:color="auto" w:fill="auto"/>
          </w:tcPr>
          <w:p w14:paraId="04CC4472"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2B6A8B8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1768F48"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C639892"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03E0E399"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65880DCA"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FAD7" w14:textId="77777777" w:rsidR="00005515" w:rsidRDefault="00005515" w:rsidP="00D076C6">
            <w:pPr>
              <w:rPr>
                <w:rFonts w:eastAsia="Batang" w:cs="Arial"/>
                <w:lang w:eastAsia="ko-KR"/>
              </w:rPr>
            </w:pPr>
          </w:p>
        </w:tc>
      </w:tr>
      <w:tr w:rsidR="006649A1"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69D43F5F"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0E9008F0"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46B3A878"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7552CFCB"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04FA948A"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6649A1" w:rsidRDefault="006649A1" w:rsidP="00D076C6">
            <w:pPr>
              <w:rPr>
                <w:rFonts w:eastAsia="Batang" w:cs="Arial"/>
                <w:lang w:eastAsia="ko-KR"/>
              </w:rPr>
            </w:pPr>
          </w:p>
        </w:tc>
      </w:tr>
      <w:tr w:rsidR="006649A1"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0BE6461E"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1C1CB3EF"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142F92CC"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001F4DB7"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4BF52266"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6649A1" w:rsidRDefault="006649A1" w:rsidP="00D076C6">
            <w:pPr>
              <w:rPr>
                <w:rFonts w:eastAsia="Batang" w:cs="Arial"/>
                <w:lang w:eastAsia="ko-KR"/>
              </w:rPr>
            </w:pPr>
          </w:p>
        </w:tc>
      </w:tr>
      <w:tr w:rsidR="006649A1"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7880FC35"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075875D1"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67AC9071"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622E1DC2"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1E388C19"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6649A1" w:rsidRDefault="006649A1" w:rsidP="00D076C6">
            <w:pPr>
              <w:rPr>
                <w:rFonts w:eastAsia="Batang" w:cs="Arial"/>
                <w:lang w:eastAsia="ko-KR"/>
              </w:rPr>
            </w:pPr>
          </w:p>
        </w:tc>
      </w:tr>
      <w:tr w:rsidR="006649A1"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4A379CE8"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528B59B4"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46FD3E09"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7C41AB78"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7E5C1061"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6649A1" w:rsidRDefault="006649A1" w:rsidP="00D076C6">
            <w:pPr>
              <w:rPr>
                <w:rFonts w:eastAsia="Batang" w:cs="Arial"/>
                <w:lang w:eastAsia="ko-KR"/>
              </w:rPr>
            </w:pPr>
          </w:p>
        </w:tc>
      </w:tr>
      <w:tr w:rsidR="006649A1" w:rsidRPr="00D95972" w14:paraId="0F7C6675" w14:textId="77777777" w:rsidTr="001C246B">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6649A1" w:rsidRPr="00D95972" w:rsidRDefault="006649A1" w:rsidP="001C24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6649A1" w:rsidRDefault="006649A1" w:rsidP="001C246B">
            <w:r w:rsidRPr="006649A1">
              <w:t>5MBS_Ph2</w:t>
            </w:r>
          </w:p>
          <w:p w14:paraId="6EF803A5" w14:textId="12672FED" w:rsidR="0029631C" w:rsidRPr="00D95972" w:rsidRDefault="0029631C" w:rsidP="001C246B">
            <w:pPr>
              <w:rPr>
                <w:rFonts w:cs="Arial"/>
              </w:rPr>
            </w:pPr>
            <w:r>
              <w:t>(CT4 lead)</w:t>
            </w:r>
          </w:p>
        </w:tc>
        <w:tc>
          <w:tcPr>
            <w:tcW w:w="1088" w:type="dxa"/>
            <w:tcBorders>
              <w:top w:val="single" w:sz="4" w:space="0" w:color="auto"/>
              <w:bottom w:val="single" w:sz="4" w:space="0" w:color="auto"/>
            </w:tcBorders>
          </w:tcPr>
          <w:p w14:paraId="3BB0CBF9" w14:textId="77777777" w:rsidR="006649A1" w:rsidRPr="00D95972" w:rsidRDefault="006649A1" w:rsidP="001C246B">
            <w:pPr>
              <w:rPr>
                <w:rFonts w:cs="Arial"/>
              </w:rPr>
            </w:pPr>
          </w:p>
        </w:tc>
        <w:tc>
          <w:tcPr>
            <w:tcW w:w="4191" w:type="dxa"/>
            <w:gridSpan w:val="3"/>
            <w:tcBorders>
              <w:top w:val="single" w:sz="4" w:space="0" w:color="auto"/>
              <w:bottom w:val="single" w:sz="4" w:space="0" w:color="auto"/>
            </w:tcBorders>
          </w:tcPr>
          <w:p w14:paraId="088DF331" w14:textId="77777777" w:rsidR="006649A1" w:rsidRPr="00DA2C24" w:rsidRDefault="006649A1" w:rsidP="001C246B">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6649A1" w:rsidRPr="00D95972" w:rsidRDefault="006649A1" w:rsidP="001C246B">
            <w:pPr>
              <w:rPr>
                <w:rFonts w:cs="Arial"/>
              </w:rPr>
            </w:pPr>
          </w:p>
        </w:tc>
        <w:tc>
          <w:tcPr>
            <w:tcW w:w="826" w:type="dxa"/>
            <w:tcBorders>
              <w:top w:val="single" w:sz="4" w:space="0" w:color="auto"/>
              <w:bottom w:val="single" w:sz="4" w:space="0" w:color="auto"/>
            </w:tcBorders>
          </w:tcPr>
          <w:p w14:paraId="3A806F1D" w14:textId="77777777" w:rsidR="006649A1" w:rsidRPr="00D95972" w:rsidRDefault="006649A1" w:rsidP="001C246B">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6649A1" w:rsidRPr="00D95972" w:rsidRDefault="006649A1" w:rsidP="001C246B">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6649A1" w:rsidRPr="00D95972" w14:paraId="77FD7BEE" w14:textId="77777777" w:rsidTr="00F65AFD">
        <w:tc>
          <w:tcPr>
            <w:tcW w:w="976" w:type="dxa"/>
            <w:tcBorders>
              <w:top w:val="nil"/>
              <w:left w:val="thinThickThinSmallGap" w:sz="24" w:space="0" w:color="auto"/>
              <w:bottom w:val="nil"/>
            </w:tcBorders>
            <w:shd w:val="clear" w:color="auto" w:fill="auto"/>
          </w:tcPr>
          <w:p w14:paraId="3F4C31AB"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691A3A25"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2E359328"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585B26B8"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3BE93BBB"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7DA55B6F"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19DBF" w14:textId="77777777" w:rsidR="006649A1" w:rsidRDefault="006649A1" w:rsidP="00D076C6">
            <w:pPr>
              <w:rPr>
                <w:rFonts w:eastAsia="Batang" w:cs="Arial"/>
                <w:lang w:eastAsia="ko-KR"/>
              </w:rPr>
            </w:pPr>
          </w:p>
        </w:tc>
      </w:tr>
      <w:tr w:rsidR="006649A1"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6A7DEFD0"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7C65F864"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6EF721DD"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19DB2023"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066C9424"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6649A1" w:rsidRDefault="006649A1" w:rsidP="00D076C6">
            <w:pPr>
              <w:rPr>
                <w:rFonts w:eastAsia="Batang" w:cs="Arial"/>
                <w:lang w:eastAsia="ko-KR"/>
              </w:rPr>
            </w:pPr>
          </w:p>
        </w:tc>
      </w:tr>
      <w:tr w:rsidR="006649A1"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1B8B7C17"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51243940"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75B51D3F"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402FE14A"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07E2A0D7"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6649A1" w:rsidRDefault="006649A1" w:rsidP="00D076C6">
            <w:pPr>
              <w:rPr>
                <w:rFonts w:eastAsia="Batang" w:cs="Arial"/>
                <w:lang w:eastAsia="ko-KR"/>
              </w:rPr>
            </w:pPr>
          </w:p>
        </w:tc>
      </w:tr>
      <w:tr w:rsidR="006649A1"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10E22A75"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4F838FBD"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052E1936"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5489CE09"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45B2098F"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6649A1" w:rsidRDefault="006649A1" w:rsidP="00D076C6">
            <w:pPr>
              <w:rPr>
                <w:rFonts w:eastAsia="Batang" w:cs="Arial"/>
                <w:lang w:eastAsia="ko-KR"/>
              </w:rPr>
            </w:pPr>
          </w:p>
        </w:tc>
      </w:tr>
      <w:tr w:rsidR="006649A1" w:rsidRPr="00D95972" w14:paraId="7BEAF42F" w14:textId="77777777" w:rsidTr="001C246B">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6649A1" w:rsidRPr="00D95972" w:rsidRDefault="006649A1" w:rsidP="001C24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6649A1" w:rsidRDefault="006649A1" w:rsidP="001C246B">
            <w:pPr>
              <w:rPr>
                <w:lang w:val="fr-FR"/>
              </w:rPr>
            </w:pPr>
            <w:r w:rsidRPr="00516A09">
              <w:rPr>
                <w:lang w:val="fr-FR"/>
              </w:rPr>
              <w:t>GMEC</w:t>
            </w:r>
          </w:p>
          <w:p w14:paraId="0A6E84EE" w14:textId="2EA49CAD" w:rsidR="0029631C" w:rsidRPr="00D95972" w:rsidRDefault="0029631C" w:rsidP="001C246B">
            <w:pPr>
              <w:rPr>
                <w:rFonts w:cs="Arial"/>
              </w:rPr>
            </w:pPr>
            <w:r>
              <w:rPr>
                <w:lang w:val="fr-FR"/>
              </w:rPr>
              <w:t>(CT3 lead)</w:t>
            </w:r>
          </w:p>
        </w:tc>
        <w:tc>
          <w:tcPr>
            <w:tcW w:w="1088" w:type="dxa"/>
            <w:tcBorders>
              <w:top w:val="single" w:sz="4" w:space="0" w:color="auto"/>
              <w:bottom w:val="single" w:sz="4" w:space="0" w:color="auto"/>
            </w:tcBorders>
          </w:tcPr>
          <w:p w14:paraId="4CEE5861" w14:textId="77777777" w:rsidR="006649A1" w:rsidRPr="00D95972" w:rsidRDefault="006649A1" w:rsidP="001C246B">
            <w:pPr>
              <w:rPr>
                <w:rFonts w:cs="Arial"/>
              </w:rPr>
            </w:pPr>
          </w:p>
        </w:tc>
        <w:tc>
          <w:tcPr>
            <w:tcW w:w="4191" w:type="dxa"/>
            <w:gridSpan w:val="3"/>
            <w:tcBorders>
              <w:top w:val="single" w:sz="4" w:space="0" w:color="auto"/>
              <w:bottom w:val="single" w:sz="4" w:space="0" w:color="auto"/>
            </w:tcBorders>
          </w:tcPr>
          <w:p w14:paraId="6EC16ABC" w14:textId="77777777" w:rsidR="006649A1" w:rsidRPr="00DA2C24" w:rsidRDefault="006649A1" w:rsidP="001C246B">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6649A1" w:rsidRPr="00D95972" w:rsidRDefault="006649A1" w:rsidP="001C246B">
            <w:pPr>
              <w:rPr>
                <w:rFonts w:cs="Arial"/>
              </w:rPr>
            </w:pPr>
          </w:p>
        </w:tc>
        <w:tc>
          <w:tcPr>
            <w:tcW w:w="826" w:type="dxa"/>
            <w:tcBorders>
              <w:top w:val="single" w:sz="4" w:space="0" w:color="auto"/>
              <w:bottom w:val="single" w:sz="4" w:space="0" w:color="auto"/>
            </w:tcBorders>
          </w:tcPr>
          <w:p w14:paraId="6B4B46CC" w14:textId="77777777" w:rsidR="006649A1" w:rsidRPr="00D95972" w:rsidRDefault="006649A1" w:rsidP="001C246B">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6649A1" w:rsidRPr="00D95972" w:rsidRDefault="006649A1" w:rsidP="001C246B">
            <w:pPr>
              <w:rPr>
                <w:rFonts w:eastAsia="Batang" w:cs="Arial"/>
                <w:lang w:eastAsia="ko-KR"/>
              </w:rPr>
            </w:pPr>
            <w:r w:rsidRPr="006649A1">
              <w:rPr>
                <w:rFonts w:eastAsia="Batang" w:cs="Arial"/>
                <w:color w:val="000000"/>
                <w:lang w:eastAsia="ko-KR"/>
              </w:rPr>
              <w:t>Rel-18 Generic Group Management, Exposure and Communication Enhancements</w:t>
            </w:r>
          </w:p>
        </w:tc>
      </w:tr>
      <w:tr w:rsidR="006649A1" w:rsidRPr="00D95972" w14:paraId="3D8A9265" w14:textId="77777777" w:rsidTr="00F65AFD">
        <w:tc>
          <w:tcPr>
            <w:tcW w:w="976" w:type="dxa"/>
            <w:tcBorders>
              <w:top w:val="nil"/>
              <w:left w:val="thinThickThinSmallGap" w:sz="24" w:space="0" w:color="auto"/>
              <w:bottom w:val="nil"/>
            </w:tcBorders>
            <w:shd w:val="clear" w:color="auto" w:fill="auto"/>
          </w:tcPr>
          <w:p w14:paraId="081EDBFD"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22EA2E90"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0D08FFE4"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2D4D7C6F"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10AB876B"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1F76C63A"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54F2" w14:textId="77777777" w:rsidR="006649A1" w:rsidRDefault="006649A1" w:rsidP="00D076C6">
            <w:pPr>
              <w:rPr>
                <w:rFonts w:eastAsia="Batang" w:cs="Arial"/>
                <w:lang w:eastAsia="ko-KR"/>
              </w:rPr>
            </w:pPr>
          </w:p>
        </w:tc>
      </w:tr>
      <w:tr w:rsidR="00903E74"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AD7A2B0"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4D890EE8"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1E0DB360"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0EA71C3B"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3BF2B94F"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903E74" w:rsidRDefault="00903E74" w:rsidP="00D076C6">
            <w:pPr>
              <w:rPr>
                <w:rFonts w:eastAsia="Batang" w:cs="Arial"/>
                <w:lang w:eastAsia="ko-KR"/>
              </w:rPr>
            </w:pPr>
          </w:p>
        </w:tc>
      </w:tr>
      <w:tr w:rsidR="00795F52"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1DE67919"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2DC07A71"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4C260A08"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6A5BAB99"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9D2EC7D"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795F52" w:rsidRDefault="00795F52" w:rsidP="00D076C6">
            <w:pPr>
              <w:rPr>
                <w:rFonts w:eastAsia="Batang" w:cs="Arial"/>
                <w:lang w:eastAsia="ko-KR"/>
              </w:rPr>
            </w:pPr>
          </w:p>
        </w:tc>
      </w:tr>
      <w:tr w:rsidR="00D076C6"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D076C6" w:rsidRPr="00D95972" w:rsidRDefault="00D076C6" w:rsidP="00D076C6">
            <w:pPr>
              <w:rPr>
                <w:rFonts w:cs="Arial"/>
              </w:rPr>
            </w:pPr>
          </w:p>
        </w:tc>
        <w:tc>
          <w:tcPr>
            <w:tcW w:w="1317" w:type="dxa"/>
            <w:gridSpan w:val="2"/>
            <w:tcBorders>
              <w:bottom w:val="nil"/>
            </w:tcBorders>
            <w:shd w:val="clear" w:color="auto" w:fill="auto"/>
          </w:tcPr>
          <w:p w14:paraId="1E2AB0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C90E5A" w14:textId="28915D4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36BE122" w14:textId="79FF0B4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A8DA47" w14:textId="08CEA0E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D076C6" w:rsidRPr="00D95972" w:rsidRDefault="00D076C6" w:rsidP="00D076C6">
            <w:pPr>
              <w:rPr>
                <w:rFonts w:eastAsia="Batang" w:cs="Arial"/>
                <w:lang w:eastAsia="ko-KR"/>
              </w:rPr>
            </w:pPr>
          </w:p>
        </w:tc>
      </w:tr>
      <w:tr w:rsidR="00D076C6" w:rsidRPr="00D95972" w14:paraId="756C0DE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D076C6" w:rsidRPr="00D95972" w:rsidRDefault="00D076C6" w:rsidP="00D076C6">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DEA8099"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72F5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D076C6" w:rsidRDefault="00D076C6" w:rsidP="00D076C6">
            <w:pPr>
              <w:rPr>
                <w:rFonts w:eastAsia="Batang" w:cs="Arial"/>
                <w:color w:val="000000"/>
                <w:lang w:eastAsia="ko-KR"/>
              </w:rPr>
            </w:pPr>
          </w:p>
          <w:p w14:paraId="1A144FD2" w14:textId="77777777" w:rsidR="00D076C6" w:rsidRPr="00D95972" w:rsidRDefault="00D076C6" w:rsidP="00D076C6">
            <w:pPr>
              <w:rPr>
                <w:rFonts w:eastAsia="Batang" w:cs="Arial"/>
                <w:color w:val="000000"/>
                <w:lang w:eastAsia="ko-KR"/>
              </w:rPr>
            </w:pPr>
          </w:p>
          <w:p w14:paraId="1846F685" w14:textId="77777777" w:rsidR="00D076C6" w:rsidRPr="00D95972" w:rsidRDefault="00D076C6" w:rsidP="00D076C6">
            <w:pPr>
              <w:rPr>
                <w:rFonts w:eastAsia="Batang" w:cs="Arial"/>
                <w:lang w:eastAsia="ko-KR"/>
              </w:rPr>
            </w:pPr>
          </w:p>
        </w:tc>
      </w:tr>
      <w:tr w:rsidR="00D076C6" w:rsidRPr="00D95972" w14:paraId="70331788" w14:textId="77777777" w:rsidTr="00043D09">
        <w:tc>
          <w:tcPr>
            <w:tcW w:w="976" w:type="dxa"/>
            <w:tcBorders>
              <w:left w:val="thinThickThinSmallGap" w:sz="24" w:space="0" w:color="auto"/>
              <w:bottom w:val="nil"/>
            </w:tcBorders>
            <w:shd w:val="clear" w:color="auto" w:fill="auto"/>
          </w:tcPr>
          <w:p w14:paraId="14D5AAAA" w14:textId="77777777" w:rsidR="00D076C6" w:rsidRPr="00D95972" w:rsidRDefault="00D076C6" w:rsidP="00D076C6">
            <w:pPr>
              <w:rPr>
                <w:rFonts w:cs="Arial"/>
              </w:rPr>
            </w:pPr>
          </w:p>
        </w:tc>
        <w:tc>
          <w:tcPr>
            <w:tcW w:w="1317" w:type="dxa"/>
            <w:gridSpan w:val="2"/>
            <w:tcBorders>
              <w:bottom w:val="nil"/>
            </w:tcBorders>
            <w:shd w:val="clear" w:color="auto" w:fill="auto"/>
          </w:tcPr>
          <w:p w14:paraId="6401007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7BC4BA" w14:textId="6E9F3A9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6D1D6" w14:textId="2EA798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1CD668" w14:textId="0941716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5A418D" w14:textId="7F6CBAA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EA880" w14:textId="450C2ED0" w:rsidR="00D076C6" w:rsidRPr="00D95972" w:rsidRDefault="00D076C6" w:rsidP="00D076C6">
            <w:pPr>
              <w:rPr>
                <w:rFonts w:eastAsia="Batang" w:cs="Arial"/>
                <w:lang w:eastAsia="ko-KR"/>
              </w:rPr>
            </w:pPr>
          </w:p>
        </w:tc>
      </w:tr>
      <w:tr w:rsidR="00D076C6"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D076C6" w:rsidRPr="00D95972" w:rsidRDefault="00D076C6" w:rsidP="00D076C6">
            <w:pPr>
              <w:rPr>
                <w:rFonts w:cs="Arial"/>
              </w:rPr>
            </w:pPr>
          </w:p>
        </w:tc>
        <w:tc>
          <w:tcPr>
            <w:tcW w:w="1317" w:type="dxa"/>
            <w:gridSpan w:val="2"/>
            <w:tcBorders>
              <w:bottom w:val="nil"/>
            </w:tcBorders>
            <w:shd w:val="clear" w:color="auto" w:fill="auto"/>
          </w:tcPr>
          <w:p w14:paraId="5F4D51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495895" w14:textId="0DDCDE6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FC1ADE" w14:textId="61A87A5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79F5E96" w14:textId="6D9755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D076C6" w:rsidRPr="00D95972" w:rsidRDefault="00D076C6" w:rsidP="00D076C6">
            <w:pPr>
              <w:rPr>
                <w:rFonts w:eastAsia="Batang" w:cs="Arial"/>
                <w:lang w:eastAsia="ko-KR"/>
              </w:rPr>
            </w:pPr>
          </w:p>
        </w:tc>
      </w:tr>
      <w:tr w:rsidR="00D076C6"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D076C6" w:rsidRPr="00D95972" w:rsidRDefault="00D076C6" w:rsidP="00D076C6">
            <w:pPr>
              <w:rPr>
                <w:rFonts w:cs="Arial"/>
              </w:rPr>
            </w:pPr>
          </w:p>
        </w:tc>
        <w:tc>
          <w:tcPr>
            <w:tcW w:w="1317" w:type="dxa"/>
            <w:gridSpan w:val="2"/>
            <w:tcBorders>
              <w:bottom w:val="nil"/>
            </w:tcBorders>
            <w:shd w:val="clear" w:color="auto" w:fill="auto"/>
          </w:tcPr>
          <w:p w14:paraId="70CF8C3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44285F" w14:textId="0E497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44061" w14:textId="009659A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E69B96" w14:textId="0CC51A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D076C6" w:rsidRPr="00D95972" w:rsidRDefault="00D076C6" w:rsidP="00D076C6">
            <w:pPr>
              <w:rPr>
                <w:rFonts w:eastAsia="Batang" w:cs="Arial"/>
                <w:lang w:eastAsia="ko-KR"/>
              </w:rPr>
            </w:pPr>
          </w:p>
        </w:tc>
      </w:tr>
      <w:tr w:rsidR="00D076C6"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D076C6" w:rsidRPr="00D95972" w:rsidRDefault="00D076C6" w:rsidP="00D076C6">
            <w:pPr>
              <w:rPr>
                <w:rFonts w:cs="Arial"/>
              </w:rPr>
            </w:pPr>
          </w:p>
        </w:tc>
        <w:tc>
          <w:tcPr>
            <w:tcW w:w="1317" w:type="dxa"/>
            <w:gridSpan w:val="2"/>
            <w:tcBorders>
              <w:bottom w:val="nil"/>
            </w:tcBorders>
            <w:shd w:val="clear" w:color="auto" w:fill="auto"/>
          </w:tcPr>
          <w:p w14:paraId="3680D7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0189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2B7B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26E11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D076C6" w:rsidRPr="00D95972" w:rsidRDefault="00D076C6" w:rsidP="00D076C6">
            <w:pPr>
              <w:rPr>
                <w:rFonts w:eastAsia="Batang" w:cs="Arial"/>
                <w:lang w:eastAsia="ko-KR"/>
              </w:rPr>
            </w:pPr>
          </w:p>
        </w:tc>
      </w:tr>
      <w:tr w:rsidR="00D076C6"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D076C6" w:rsidRPr="00D95972" w:rsidRDefault="00D076C6" w:rsidP="00D076C6">
            <w:pPr>
              <w:rPr>
                <w:rFonts w:cs="Arial"/>
              </w:rPr>
            </w:pPr>
          </w:p>
        </w:tc>
        <w:tc>
          <w:tcPr>
            <w:tcW w:w="1317" w:type="dxa"/>
            <w:gridSpan w:val="2"/>
            <w:tcBorders>
              <w:bottom w:val="nil"/>
            </w:tcBorders>
            <w:shd w:val="clear" w:color="auto" w:fill="auto"/>
          </w:tcPr>
          <w:p w14:paraId="33DC8F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738B2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D739E6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911E4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D076C6" w:rsidRPr="00D95972" w:rsidRDefault="00D076C6" w:rsidP="00D076C6">
            <w:pPr>
              <w:rPr>
                <w:rFonts w:eastAsia="Batang" w:cs="Arial"/>
                <w:lang w:eastAsia="ko-KR"/>
              </w:rPr>
            </w:pPr>
          </w:p>
        </w:tc>
      </w:tr>
      <w:tr w:rsidR="00D076C6"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D076C6" w:rsidRPr="00D95972" w:rsidRDefault="00D076C6" w:rsidP="00D076C6">
            <w:pPr>
              <w:rPr>
                <w:rFonts w:cs="Arial"/>
              </w:rPr>
            </w:pPr>
          </w:p>
        </w:tc>
        <w:tc>
          <w:tcPr>
            <w:tcW w:w="1317" w:type="dxa"/>
            <w:gridSpan w:val="2"/>
            <w:tcBorders>
              <w:bottom w:val="nil"/>
            </w:tcBorders>
            <w:shd w:val="clear" w:color="auto" w:fill="auto"/>
          </w:tcPr>
          <w:p w14:paraId="0F49C4D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103B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597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63577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D076C6" w:rsidRPr="00D95972" w:rsidRDefault="00D076C6" w:rsidP="00D076C6">
            <w:pPr>
              <w:rPr>
                <w:rFonts w:eastAsia="Batang" w:cs="Arial"/>
                <w:lang w:eastAsia="ko-KR"/>
              </w:rPr>
            </w:pPr>
          </w:p>
        </w:tc>
      </w:tr>
      <w:tr w:rsidR="00D076C6"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D076C6" w:rsidRPr="00D95972" w:rsidRDefault="00D076C6" w:rsidP="00D076C6">
            <w:pPr>
              <w:rPr>
                <w:rFonts w:cs="Arial"/>
              </w:rPr>
            </w:pPr>
          </w:p>
        </w:tc>
        <w:tc>
          <w:tcPr>
            <w:tcW w:w="1317" w:type="dxa"/>
            <w:gridSpan w:val="2"/>
            <w:tcBorders>
              <w:bottom w:val="nil"/>
            </w:tcBorders>
            <w:shd w:val="clear" w:color="auto" w:fill="auto"/>
          </w:tcPr>
          <w:p w14:paraId="10B6876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748F0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175BE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18D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D076C6" w:rsidRPr="00D95972" w:rsidRDefault="00D076C6" w:rsidP="00D076C6">
            <w:pPr>
              <w:rPr>
                <w:rFonts w:eastAsia="Batang" w:cs="Arial"/>
                <w:lang w:eastAsia="ko-KR"/>
              </w:rPr>
            </w:pPr>
          </w:p>
        </w:tc>
      </w:tr>
      <w:tr w:rsidR="00D076C6"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D076C6" w:rsidRPr="00D95972" w:rsidRDefault="00D076C6" w:rsidP="00D076C6">
            <w:pPr>
              <w:rPr>
                <w:rFonts w:cs="Arial"/>
              </w:rPr>
            </w:pPr>
          </w:p>
        </w:tc>
        <w:tc>
          <w:tcPr>
            <w:tcW w:w="1317" w:type="dxa"/>
            <w:gridSpan w:val="2"/>
            <w:tcBorders>
              <w:bottom w:val="nil"/>
            </w:tcBorders>
            <w:shd w:val="clear" w:color="auto" w:fill="auto"/>
          </w:tcPr>
          <w:p w14:paraId="494BBC6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87693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FD402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923E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D076C6" w:rsidRPr="00D95972" w:rsidRDefault="00D076C6" w:rsidP="00D076C6">
            <w:pPr>
              <w:rPr>
                <w:rFonts w:eastAsia="Batang" w:cs="Arial"/>
                <w:lang w:eastAsia="ko-KR"/>
              </w:rPr>
            </w:pPr>
          </w:p>
        </w:tc>
      </w:tr>
      <w:tr w:rsidR="00D076C6"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98530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632121AD" w14:textId="77777777" w:rsidR="00D076C6" w:rsidRDefault="00D076C6" w:rsidP="00D076C6">
            <w:pPr>
              <w:rPr>
                <w:rFonts w:eastAsia="Batang" w:cs="Arial"/>
                <w:lang w:eastAsia="ko-KR"/>
              </w:rPr>
            </w:pPr>
          </w:p>
          <w:p w14:paraId="0915DCF1" w14:textId="77777777" w:rsidR="00D076C6" w:rsidRPr="00D95972" w:rsidRDefault="00D076C6" w:rsidP="00D076C6">
            <w:pPr>
              <w:rPr>
                <w:rFonts w:eastAsia="Batang" w:cs="Arial"/>
                <w:lang w:eastAsia="ko-KR"/>
              </w:rPr>
            </w:pPr>
          </w:p>
        </w:tc>
      </w:tr>
      <w:tr w:rsidR="00D076C6" w:rsidRPr="00D95972" w14:paraId="30FCD50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D076C6" w:rsidRPr="00D95972" w:rsidRDefault="00D076C6" w:rsidP="00D076C6">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9F808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D076C6" w:rsidRPr="00D95972" w:rsidRDefault="00D076C6" w:rsidP="00D076C6">
            <w:pPr>
              <w:rPr>
                <w:rFonts w:eastAsia="Batang" w:cs="Arial"/>
                <w:color w:val="000000"/>
                <w:lang w:eastAsia="ko-KR"/>
              </w:rPr>
            </w:pPr>
          </w:p>
          <w:p w14:paraId="36DCF848" w14:textId="77777777" w:rsidR="00D076C6" w:rsidRDefault="00D076C6" w:rsidP="00D076C6">
            <w:pPr>
              <w:rPr>
                <w:rFonts w:eastAsia="MS Mincho" w:cs="Arial"/>
              </w:rPr>
            </w:pPr>
          </w:p>
          <w:p w14:paraId="562DAAC3" w14:textId="77777777" w:rsidR="00D076C6" w:rsidRPr="00D95972" w:rsidRDefault="00D076C6" w:rsidP="00D076C6">
            <w:pPr>
              <w:rPr>
                <w:rFonts w:eastAsia="Batang" w:cs="Arial"/>
                <w:lang w:eastAsia="ko-KR"/>
              </w:rPr>
            </w:pPr>
          </w:p>
        </w:tc>
      </w:tr>
      <w:tr w:rsidR="00D076C6" w:rsidRPr="00D95972" w14:paraId="1079B062" w14:textId="77777777" w:rsidTr="00043D09">
        <w:tc>
          <w:tcPr>
            <w:tcW w:w="976" w:type="dxa"/>
            <w:tcBorders>
              <w:left w:val="thinThickThinSmallGap" w:sz="24" w:space="0" w:color="auto"/>
              <w:bottom w:val="nil"/>
            </w:tcBorders>
            <w:shd w:val="clear" w:color="auto" w:fill="auto"/>
          </w:tcPr>
          <w:p w14:paraId="7F679047" w14:textId="77777777" w:rsidR="00D076C6" w:rsidRPr="00D95972" w:rsidRDefault="00D076C6" w:rsidP="00D076C6">
            <w:pPr>
              <w:rPr>
                <w:rFonts w:cs="Arial"/>
              </w:rPr>
            </w:pPr>
          </w:p>
        </w:tc>
        <w:tc>
          <w:tcPr>
            <w:tcW w:w="1317" w:type="dxa"/>
            <w:gridSpan w:val="2"/>
            <w:tcBorders>
              <w:bottom w:val="nil"/>
            </w:tcBorders>
            <w:shd w:val="clear" w:color="auto" w:fill="auto"/>
          </w:tcPr>
          <w:p w14:paraId="431700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46FDA60" w14:textId="0C88CEB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8F02" w14:textId="5561305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901C6A" w14:textId="15400DE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9EDC6F" w14:textId="073B9E9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4DD46" w14:textId="684325E4" w:rsidR="00D076C6" w:rsidRPr="00D95972" w:rsidRDefault="00D076C6" w:rsidP="00D076C6">
            <w:pPr>
              <w:rPr>
                <w:rFonts w:eastAsia="Batang" w:cs="Arial"/>
                <w:lang w:eastAsia="ko-KR"/>
              </w:rPr>
            </w:pPr>
          </w:p>
        </w:tc>
      </w:tr>
      <w:tr w:rsidR="00D076C6"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D076C6" w:rsidRPr="00D95972" w:rsidRDefault="00D076C6" w:rsidP="00D076C6">
            <w:pPr>
              <w:rPr>
                <w:rFonts w:cs="Arial"/>
              </w:rPr>
            </w:pPr>
          </w:p>
        </w:tc>
        <w:tc>
          <w:tcPr>
            <w:tcW w:w="1317" w:type="dxa"/>
            <w:gridSpan w:val="2"/>
            <w:tcBorders>
              <w:bottom w:val="nil"/>
            </w:tcBorders>
            <w:shd w:val="clear" w:color="auto" w:fill="auto"/>
          </w:tcPr>
          <w:p w14:paraId="403A6B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3F9E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823A6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07E35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D076C6" w:rsidRPr="00D95972" w:rsidRDefault="00D076C6" w:rsidP="00D076C6">
            <w:pPr>
              <w:rPr>
                <w:rFonts w:eastAsia="Batang" w:cs="Arial"/>
                <w:lang w:eastAsia="ko-KR"/>
              </w:rPr>
            </w:pPr>
          </w:p>
        </w:tc>
      </w:tr>
      <w:tr w:rsidR="00D076C6"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D076C6" w:rsidRPr="00D95972" w:rsidRDefault="00D076C6" w:rsidP="00D076C6">
            <w:pPr>
              <w:rPr>
                <w:rFonts w:cs="Arial"/>
              </w:rPr>
            </w:pPr>
          </w:p>
        </w:tc>
        <w:tc>
          <w:tcPr>
            <w:tcW w:w="1317" w:type="dxa"/>
            <w:gridSpan w:val="2"/>
            <w:tcBorders>
              <w:bottom w:val="nil"/>
            </w:tcBorders>
            <w:shd w:val="clear" w:color="auto" w:fill="auto"/>
          </w:tcPr>
          <w:p w14:paraId="499EAD1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623A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3F93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091A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D076C6" w:rsidRPr="00D95972" w:rsidRDefault="00D076C6" w:rsidP="00D076C6">
            <w:pPr>
              <w:rPr>
                <w:rFonts w:eastAsia="Batang" w:cs="Arial"/>
                <w:lang w:eastAsia="ko-KR"/>
              </w:rPr>
            </w:pPr>
          </w:p>
        </w:tc>
      </w:tr>
      <w:tr w:rsidR="00D076C6"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D076C6" w:rsidRPr="00D95972" w:rsidRDefault="00D076C6" w:rsidP="00D076C6">
            <w:pPr>
              <w:rPr>
                <w:rFonts w:cs="Arial"/>
              </w:rPr>
            </w:pPr>
          </w:p>
        </w:tc>
        <w:tc>
          <w:tcPr>
            <w:tcW w:w="1317" w:type="dxa"/>
            <w:gridSpan w:val="2"/>
            <w:tcBorders>
              <w:bottom w:val="nil"/>
            </w:tcBorders>
            <w:shd w:val="clear" w:color="auto" w:fill="auto"/>
          </w:tcPr>
          <w:p w14:paraId="7A7C01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4D98F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30A15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E893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D076C6" w:rsidRPr="00D95972" w:rsidRDefault="00D076C6" w:rsidP="00D076C6">
            <w:pPr>
              <w:rPr>
                <w:rFonts w:eastAsia="Batang" w:cs="Arial"/>
                <w:lang w:eastAsia="ko-KR"/>
              </w:rPr>
            </w:pPr>
          </w:p>
        </w:tc>
      </w:tr>
      <w:tr w:rsidR="00D076C6"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D076C6" w:rsidRPr="00D95972" w:rsidRDefault="00D076C6" w:rsidP="00D076C6">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4FAA83E"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6F56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D076C6" w:rsidRDefault="00D076C6" w:rsidP="00D076C6">
            <w:pPr>
              <w:rPr>
                <w:rFonts w:eastAsia="Batang" w:cs="Arial"/>
                <w:color w:val="000000"/>
                <w:lang w:eastAsia="ko-KR"/>
              </w:rPr>
            </w:pPr>
            <w:r>
              <w:t>MPS for Supplementary Services</w:t>
            </w:r>
          </w:p>
          <w:p w14:paraId="0B78C497" w14:textId="77777777" w:rsidR="00D076C6" w:rsidRDefault="00D076C6" w:rsidP="00D076C6">
            <w:pPr>
              <w:rPr>
                <w:rFonts w:eastAsia="Batang" w:cs="Arial"/>
                <w:color w:val="000000"/>
                <w:lang w:eastAsia="ko-KR"/>
              </w:rPr>
            </w:pPr>
          </w:p>
          <w:p w14:paraId="331A8EED" w14:textId="77777777" w:rsidR="00D076C6" w:rsidRDefault="00D076C6" w:rsidP="00D076C6">
            <w:pPr>
              <w:rPr>
                <w:rFonts w:cs="Arial"/>
                <w:color w:val="000000"/>
              </w:rPr>
            </w:pPr>
          </w:p>
          <w:p w14:paraId="1CE9EB2C" w14:textId="77777777" w:rsidR="00D076C6" w:rsidRPr="00D95972" w:rsidRDefault="00D076C6" w:rsidP="00D076C6">
            <w:pPr>
              <w:rPr>
                <w:rFonts w:eastAsia="Batang" w:cs="Arial"/>
                <w:color w:val="000000"/>
                <w:lang w:eastAsia="ko-KR"/>
              </w:rPr>
            </w:pPr>
          </w:p>
          <w:p w14:paraId="54EFBEFD" w14:textId="77777777" w:rsidR="00D076C6" w:rsidRPr="00D95972" w:rsidRDefault="00D076C6" w:rsidP="00D076C6">
            <w:pPr>
              <w:rPr>
                <w:rFonts w:eastAsia="Batang" w:cs="Arial"/>
                <w:lang w:eastAsia="ko-KR"/>
              </w:rPr>
            </w:pPr>
          </w:p>
        </w:tc>
      </w:tr>
      <w:tr w:rsidR="00D076C6"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D076C6" w:rsidRPr="00D95972" w:rsidRDefault="00D076C6" w:rsidP="00D076C6">
            <w:pPr>
              <w:rPr>
                <w:rFonts w:cs="Arial"/>
              </w:rPr>
            </w:pPr>
          </w:p>
        </w:tc>
        <w:tc>
          <w:tcPr>
            <w:tcW w:w="1317" w:type="dxa"/>
            <w:gridSpan w:val="2"/>
            <w:tcBorders>
              <w:bottom w:val="nil"/>
            </w:tcBorders>
            <w:shd w:val="clear" w:color="auto" w:fill="auto"/>
          </w:tcPr>
          <w:p w14:paraId="760D41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957D85" w14:textId="681E430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3070CA" w14:textId="3325A2E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63D78B" w14:textId="485D021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D076C6" w:rsidRPr="00D95972" w:rsidRDefault="00D076C6" w:rsidP="00D076C6">
            <w:pPr>
              <w:rPr>
                <w:rFonts w:eastAsia="Batang" w:cs="Arial"/>
                <w:lang w:eastAsia="ko-KR"/>
              </w:rPr>
            </w:pPr>
          </w:p>
        </w:tc>
      </w:tr>
      <w:tr w:rsidR="00D076C6"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D076C6" w:rsidRPr="00D95972" w:rsidRDefault="00D076C6" w:rsidP="00D076C6">
            <w:pPr>
              <w:rPr>
                <w:rFonts w:cs="Arial"/>
              </w:rPr>
            </w:pPr>
          </w:p>
        </w:tc>
        <w:tc>
          <w:tcPr>
            <w:tcW w:w="1317" w:type="dxa"/>
            <w:gridSpan w:val="2"/>
            <w:tcBorders>
              <w:bottom w:val="nil"/>
            </w:tcBorders>
            <w:shd w:val="clear" w:color="auto" w:fill="auto"/>
          </w:tcPr>
          <w:p w14:paraId="7EFA167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3D9AF7" w14:textId="152B76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FDC49A" w14:textId="6FA2C79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76C3484" w14:textId="6BFD4DE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D076C6" w:rsidRPr="00D95972" w:rsidRDefault="00D076C6" w:rsidP="00D076C6">
            <w:pPr>
              <w:rPr>
                <w:rFonts w:eastAsia="Batang" w:cs="Arial"/>
                <w:lang w:eastAsia="ko-KR"/>
              </w:rPr>
            </w:pPr>
          </w:p>
        </w:tc>
      </w:tr>
      <w:tr w:rsidR="00D076C6"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D076C6" w:rsidRPr="00D95972" w:rsidRDefault="00D076C6" w:rsidP="00D076C6">
            <w:pPr>
              <w:rPr>
                <w:rFonts w:cs="Arial"/>
              </w:rPr>
            </w:pPr>
          </w:p>
        </w:tc>
        <w:tc>
          <w:tcPr>
            <w:tcW w:w="1317" w:type="dxa"/>
            <w:gridSpan w:val="2"/>
            <w:tcBorders>
              <w:bottom w:val="nil"/>
            </w:tcBorders>
            <w:shd w:val="clear" w:color="auto" w:fill="auto"/>
          </w:tcPr>
          <w:p w14:paraId="2F1B908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F84E3E3" w14:textId="0D76FB6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17B8FE" w14:textId="3F9E82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20CBB4" w14:textId="3F65CE0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D076C6" w:rsidRPr="00467E48" w:rsidRDefault="00D076C6" w:rsidP="00D076C6">
            <w:pPr>
              <w:rPr>
                <w:rFonts w:eastAsia="Batang" w:cs="Arial"/>
                <w:lang w:eastAsia="ko-KR"/>
              </w:rPr>
            </w:pPr>
          </w:p>
        </w:tc>
      </w:tr>
      <w:tr w:rsidR="00D076C6"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D076C6" w:rsidRPr="00D95972" w:rsidRDefault="00D076C6" w:rsidP="00D076C6">
            <w:pPr>
              <w:rPr>
                <w:rFonts w:cs="Arial"/>
              </w:rPr>
            </w:pPr>
          </w:p>
        </w:tc>
        <w:tc>
          <w:tcPr>
            <w:tcW w:w="1317" w:type="dxa"/>
            <w:gridSpan w:val="2"/>
            <w:tcBorders>
              <w:bottom w:val="nil"/>
            </w:tcBorders>
            <w:shd w:val="clear" w:color="auto" w:fill="auto"/>
          </w:tcPr>
          <w:p w14:paraId="5BB5785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D60A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04F1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B9D41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D076C6" w:rsidRPr="00D95972" w:rsidRDefault="00D076C6" w:rsidP="00D076C6">
            <w:pPr>
              <w:rPr>
                <w:rFonts w:eastAsia="Batang" w:cs="Arial"/>
                <w:lang w:eastAsia="ko-KR"/>
              </w:rPr>
            </w:pPr>
          </w:p>
        </w:tc>
      </w:tr>
      <w:tr w:rsidR="00D076C6"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D076C6" w:rsidRPr="00D95972" w:rsidRDefault="00D076C6" w:rsidP="00D076C6">
            <w:pPr>
              <w:rPr>
                <w:rFonts w:cs="Arial"/>
              </w:rPr>
            </w:pPr>
          </w:p>
        </w:tc>
        <w:tc>
          <w:tcPr>
            <w:tcW w:w="1317" w:type="dxa"/>
            <w:gridSpan w:val="2"/>
            <w:tcBorders>
              <w:bottom w:val="nil"/>
            </w:tcBorders>
            <w:shd w:val="clear" w:color="auto" w:fill="auto"/>
          </w:tcPr>
          <w:p w14:paraId="7D8851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A698B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1503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3246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D076C6" w:rsidRPr="00D95972" w:rsidRDefault="00D076C6" w:rsidP="00D076C6">
            <w:pPr>
              <w:rPr>
                <w:rFonts w:eastAsia="Batang" w:cs="Arial"/>
                <w:lang w:eastAsia="ko-KR"/>
              </w:rPr>
            </w:pPr>
          </w:p>
        </w:tc>
      </w:tr>
      <w:tr w:rsidR="00D076C6"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D076C6" w:rsidRPr="00D95972" w:rsidRDefault="00D076C6" w:rsidP="00D076C6">
            <w:pPr>
              <w:rPr>
                <w:rFonts w:cs="Arial"/>
              </w:rPr>
            </w:pPr>
          </w:p>
        </w:tc>
        <w:tc>
          <w:tcPr>
            <w:tcW w:w="1317" w:type="dxa"/>
            <w:gridSpan w:val="2"/>
            <w:tcBorders>
              <w:bottom w:val="nil"/>
            </w:tcBorders>
            <w:shd w:val="clear" w:color="auto" w:fill="auto"/>
          </w:tcPr>
          <w:p w14:paraId="401A6C6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BC83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6C84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22CB3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D076C6" w:rsidRPr="00D95972" w:rsidRDefault="00D076C6" w:rsidP="00D076C6">
            <w:pPr>
              <w:rPr>
                <w:rFonts w:eastAsia="Batang" w:cs="Arial"/>
                <w:lang w:eastAsia="ko-KR"/>
              </w:rPr>
            </w:pPr>
          </w:p>
        </w:tc>
      </w:tr>
      <w:tr w:rsidR="00D076C6" w:rsidRPr="00D95972" w14:paraId="7412C29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D076C6" w:rsidRPr="00D95972" w:rsidRDefault="00D076C6" w:rsidP="00D076C6">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B5B126"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BE76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D076C6" w:rsidRDefault="00D076C6" w:rsidP="00D076C6">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D076C6" w:rsidRDefault="00D076C6" w:rsidP="00D076C6">
            <w:pPr>
              <w:rPr>
                <w:rFonts w:eastAsia="Batang" w:cs="Arial"/>
                <w:color w:val="000000"/>
                <w:lang w:eastAsia="ko-KR"/>
              </w:rPr>
            </w:pPr>
          </w:p>
          <w:p w14:paraId="52951DDA" w14:textId="77777777" w:rsidR="00D076C6" w:rsidRDefault="00D076C6" w:rsidP="00D076C6">
            <w:pPr>
              <w:rPr>
                <w:rFonts w:cs="Arial"/>
                <w:color w:val="000000"/>
              </w:rPr>
            </w:pPr>
          </w:p>
          <w:p w14:paraId="3DA71108" w14:textId="77777777" w:rsidR="00D076C6" w:rsidRPr="00D95972" w:rsidRDefault="00D076C6" w:rsidP="00D076C6">
            <w:pPr>
              <w:rPr>
                <w:rFonts w:eastAsia="Batang" w:cs="Arial"/>
                <w:color w:val="000000"/>
                <w:lang w:eastAsia="ko-KR"/>
              </w:rPr>
            </w:pPr>
          </w:p>
          <w:p w14:paraId="4D453BC5" w14:textId="77777777" w:rsidR="00D076C6" w:rsidRPr="00D95972" w:rsidRDefault="00D076C6" w:rsidP="00D076C6">
            <w:pPr>
              <w:rPr>
                <w:rFonts w:eastAsia="Batang" w:cs="Arial"/>
                <w:lang w:eastAsia="ko-KR"/>
              </w:rPr>
            </w:pPr>
          </w:p>
        </w:tc>
      </w:tr>
      <w:tr w:rsidR="00D076C6" w:rsidRPr="00D95972" w14:paraId="1CD87FED" w14:textId="77777777" w:rsidTr="00043D09">
        <w:tc>
          <w:tcPr>
            <w:tcW w:w="976" w:type="dxa"/>
            <w:tcBorders>
              <w:left w:val="thinThickThinSmallGap" w:sz="24" w:space="0" w:color="auto"/>
              <w:bottom w:val="nil"/>
            </w:tcBorders>
            <w:shd w:val="clear" w:color="auto" w:fill="auto"/>
          </w:tcPr>
          <w:p w14:paraId="0EBF11E4" w14:textId="77777777" w:rsidR="00D076C6" w:rsidRPr="00D95972" w:rsidRDefault="00D076C6" w:rsidP="00D076C6">
            <w:pPr>
              <w:rPr>
                <w:rFonts w:cs="Arial"/>
              </w:rPr>
            </w:pPr>
          </w:p>
        </w:tc>
        <w:tc>
          <w:tcPr>
            <w:tcW w:w="1317" w:type="dxa"/>
            <w:gridSpan w:val="2"/>
            <w:tcBorders>
              <w:bottom w:val="nil"/>
            </w:tcBorders>
            <w:shd w:val="clear" w:color="auto" w:fill="auto"/>
          </w:tcPr>
          <w:p w14:paraId="531E09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6B0398" w14:textId="5208254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5BD4E" w14:textId="131CC6E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EC2012" w14:textId="4191D8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9717FF" w14:textId="2896F0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07A16" w14:textId="77777777" w:rsidR="00D076C6" w:rsidRPr="00D95972" w:rsidRDefault="00D076C6" w:rsidP="00D076C6">
            <w:pPr>
              <w:rPr>
                <w:rFonts w:eastAsia="Batang" w:cs="Arial"/>
                <w:lang w:eastAsia="ko-KR"/>
              </w:rPr>
            </w:pPr>
          </w:p>
        </w:tc>
      </w:tr>
      <w:tr w:rsidR="00D076C6"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D076C6" w:rsidRPr="00D95972" w:rsidRDefault="00D076C6" w:rsidP="00D076C6">
            <w:pPr>
              <w:rPr>
                <w:rFonts w:cs="Arial"/>
              </w:rPr>
            </w:pPr>
          </w:p>
        </w:tc>
        <w:tc>
          <w:tcPr>
            <w:tcW w:w="1317" w:type="dxa"/>
            <w:gridSpan w:val="2"/>
            <w:tcBorders>
              <w:bottom w:val="nil"/>
            </w:tcBorders>
            <w:shd w:val="clear" w:color="auto" w:fill="auto"/>
          </w:tcPr>
          <w:p w14:paraId="62E290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6D0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AD8B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BDDC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D076C6" w:rsidRPr="00D95972" w:rsidRDefault="00D076C6" w:rsidP="00D076C6">
            <w:pPr>
              <w:rPr>
                <w:rFonts w:eastAsia="Batang" w:cs="Arial"/>
                <w:lang w:eastAsia="ko-KR"/>
              </w:rPr>
            </w:pPr>
          </w:p>
        </w:tc>
      </w:tr>
      <w:tr w:rsidR="00D076C6"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D076C6" w:rsidRPr="00D95972" w:rsidRDefault="00D076C6" w:rsidP="00D076C6">
            <w:pPr>
              <w:rPr>
                <w:rFonts w:cs="Arial"/>
              </w:rPr>
            </w:pPr>
          </w:p>
        </w:tc>
        <w:tc>
          <w:tcPr>
            <w:tcW w:w="1317" w:type="dxa"/>
            <w:gridSpan w:val="2"/>
            <w:tcBorders>
              <w:bottom w:val="nil"/>
            </w:tcBorders>
            <w:shd w:val="clear" w:color="auto" w:fill="auto"/>
          </w:tcPr>
          <w:p w14:paraId="5906542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D6375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437C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FBF8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D076C6" w:rsidRPr="00D95972" w:rsidRDefault="00D076C6" w:rsidP="00D076C6">
            <w:pPr>
              <w:rPr>
                <w:rFonts w:eastAsia="Batang" w:cs="Arial"/>
                <w:lang w:eastAsia="ko-KR"/>
              </w:rPr>
            </w:pPr>
          </w:p>
        </w:tc>
      </w:tr>
      <w:tr w:rsidR="00D076C6"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D076C6" w:rsidRPr="00D95972" w:rsidRDefault="00D076C6" w:rsidP="00D076C6">
            <w:pPr>
              <w:rPr>
                <w:rFonts w:cs="Arial"/>
              </w:rPr>
            </w:pPr>
          </w:p>
        </w:tc>
        <w:tc>
          <w:tcPr>
            <w:tcW w:w="1317" w:type="dxa"/>
            <w:gridSpan w:val="2"/>
            <w:tcBorders>
              <w:bottom w:val="nil"/>
            </w:tcBorders>
            <w:shd w:val="clear" w:color="auto" w:fill="auto"/>
          </w:tcPr>
          <w:p w14:paraId="2B8EDB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28B78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A9B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DF97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D076C6" w:rsidRPr="00D95972" w:rsidRDefault="00D076C6" w:rsidP="00D076C6">
            <w:pPr>
              <w:rPr>
                <w:rFonts w:eastAsia="Batang" w:cs="Arial"/>
                <w:lang w:eastAsia="ko-KR"/>
              </w:rPr>
            </w:pPr>
          </w:p>
        </w:tc>
      </w:tr>
      <w:tr w:rsidR="00D076C6"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D076C6" w:rsidRPr="00D95972" w:rsidRDefault="00D076C6" w:rsidP="00D076C6">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5BB0496"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91EF2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D076C6" w:rsidRDefault="00D076C6" w:rsidP="00D076C6">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D076C6" w:rsidRDefault="00D076C6" w:rsidP="00D076C6">
            <w:pPr>
              <w:rPr>
                <w:rFonts w:eastAsia="Batang" w:cs="Arial"/>
                <w:color w:val="000000"/>
                <w:lang w:eastAsia="ko-KR"/>
              </w:rPr>
            </w:pPr>
          </w:p>
          <w:p w14:paraId="68559233" w14:textId="77777777" w:rsidR="00D076C6" w:rsidRDefault="00D076C6" w:rsidP="00D076C6">
            <w:pPr>
              <w:rPr>
                <w:rFonts w:cs="Arial"/>
                <w:color w:val="000000"/>
              </w:rPr>
            </w:pPr>
          </w:p>
          <w:p w14:paraId="35D68D8A" w14:textId="77777777" w:rsidR="00D076C6" w:rsidRPr="00D95972" w:rsidRDefault="00D076C6" w:rsidP="00D076C6">
            <w:pPr>
              <w:rPr>
                <w:rFonts w:eastAsia="Batang" w:cs="Arial"/>
                <w:color w:val="000000"/>
                <w:lang w:eastAsia="ko-KR"/>
              </w:rPr>
            </w:pPr>
          </w:p>
          <w:p w14:paraId="0300A6E7" w14:textId="77777777" w:rsidR="00D076C6" w:rsidRPr="00D95972" w:rsidRDefault="00D076C6" w:rsidP="00D076C6">
            <w:pPr>
              <w:rPr>
                <w:rFonts w:eastAsia="Batang" w:cs="Arial"/>
                <w:lang w:eastAsia="ko-KR"/>
              </w:rPr>
            </w:pPr>
          </w:p>
        </w:tc>
      </w:tr>
      <w:tr w:rsidR="00D076C6"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D076C6" w:rsidRPr="00D95972" w:rsidRDefault="00D076C6" w:rsidP="00D076C6">
            <w:pPr>
              <w:rPr>
                <w:rFonts w:cs="Arial"/>
              </w:rPr>
            </w:pPr>
          </w:p>
        </w:tc>
        <w:tc>
          <w:tcPr>
            <w:tcW w:w="1317" w:type="dxa"/>
            <w:gridSpan w:val="2"/>
            <w:tcBorders>
              <w:bottom w:val="nil"/>
            </w:tcBorders>
            <w:shd w:val="clear" w:color="auto" w:fill="auto"/>
          </w:tcPr>
          <w:p w14:paraId="397198E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603BCDE" w14:textId="0975C33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5C290F" w14:textId="708AECB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BA00DE0" w14:textId="1D8ACA9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D076C6" w:rsidRPr="00D95972" w:rsidRDefault="00D076C6" w:rsidP="00D076C6">
            <w:pPr>
              <w:rPr>
                <w:rFonts w:eastAsia="Batang" w:cs="Arial"/>
                <w:lang w:eastAsia="ko-KR"/>
              </w:rPr>
            </w:pPr>
          </w:p>
        </w:tc>
      </w:tr>
      <w:tr w:rsidR="00D076C6"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D076C6" w:rsidRPr="00D95972" w:rsidRDefault="00D076C6" w:rsidP="00D076C6">
            <w:pPr>
              <w:rPr>
                <w:rFonts w:cs="Arial"/>
              </w:rPr>
            </w:pPr>
          </w:p>
        </w:tc>
        <w:tc>
          <w:tcPr>
            <w:tcW w:w="1317" w:type="dxa"/>
            <w:gridSpan w:val="2"/>
            <w:tcBorders>
              <w:bottom w:val="nil"/>
            </w:tcBorders>
            <w:shd w:val="clear" w:color="auto" w:fill="auto"/>
          </w:tcPr>
          <w:p w14:paraId="584E90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90A7B54" w14:textId="6085D6A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8884F20" w14:textId="0A3222F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503BFF" w14:textId="05CFA67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D076C6" w:rsidRPr="00D95972" w:rsidRDefault="00D076C6" w:rsidP="00D076C6">
            <w:pPr>
              <w:rPr>
                <w:rFonts w:eastAsia="Batang" w:cs="Arial"/>
                <w:lang w:eastAsia="ko-KR"/>
              </w:rPr>
            </w:pPr>
          </w:p>
        </w:tc>
      </w:tr>
      <w:tr w:rsidR="00D076C6"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D076C6" w:rsidRPr="00D95972" w:rsidRDefault="00D076C6" w:rsidP="00D076C6">
            <w:pPr>
              <w:rPr>
                <w:rFonts w:cs="Arial"/>
              </w:rPr>
            </w:pPr>
          </w:p>
        </w:tc>
        <w:tc>
          <w:tcPr>
            <w:tcW w:w="1317" w:type="dxa"/>
            <w:gridSpan w:val="2"/>
            <w:tcBorders>
              <w:bottom w:val="nil"/>
            </w:tcBorders>
            <w:shd w:val="clear" w:color="auto" w:fill="auto"/>
          </w:tcPr>
          <w:p w14:paraId="4A248F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9DD8F9" w14:textId="61B12D2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05A85A5" w14:textId="051FD9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C5BC2A" w14:textId="0989C38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D076C6" w:rsidRPr="00D95972" w:rsidRDefault="00D076C6" w:rsidP="00D076C6">
            <w:pPr>
              <w:rPr>
                <w:rFonts w:eastAsia="Batang" w:cs="Arial"/>
                <w:lang w:eastAsia="ko-KR"/>
              </w:rPr>
            </w:pPr>
          </w:p>
        </w:tc>
      </w:tr>
      <w:tr w:rsidR="00D076C6"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D076C6" w:rsidRPr="00D95972" w:rsidRDefault="00D076C6" w:rsidP="00D076C6">
            <w:pPr>
              <w:rPr>
                <w:rFonts w:cs="Arial"/>
              </w:rPr>
            </w:pPr>
          </w:p>
        </w:tc>
        <w:tc>
          <w:tcPr>
            <w:tcW w:w="1317" w:type="dxa"/>
            <w:gridSpan w:val="2"/>
            <w:tcBorders>
              <w:bottom w:val="nil"/>
            </w:tcBorders>
            <w:shd w:val="clear" w:color="auto" w:fill="auto"/>
          </w:tcPr>
          <w:p w14:paraId="1BBDE0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EE224" w14:textId="1A8A1A5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DF0433" w14:textId="55E2527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B11A14" w14:textId="651E48F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D076C6" w:rsidRPr="00D95972" w:rsidRDefault="00D076C6" w:rsidP="00D076C6">
            <w:pPr>
              <w:rPr>
                <w:rFonts w:eastAsia="Batang" w:cs="Arial"/>
                <w:lang w:eastAsia="ko-KR"/>
              </w:rPr>
            </w:pPr>
          </w:p>
        </w:tc>
      </w:tr>
      <w:tr w:rsidR="00D076C6"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D076C6" w:rsidRPr="00D95972" w:rsidRDefault="00D076C6" w:rsidP="00D076C6">
            <w:pPr>
              <w:rPr>
                <w:rFonts w:cs="Arial"/>
              </w:rPr>
            </w:pPr>
          </w:p>
        </w:tc>
        <w:tc>
          <w:tcPr>
            <w:tcW w:w="1317" w:type="dxa"/>
            <w:gridSpan w:val="2"/>
            <w:tcBorders>
              <w:bottom w:val="nil"/>
            </w:tcBorders>
            <w:shd w:val="clear" w:color="auto" w:fill="auto"/>
          </w:tcPr>
          <w:p w14:paraId="5A401B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5D124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1A7FC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90104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D076C6" w:rsidRPr="00D95972" w:rsidRDefault="00D076C6" w:rsidP="00D076C6">
            <w:pPr>
              <w:rPr>
                <w:rFonts w:eastAsia="Batang" w:cs="Arial"/>
                <w:lang w:eastAsia="ko-KR"/>
              </w:rPr>
            </w:pPr>
          </w:p>
        </w:tc>
      </w:tr>
      <w:tr w:rsidR="00D076C6"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D076C6" w:rsidRPr="00D95972" w:rsidRDefault="00D076C6" w:rsidP="00D076C6">
            <w:pPr>
              <w:rPr>
                <w:rFonts w:cs="Arial"/>
              </w:rPr>
            </w:pPr>
          </w:p>
        </w:tc>
        <w:tc>
          <w:tcPr>
            <w:tcW w:w="1317" w:type="dxa"/>
            <w:gridSpan w:val="2"/>
            <w:tcBorders>
              <w:bottom w:val="nil"/>
            </w:tcBorders>
            <w:shd w:val="clear" w:color="auto" w:fill="auto"/>
          </w:tcPr>
          <w:p w14:paraId="48CE61C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8A786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7F918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FE5CF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D076C6" w:rsidRPr="00D95972" w:rsidRDefault="00D076C6" w:rsidP="00D076C6">
            <w:pPr>
              <w:rPr>
                <w:rFonts w:eastAsia="Batang" w:cs="Arial"/>
                <w:lang w:eastAsia="ko-KR"/>
              </w:rPr>
            </w:pPr>
          </w:p>
        </w:tc>
      </w:tr>
      <w:tr w:rsidR="00D076C6"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D076C6" w:rsidRPr="00D95972" w:rsidRDefault="00D076C6" w:rsidP="00D076C6">
            <w:pPr>
              <w:rPr>
                <w:rFonts w:cs="Arial"/>
              </w:rPr>
            </w:pPr>
          </w:p>
        </w:tc>
        <w:tc>
          <w:tcPr>
            <w:tcW w:w="1317" w:type="dxa"/>
            <w:gridSpan w:val="2"/>
            <w:tcBorders>
              <w:bottom w:val="nil"/>
            </w:tcBorders>
            <w:shd w:val="clear" w:color="auto" w:fill="auto"/>
          </w:tcPr>
          <w:p w14:paraId="4E31ABD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9B140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455F7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6CD6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D076C6" w:rsidRPr="00D95972" w:rsidRDefault="00D076C6" w:rsidP="00D076C6">
            <w:pPr>
              <w:rPr>
                <w:rFonts w:eastAsia="Batang" w:cs="Arial"/>
                <w:lang w:eastAsia="ko-KR"/>
              </w:rPr>
            </w:pPr>
          </w:p>
        </w:tc>
      </w:tr>
      <w:tr w:rsidR="00D076C6" w:rsidRPr="00D95972" w14:paraId="0D3AE207"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D076C6" w:rsidRPr="00D95972" w:rsidRDefault="00D076C6" w:rsidP="00D076C6">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93F3254"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19A711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D076C6" w:rsidRDefault="00D076C6" w:rsidP="00D076C6">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D076C6" w:rsidRDefault="00D076C6" w:rsidP="00D076C6">
            <w:pPr>
              <w:rPr>
                <w:rFonts w:eastAsia="Batang" w:cs="Arial"/>
                <w:color w:val="000000"/>
                <w:lang w:eastAsia="ko-KR"/>
              </w:rPr>
            </w:pPr>
          </w:p>
          <w:p w14:paraId="2F23A279" w14:textId="77777777" w:rsidR="00D076C6" w:rsidRDefault="00D076C6" w:rsidP="00D076C6">
            <w:pPr>
              <w:rPr>
                <w:rFonts w:cs="Arial"/>
                <w:color w:val="000000"/>
              </w:rPr>
            </w:pPr>
          </w:p>
          <w:p w14:paraId="051CC6BD" w14:textId="77777777" w:rsidR="00D076C6" w:rsidRPr="00D95972" w:rsidRDefault="00D076C6" w:rsidP="00D076C6">
            <w:pPr>
              <w:rPr>
                <w:rFonts w:eastAsia="Batang" w:cs="Arial"/>
                <w:color w:val="000000"/>
                <w:lang w:eastAsia="ko-KR"/>
              </w:rPr>
            </w:pPr>
          </w:p>
          <w:p w14:paraId="3C00FEC7" w14:textId="77777777" w:rsidR="00D076C6" w:rsidRPr="00D95972" w:rsidRDefault="00D076C6" w:rsidP="00D076C6">
            <w:pPr>
              <w:rPr>
                <w:rFonts w:eastAsia="Batang" w:cs="Arial"/>
                <w:lang w:eastAsia="ko-KR"/>
              </w:rPr>
            </w:pPr>
          </w:p>
        </w:tc>
      </w:tr>
      <w:tr w:rsidR="00D076C6" w:rsidRPr="00D95972" w14:paraId="58D794A4" w14:textId="77777777" w:rsidTr="006C7045">
        <w:tc>
          <w:tcPr>
            <w:tcW w:w="976" w:type="dxa"/>
            <w:tcBorders>
              <w:left w:val="thinThickThinSmallGap" w:sz="24" w:space="0" w:color="auto"/>
              <w:bottom w:val="nil"/>
            </w:tcBorders>
            <w:shd w:val="clear" w:color="auto" w:fill="auto"/>
          </w:tcPr>
          <w:p w14:paraId="26FDCFD5" w14:textId="77777777" w:rsidR="00D076C6" w:rsidRPr="00D95972" w:rsidRDefault="00D076C6" w:rsidP="00D076C6">
            <w:pPr>
              <w:rPr>
                <w:rFonts w:cs="Arial"/>
              </w:rPr>
            </w:pPr>
          </w:p>
        </w:tc>
        <w:tc>
          <w:tcPr>
            <w:tcW w:w="1317" w:type="dxa"/>
            <w:gridSpan w:val="2"/>
            <w:tcBorders>
              <w:bottom w:val="nil"/>
            </w:tcBorders>
            <w:shd w:val="clear" w:color="auto" w:fill="auto"/>
          </w:tcPr>
          <w:p w14:paraId="721AD51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6D2AAC" w14:textId="3879CC5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0ACA33" w14:textId="1CC1237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DFBC577" w14:textId="7765F05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D3563F" w14:textId="1349203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09DEF" w14:textId="77777777" w:rsidR="00D076C6" w:rsidRPr="00D95972" w:rsidRDefault="00D076C6" w:rsidP="00D076C6">
            <w:pPr>
              <w:rPr>
                <w:rFonts w:eastAsia="Batang" w:cs="Arial"/>
                <w:lang w:eastAsia="ko-KR"/>
              </w:rPr>
            </w:pPr>
          </w:p>
        </w:tc>
      </w:tr>
      <w:tr w:rsidR="00D076C6"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D076C6" w:rsidRPr="00D95972" w:rsidRDefault="00D076C6" w:rsidP="00D076C6">
            <w:pPr>
              <w:rPr>
                <w:rFonts w:cs="Arial"/>
              </w:rPr>
            </w:pPr>
          </w:p>
        </w:tc>
        <w:tc>
          <w:tcPr>
            <w:tcW w:w="1317" w:type="dxa"/>
            <w:gridSpan w:val="2"/>
            <w:tcBorders>
              <w:bottom w:val="nil"/>
            </w:tcBorders>
            <w:shd w:val="clear" w:color="auto" w:fill="auto"/>
          </w:tcPr>
          <w:p w14:paraId="5ECBE0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74D9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29EE1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A0F3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D076C6" w:rsidRPr="00D95972" w:rsidRDefault="00D076C6" w:rsidP="00D076C6">
            <w:pPr>
              <w:rPr>
                <w:rFonts w:eastAsia="Batang" w:cs="Arial"/>
                <w:lang w:eastAsia="ko-KR"/>
              </w:rPr>
            </w:pPr>
          </w:p>
        </w:tc>
      </w:tr>
      <w:tr w:rsidR="00D076C6"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D076C6" w:rsidRPr="00D95972" w:rsidRDefault="00D076C6" w:rsidP="00D076C6">
            <w:pPr>
              <w:rPr>
                <w:rFonts w:cs="Arial"/>
              </w:rPr>
            </w:pPr>
          </w:p>
        </w:tc>
        <w:tc>
          <w:tcPr>
            <w:tcW w:w="1317" w:type="dxa"/>
            <w:gridSpan w:val="2"/>
            <w:tcBorders>
              <w:bottom w:val="nil"/>
            </w:tcBorders>
            <w:shd w:val="clear" w:color="auto" w:fill="auto"/>
          </w:tcPr>
          <w:p w14:paraId="5A8C690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A5C7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12E9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9ACD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D076C6" w:rsidRPr="00D95972" w:rsidRDefault="00D076C6" w:rsidP="00D076C6">
            <w:pPr>
              <w:rPr>
                <w:rFonts w:eastAsia="Batang" w:cs="Arial"/>
                <w:lang w:eastAsia="ko-KR"/>
              </w:rPr>
            </w:pPr>
          </w:p>
        </w:tc>
      </w:tr>
      <w:tr w:rsidR="00D076C6" w:rsidRPr="00D95972" w14:paraId="213B6CB9"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D076C6" w:rsidRPr="00D95972" w:rsidRDefault="00D076C6" w:rsidP="00D076C6">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E78F266"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37E88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D076C6" w:rsidRDefault="00D076C6" w:rsidP="00D076C6">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D076C6" w:rsidRDefault="00D076C6" w:rsidP="00D076C6">
            <w:pPr>
              <w:rPr>
                <w:rFonts w:eastAsia="Batang" w:cs="Arial"/>
                <w:color w:val="000000"/>
                <w:lang w:eastAsia="ko-KR"/>
              </w:rPr>
            </w:pPr>
          </w:p>
          <w:p w14:paraId="4CBA99F2" w14:textId="77777777" w:rsidR="00D076C6" w:rsidRDefault="00D076C6" w:rsidP="00D076C6">
            <w:pPr>
              <w:rPr>
                <w:rFonts w:cs="Arial"/>
                <w:color w:val="000000"/>
              </w:rPr>
            </w:pPr>
          </w:p>
          <w:p w14:paraId="2DB0B1DB" w14:textId="77777777" w:rsidR="00D076C6" w:rsidRPr="00D95972" w:rsidRDefault="00D076C6" w:rsidP="00D076C6">
            <w:pPr>
              <w:rPr>
                <w:rFonts w:eastAsia="Batang" w:cs="Arial"/>
                <w:color w:val="000000"/>
                <w:lang w:eastAsia="ko-KR"/>
              </w:rPr>
            </w:pPr>
          </w:p>
          <w:p w14:paraId="6EA3E956" w14:textId="77777777" w:rsidR="00D076C6" w:rsidRPr="00D95972" w:rsidRDefault="00D076C6" w:rsidP="00D076C6">
            <w:pPr>
              <w:rPr>
                <w:rFonts w:eastAsia="Batang" w:cs="Arial"/>
                <w:lang w:eastAsia="ko-KR"/>
              </w:rPr>
            </w:pPr>
          </w:p>
        </w:tc>
      </w:tr>
      <w:tr w:rsidR="00D076C6"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D076C6" w:rsidRPr="00D95972" w:rsidRDefault="00D076C6" w:rsidP="00D076C6">
            <w:pPr>
              <w:rPr>
                <w:rFonts w:cs="Arial"/>
              </w:rPr>
            </w:pPr>
          </w:p>
        </w:tc>
        <w:tc>
          <w:tcPr>
            <w:tcW w:w="1317" w:type="dxa"/>
            <w:gridSpan w:val="2"/>
            <w:tcBorders>
              <w:bottom w:val="nil"/>
            </w:tcBorders>
            <w:shd w:val="clear" w:color="auto" w:fill="auto"/>
          </w:tcPr>
          <w:p w14:paraId="68DEDB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8A13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15C02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78F50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D076C6" w:rsidRPr="00D95972" w:rsidRDefault="00D076C6" w:rsidP="00D076C6">
            <w:pPr>
              <w:rPr>
                <w:rFonts w:eastAsia="Batang" w:cs="Arial"/>
                <w:lang w:eastAsia="ko-KR"/>
              </w:rPr>
            </w:pPr>
          </w:p>
        </w:tc>
      </w:tr>
      <w:tr w:rsidR="00795F52"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795F52" w:rsidRPr="00D95972" w:rsidRDefault="00795F52" w:rsidP="00D076C6">
            <w:pPr>
              <w:rPr>
                <w:rFonts w:cs="Arial"/>
              </w:rPr>
            </w:pPr>
          </w:p>
        </w:tc>
        <w:tc>
          <w:tcPr>
            <w:tcW w:w="1317" w:type="dxa"/>
            <w:gridSpan w:val="2"/>
            <w:tcBorders>
              <w:bottom w:val="nil"/>
            </w:tcBorders>
            <w:shd w:val="clear" w:color="auto" w:fill="auto"/>
          </w:tcPr>
          <w:p w14:paraId="41C52580"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433C791E" w14:textId="77777777" w:rsidR="00795F52" w:rsidRPr="00D95972" w:rsidRDefault="00795F52"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795F52" w:rsidRPr="00D95972" w:rsidRDefault="00795F52" w:rsidP="00D076C6">
            <w:pPr>
              <w:rPr>
                <w:rFonts w:cs="Arial"/>
              </w:rPr>
            </w:pPr>
          </w:p>
        </w:tc>
        <w:tc>
          <w:tcPr>
            <w:tcW w:w="1767" w:type="dxa"/>
            <w:tcBorders>
              <w:top w:val="single" w:sz="4" w:space="0" w:color="auto"/>
              <w:bottom w:val="single" w:sz="4" w:space="0" w:color="auto"/>
            </w:tcBorders>
            <w:shd w:val="clear" w:color="auto" w:fill="FFFFFF"/>
          </w:tcPr>
          <w:p w14:paraId="37B29BB9" w14:textId="77777777" w:rsidR="00795F52" w:rsidRPr="00D95972" w:rsidRDefault="00795F52" w:rsidP="00D076C6">
            <w:pPr>
              <w:rPr>
                <w:rFonts w:cs="Arial"/>
              </w:rPr>
            </w:pPr>
          </w:p>
        </w:tc>
        <w:tc>
          <w:tcPr>
            <w:tcW w:w="826" w:type="dxa"/>
            <w:tcBorders>
              <w:top w:val="single" w:sz="4" w:space="0" w:color="auto"/>
              <w:bottom w:val="single" w:sz="4" w:space="0" w:color="auto"/>
            </w:tcBorders>
            <w:shd w:val="clear" w:color="auto" w:fill="FFFFFF"/>
          </w:tcPr>
          <w:p w14:paraId="5A0CEAF7" w14:textId="77777777" w:rsidR="00795F52" w:rsidRPr="00D9597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795F52" w:rsidRPr="00D95972" w:rsidRDefault="00795F52" w:rsidP="00D076C6">
            <w:pPr>
              <w:rPr>
                <w:rFonts w:eastAsia="Batang" w:cs="Arial"/>
                <w:lang w:eastAsia="ko-KR"/>
              </w:rPr>
            </w:pPr>
          </w:p>
        </w:tc>
      </w:tr>
      <w:tr w:rsidR="00795F52"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795F52" w:rsidRPr="00D95972" w:rsidRDefault="00795F52" w:rsidP="00D076C6">
            <w:pPr>
              <w:rPr>
                <w:rFonts w:cs="Arial"/>
              </w:rPr>
            </w:pPr>
          </w:p>
        </w:tc>
        <w:tc>
          <w:tcPr>
            <w:tcW w:w="1317" w:type="dxa"/>
            <w:gridSpan w:val="2"/>
            <w:tcBorders>
              <w:bottom w:val="nil"/>
            </w:tcBorders>
            <w:shd w:val="clear" w:color="auto" w:fill="auto"/>
          </w:tcPr>
          <w:p w14:paraId="5B0FF75E"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0E91B1CF" w14:textId="77777777" w:rsidR="00795F52" w:rsidRPr="00D95972" w:rsidRDefault="00795F52"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795F52" w:rsidRPr="00D95972" w:rsidRDefault="00795F52" w:rsidP="00D076C6">
            <w:pPr>
              <w:rPr>
                <w:rFonts w:cs="Arial"/>
              </w:rPr>
            </w:pPr>
          </w:p>
        </w:tc>
        <w:tc>
          <w:tcPr>
            <w:tcW w:w="1767" w:type="dxa"/>
            <w:tcBorders>
              <w:top w:val="single" w:sz="4" w:space="0" w:color="auto"/>
              <w:bottom w:val="single" w:sz="4" w:space="0" w:color="auto"/>
            </w:tcBorders>
            <w:shd w:val="clear" w:color="auto" w:fill="FFFFFF"/>
          </w:tcPr>
          <w:p w14:paraId="083B3A93" w14:textId="77777777" w:rsidR="00795F52" w:rsidRPr="00D95972" w:rsidRDefault="00795F52" w:rsidP="00D076C6">
            <w:pPr>
              <w:rPr>
                <w:rFonts w:cs="Arial"/>
              </w:rPr>
            </w:pPr>
          </w:p>
        </w:tc>
        <w:tc>
          <w:tcPr>
            <w:tcW w:w="826" w:type="dxa"/>
            <w:tcBorders>
              <w:top w:val="single" w:sz="4" w:space="0" w:color="auto"/>
              <w:bottom w:val="single" w:sz="4" w:space="0" w:color="auto"/>
            </w:tcBorders>
            <w:shd w:val="clear" w:color="auto" w:fill="FFFFFF"/>
          </w:tcPr>
          <w:p w14:paraId="6342BCFE" w14:textId="77777777" w:rsidR="00795F52" w:rsidRPr="00D9597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795F52" w:rsidRPr="00D95972" w:rsidRDefault="00795F52" w:rsidP="00D076C6">
            <w:pPr>
              <w:rPr>
                <w:rFonts w:eastAsia="Batang" w:cs="Arial"/>
                <w:lang w:eastAsia="ko-KR"/>
              </w:rPr>
            </w:pPr>
          </w:p>
        </w:tc>
      </w:tr>
      <w:tr w:rsidR="00D076C6"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D076C6" w:rsidRPr="00D95972" w:rsidRDefault="00D076C6" w:rsidP="00D076C6">
            <w:pPr>
              <w:rPr>
                <w:rFonts w:cs="Arial"/>
              </w:rPr>
            </w:pPr>
          </w:p>
        </w:tc>
        <w:tc>
          <w:tcPr>
            <w:tcW w:w="1317" w:type="dxa"/>
            <w:gridSpan w:val="2"/>
            <w:tcBorders>
              <w:bottom w:val="nil"/>
            </w:tcBorders>
            <w:shd w:val="clear" w:color="auto" w:fill="auto"/>
          </w:tcPr>
          <w:p w14:paraId="1CB2203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8B993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F220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9045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D076C6" w:rsidRPr="00D95972" w:rsidRDefault="00D076C6" w:rsidP="00D076C6">
            <w:pPr>
              <w:rPr>
                <w:rFonts w:eastAsia="Batang" w:cs="Arial"/>
                <w:lang w:eastAsia="ko-KR"/>
              </w:rPr>
            </w:pPr>
          </w:p>
        </w:tc>
      </w:tr>
      <w:tr w:rsidR="00795F52"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795F52" w:rsidRPr="00D95972" w:rsidRDefault="00795F52" w:rsidP="00C7797F">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0CC17BE3" w14:textId="77777777" w:rsidR="00795F52" w:rsidRPr="00DA2C24" w:rsidRDefault="00795F52" w:rsidP="00C7797F">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0A5CA51D"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795F52" w:rsidRDefault="00795F52" w:rsidP="00C7797F">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795F52" w:rsidRDefault="00795F52" w:rsidP="00C7797F">
            <w:pPr>
              <w:rPr>
                <w:rFonts w:eastAsia="Batang" w:cs="Arial"/>
                <w:color w:val="000000"/>
                <w:lang w:eastAsia="ko-KR"/>
              </w:rPr>
            </w:pPr>
          </w:p>
          <w:p w14:paraId="058068D6" w14:textId="77777777" w:rsidR="00795F52" w:rsidRDefault="00795F52" w:rsidP="00C7797F">
            <w:pPr>
              <w:rPr>
                <w:rFonts w:cs="Arial"/>
                <w:color w:val="000000"/>
              </w:rPr>
            </w:pPr>
          </w:p>
          <w:p w14:paraId="2A429D08" w14:textId="77777777" w:rsidR="00795F52" w:rsidRPr="00D95972" w:rsidRDefault="00795F52" w:rsidP="00C7797F">
            <w:pPr>
              <w:rPr>
                <w:rFonts w:eastAsia="Batang" w:cs="Arial"/>
                <w:color w:val="000000"/>
                <w:lang w:eastAsia="ko-KR"/>
              </w:rPr>
            </w:pPr>
          </w:p>
          <w:p w14:paraId="588EF3BA" w14:textId="77777777" w:rsidR="00795F52" w:rsidRPr="00D95972" w:rsidRDefault="00795F52" w:rsidP="00C7797F">
            <w:pPr>
              <w:rPr>
                <w:rFonts w:eastAsia="Batang" w:cs="Arial"/>
                <w:lang w:eastAsia="ko-KR"/>
              </w:rPr>
            </w:pPr>
          </w:p>
        </w:tc>
      </w:tr>
      <w:tr w:rsidR="00795F52"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795F52" w:rsidRPr="00D95972" w:rsidRDefault="00795F52" w:rsidP="00C7797F">
            <w:pPr>
              <w:rPr>
                <w:rFonts w:cs="Arial"/>
              </w:rPr>
            </w:pPr>
          </w:p>
        </w:tc>
        <w:tc>
          <w:tcPr>
            <w:tcW w:w="1317" w:type="dxa"/>
            <w:gridSpan w:val="2"/>
            <w:tcBorders>
              <w:bottom w:val="nil"/>
            </w:tcBorders>
            <w:shd w:val="clear" w:color="auto" w:fill="auto"/>
          </w:tcPr>
          <w:p w14:paraId="610CA459"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3D09D6FB"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5031E1FA"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24B7135B"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795F52" w:rsidRPr="00D95972" w:rsidRDefault="00795F52" w:rsidP="00C7797F">
            <w:pPr>
              <w:rPr>
                <w:rFonts w:eastAsia="Batang" w:cs="Arial"/>
                <w:lang w:eastAsia="ko-KR"/>
              </w:rPr>
            </w:pPr>
          </w:p>
        </w:tc>
      </w:tr>
      <w:tr w:rsidR="00795F52"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795F52" w:rsidRPr="00D95972" w:rsidRDefault="00795F52" w:rsidP="00C7797F">
            <w:pPr>
              <w:rPr>
                <w:rFonts w:cs="Arial"/>
              </w:rPr>
            </w:pPr>
          </w:p>
        </w:tc>
        <w:tc>
          <w:tcPr>
            <w:tcW w:w="1317" w:type="dxa"/>
            <w:gridSpan w:val="2"/>
            <w:tcBorders>
              <w:bottom w:val="nil"/>
            </w:tcBorders>
            <w:shd w:val="clear" w:color="auto" w:fill="auto"/>
          </w:tcPr>
          <w:p w14:paraId="0BA814D9"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4A348932"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3A109F19"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2AB44405"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795F52" w:rsidRPr="00D95972" w:rsidRDefault="00795F52" w:rsidP="00C7797F">
            <w:pPr>
              <w:rPr>
                <w:rFonts w:eastAsia="Batang" w:cs="Arial"/>
                <w:lang w:eastAsia="ko-KR"/>
              </w:rPr>
            </w:pPr>
          </w:p>
        </w:tc>
      </w:tr>
      <w:tr w:rsidR="00795F52"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795F52" w:rsidRPr="00D95972" w:rsidRDefault="00795F52" w:rsidP="00C7797F">
            <w:pPr>
              <w:rPr>
                <w:rFonts w:cs="Arial"/>
              </w:rPr>
            </w:pPr>
          </w:p>
        </w:tc>
        <w:tc>
          <w:tcPr>
            <w:tcW w:w="1317" w:type="dxa"/>
            <w:gridSpan w:val="2"/>
            <w:tcBorders>
              <w:bottom w:val="nil"/>
            </w:tcBorders>
            <w:shd w:val="clear" w:color="auto" w:fill="auto"/>
          </w:tcPr>
          <w:p w14:paraId="7EC11FFE"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51F54444"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064431DD"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013993D3"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795F52" w:rsidRPr="00D95972" w:rsidRDefault="00795F52" w:rsidP="00C7797F">
            <w:pPr>
              <w:rPr>
                <w:rFonts w:eastAsia="Batang" w:cs="Arial"/>
                <w:lang w:eastAsia="ko-KR"/>
              </w:rPr>
            </w:pPr>
          </w:p>
        </w:tc>
      </w:tr>
      <w:tr w:rsidR="00795F52"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795F52" w:rsidRPr="00D95972" w:rsidRDefault="00795F52" w:rsidP="00C7797F">
            <w:pPr>
              <w:rPr>
                <w:rFonts w:cs="Arial"/>
              </w:rPr>
            </w:pPr>
          </w:p>
        </w:tc>
        <w:tc>
          <w:tcPr>
            <w:tcW w:w="1317" w:type="dxa"/>
            <w:gridSpan w:val="2"/>
            <w:tcBorders>
              <w:bottom w:val="nil"/>
            </w:tcBorders>
            <w:shd w:val="clear" w:color="auto" w:fill="auto"/>
          </w:tcPr>
          <w:p w14:paraId="19A564B8"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79159359"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0852C981"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6B090C3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795F52" w:rsidRPr="00D95972" w:rsidRDefault="00795F52" w:rsidP="00C7797F">
            <w:pPr>
              <w:rPr>
                <w:rFonts w:eastAsia="Batang" w:cs="Arial"/>
                <w:lang w:eastAsia="ko-KR"/>
              </w:rPr>
            </w:pPr>
          </w:p>
        </w:tc>
      </w:tr>
      <w:tr w:rsidR="00795F52" w:rsidRPr="00D95972" w14:paraId="32AA88EA"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795F52" w:rsidRPr="00D95972" w:rsidRDefault="00795F52" w:rsidP="00C7797F">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2D720616" w14:textId="77777777" w:rsidR="00795F52" w:rsidRPr="00DA2C24" w:rsidRDefault="00795F52" w:rsidP="00C7797F">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28AB900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795F52" w:rsidRDefault="00795F52" w:rsidP="00C7797F">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795F52" w:rsidRDefault="00795F52" w:rsidP="00C7797F">
            <w:pPr>
              <w:rPr>
                <w:rFonts w:eastAsia="Batang" w:cs="Arial"/>
                <w:color w:val="000000"/>
                <w:lang w:eastAsia="ko-KR"/>
              </w:rPr>
            </w:pPr>
          </w:p>
          <w:p w14:paraId="6A356922" w14:textId="77777777" w:rsidR="00795F52" w:rsidRDefault="00795F52" w:rsidP="00C7797F">
            <w:pPr>
              <w:rPr>
                <w:rFonts w:cs="Arial"/>
                <w:color w:val="000000"/>
              </w:rPr>
            </w:pPr>
          </w:p>
          <w:p w14:paraId="1E0F2115" w14:textId="77777777" w:rsidR="00795F52" w:rsidRPr="00D95972" w:rsidRDefault="00795F52" w:rsidP="00C7797F">
            <w:pPr>
              <w:rPr>
                <w:rFonts w:eastAsia="Batang" w:cs="Arial"/>
                <w:color w:val="000000"/>
                <w:lang w:eastAsia="ko-KR"/>
              </w:rPr>
            </w:pPr>
          </w:p>
          <w:p w14:paraId="4574F367" w14:textId="77777777" w:rsidR="00795F52" w:rsidRPr="00D95972" w:rsidRDefault="00795F52" w:rsidP="00C7797F">
            <w:pPr>
              <w:rPr>
                <w:rFonts w:eastAsia="Batang" w:cs="Arial"/>
                <w:lang w:eastAsia="ko-KR"/>
              </w:rPr>
            </w:pPr>
          </w:p>
        </w:tc>
      </w:tr>
      <w:tr w:rsidR="00795F52" w:rsidRPr="00D95972" w14:paraId="066935C0" w14:textId="77777777" w:rsidTr="00C7797F">
        <w:tc>
          <w:tcPr>
            <w:tcW w:w="976" w:type="dxa"/>
            <w:tcBorders>
              <w:left w:val="thinThickThinSmallGap" w:sz="24" w:space="0" w:color="auto"/>
              <w:bottom w:val="nil"/>
            </w:tcBorders>
            <w:shd w:val="clear" w:color="auto" w:fill="auto"/>
          </w:tcPr>
          <w:p w14:paraId="53535252" w14:textId="77777777" w:rsidR="00795F52" w:rsidRPr="00D95972" w:rsidRDefault="00795F52" w:rsidP="00C7797F">
            <w:pPr>
              <w:rPr>
                <w:rFonts w:cs="Arial"/>
              </w:rPr>
            </w:pPr>
          </w:p>
        </w:tc>
        <w:tc>
          <w:tcPr>
            <w:tcW w:w="1317" w:type="dxa"/>
            <w:gridSpan w:val="2"/>
            <w:tcBorders>
              <w:bottom w:val="nil"/>
            </w:tcBorders>
            <w:shd w:val="clear" w:color="auto" w:fill="auto"/>
          </w:tcPr>
          <w:p w14:paraId="3E8A0169"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4F64E904"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306B"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1EEA5D47"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20092F8E"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22E5C" w14:textId="77777777" w:rsidR="00795F52" w:rsidRPr="00D95972" w:rsidRDefault="00795F52" w:rsidP="00C7797F">
            <w:pPr>
              <w:rPr>
                <w:rFonts w:eastAsia="Batang" w:cs="Arial"/>
                <w:lang w:eastAsia="ko-KR"/>
              </w:rPr>
            </w:pPr>
          </w:p>
        </w:tc>
      </w:tr>
      <w:tr w:rsidR="00795F52"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795F52" w:rsidRPr="00D95972" w:rsidRDefault="00795F52" w:rsidP="00C7797F">
            <w:pPr>
              <w:rPr>
                <w:rFonts w:cs="Arial"/>
              </w:rPr>
            </w:pPr>
          </w:p>
        </w:tc>
        <w:tc>
          <w:tcPr>
            <w:tcW w:w="1317" w:type="dxa"/>
            <w:gridSpan w:val="2"/>
            <w:tcBorders>
              <w:bottom w:val="nil"/>
            </w:tcBorders>
            <w:shd w:val="clear" w:color="auto" w:fill="auto"/>
          </w:tcPr>
          <w:p w14:paraId="5F0F094E"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5EE4D1CC"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4BA2EA61"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44066693"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795F52" w:rsidRPr="00D95972" w:rsidRDefault="00795F52" w:rsidP="00C7797F">
            <w:pPr>
              <w:rPr>
                <w:rFonts w:eastAsia="Batang" w:cs="Arial"/>
                <w:lang w:eastAsia="ko-KR"/>
              </w:rPr>
            </w:pPr>
          </w:p>
        </w:tc>
      </w:tr>
      <w:tr w:rsidR="00795F52"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795F52" w:rsidRPr="00D95972" w:rsidRDefault="00795F52" w:rsidP="00C7797F">
            <w:pPr>
              <w:rPr>
                <w:rFonts w:cs="Arial"/>
              </w:rPr>
            </w:pPr>
          </w:p>
        </w:tc>
        <w:tc>
          <w:tcPr>
            <w:tcW w:w="1317" w:type="dxa"/>
            <w:gridSpan w:val="2"/>
            <w:tcBorders>
              <w:bottom w:val="nil"/>
            </w:tcBorders>
            <w:shd w:val="clear" w:color="auto" w:fill="auto"/>
          </w:tcPr>
          <w:p w14:paraId="1700F144"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1A348377"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12FF4D51"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6745D30C"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795F52" w:rsidRPr="00D95972" w:rsidRDefault="00795F52" w:rsidP="00C7797F">
            <w:pPr>
              <w:rPr>
                <w:rFonts w:eastAsia="Batang" w:cs="Arial"/>
                <w:lang w:eastAsia="ko-KR"/>
              </w:rPr>
            </w:pPr>
          </w:p>
        </w:tc>
      </w:tr>
      <w:tr w:rsidR="00795F52"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795F52" w:rsidRPr="00D95972" w:rsidRDefault="00795F52" w:rsidP="00C7797F">
            <w:pPr>
              <w:rPr>
                <w:rFonts w:cs="Arial"/>
              </w:rPr>
            </w:pPr>
          </w:p>
        </w:tc>
        <w:tc>
          <w:tcPr>
            <w:tcW w:w="1317" w:type="dxa"/>
            <w:gridSpan w:val="2"/>
            <w:tcBorders>
              <w:bottom w:val="nil"/>
            </w:tcBorders>
            <w:shd w:val="clear" w:color="auto" w:fill="auto"/>
          </w:tcPr>
          <w:p w14:paraId="7AD580EF"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6BC04CD4"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637B0C70"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0299072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795F52" w:rsidRPr="00D95972" w:rsidRDefault="00795F52" w:rsidP="00C7797F">
            <w:pPr>
              <w:rPr>
                <w:rFonts w:eastAsia="Batang" w:cs="Arial"/>
                <w:lang w:eastAsia="ko-KR"/>
              </w:rPr>
            </w:pPr>
          </w:p>
        </w:tc>
      </w:tr>
      <w:tr w:rsidR="00795F52"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795F52" w:rsidRPr="00D95972" w:rsidRDefault="00795F52" w:rsidP="00C7797F">
            <w:pPr>
              <w:rPr>
                <w:rFonts w:cs="Arial"/>
              </w:rPr>
            </w:pPr>
          </w:p>
        </w:tc>
        <w:tc>
          <w:tcPr>
            <w:tcW w:w="1317" w:type="dxa"/>
            <w:gridSpan w:val="2"/>
            <w:tcBorders>
              <w:bottom w:val="nil"/>
            </w:tcBorders>
            <w:shd w:val="clear" w:color="auto" w:fill="auto"/>
          </w:tcPr>
          <w:p w14:paraId="07B7A3A6"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2B0DC6AA"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57E7C83D"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71F9C17F"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795F52" w:rsidRPr="00D95972" w:rsidRDefault="00795F52" w:rsidP="00C7797F">
            <w:pPr>
              <w:rPr>
                <w:rFonts w:eastAsia="Batang" w:cs="Arial"/>
                <w:lang w:eastAsia="ko-KR"/>
              </w:rPr>
            </w:pPr>
          </w:p>
        </w:tc>
      </w:tr>
      <w:tr w:rsidR="00795F52"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795F52" w:rsidRPr="00D95972" w:rsidRDefault="00795F52" w:rsidP="00C7797F">
            <w:pPr>
              <w:rPr>
                <w:rFonts w:cs="Arial"/>
              </w:rPr>
            </w:pPr>
          </w:p>
        </w:tc>
        <w:tc>
          <w:tcPr>
            <w:tcW w:w="1317" w:type="dxa"/>
            <w:gridSpan w:val="2"/>
            <w:tcBorders>
              <w:bottom w:val="nil"/>
            </w:tcBorders>
            <w:shd w:val="clear" w:color="auto" w:fill="auto"/>
          </w:tcPr>
          <w:p w14:paraId="304FFF15"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07F99728"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69C73F9A"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1BDFD954"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795F52" w:rsidRPr="00D95972" w:rsidRDefault="00795F52" w:rsidP="00C7797F">
            <w:pPr>
              <w:rPr>
                <w:rFonts w:eastAsia="Batang" w:cs="Arial"/>
                <w:lang w:eastAsia="ko-KR"/>
              </w:rPr>
            </w:pPr>
          </w:p>
        </w:tc>
      </w:tr>
      <w:tr w:rsidR="00D076C6"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D076C6" w:rsidRPr="00D95972" w:rsidRDefault="00D076C6" w:rsidP="00D076C6">
            <w:pPr>
              <w:rPr>
                <w:rFonts w:cs="Arial"/>
              </w:rPr>
            </w:pPr>
          </w:p>
        </w:tc>
        <w:tc>
          <w:tcPr>
            <w:tcW w:w="1317" w:type="dxa"/>
            <w:gridSpan w:val="2"/>
            <w:tcBorders>
              <w:bottom w:val="nil"/>
            </w:tcBorders>
            <w:shd w:val="clear" w:color="auto" w:fill="auto"/>
          </w:tcPr>
          <w:p w14:paraId="6DD4578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2F54F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EB7C3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083D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D076C6" w:rsidRPr="00D95972" w:rsidRDefault="00D076C6" w:rsidP="00D076C6">
            <w:pPr>
              <w:rPr>
                <w:rFonts w:eastAsia="Batang" w:cs="Arial"/>
                <w:lang w:eastAsia="ko-KR"/>
              </w:rPr>
            </w:pPr>
          </w:p>
        </w:tc>
      </w:tr>
      <w:tr w:rsidR="00D076C6"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D076C6" w:rsidRPr="00D95972" w:rsidRDefault="00D076C6" w:rsidP="00D076C6">
            <w:pPr>
              <w:rPr>
                <w:rFonts w:cs="Arial"/>
              </w:rPr>
            </w:pPr>
          </w:p>
        </w:tc>
        <w:tc>
          <w:tcPr>
            <w:tcW w:w="1317" w:type="dxa"/>
            <w:gridSpan w:val="2"/>
            <w:tcBorders>
              <w:bottom w:val="nil"/>
            </w:tcBorders>
            <w:shd w:val="clear" w:color="auto" w:fill="auto"/>
          </w:tcPr>
          <w:p w14:paraId="516A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B6BAA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CF98A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1114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D076C6" w:rsidRPr="00D95972" w:rsidRDefault="00D076C6" w:rsidP="00D076C6">
            <w:pPr>
              <w:rPr>
                <w:rFonts w:eastAsia="Batang" w:cs="Arial"/>
                <w:lang w:eastAsia="ko-KR"/>
              </w:rPr>
            </w:pPr>
          </w:p>
        </w:tc>
      </w:tr>
      <w:tr w:rsidR="00D076C6"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D076C6" w:rsidRPr="00D95972" w:rsidRDefault="00D076C6" w:rsidP="00D076C6">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2FAA0A5"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58E8A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D076C6" w:rsidRDefault="00D076C6" w:rsidP="00D076C6">
            <w:pPr>
              <w:rPr>
                <w:rFonts w:eastAsia="Batang" w:cs="Arial"/>
                <w:color w:val="000000"/>
                <w:lang w:eastAsia="ko-KR"/>
              </w:rPr>
            </w:pPr>
          </w:p>
          <w:p w14:paraId="66080525" w14:textId="77777777" w:rsidR="00D076C6" w:rsidRDefault="00D076C6" w:rsidP="00D076C6">
            <w:pPr>
              <w:rPr>
                <w:rFonts w:cs="Arial"/>
                <w:color w:val="000000"/>
              </w:rPr>
            </w:pPr>
          </w:p>
          <w:p w14:paraId="5CBA3AB3" w14:textId="77777777" w:rsidR="00D076C6" w:rsidRPr="00D95972" w:rsidRDefault="00D076C6" w:rsidP="00D076C6">
            <w:pPr>
              <w:rPr>
                <w:rFonts w:eastAsia="Batang" w:cs="Arial"/>
                <w:color w:val="000000"/>
                <w:lang w:eastAsia="ko-KR"/>
              </w:rPr>
            </w:pPr>
          </w:p>
          <w:p w14:paraId="6F6AD232" w14:textId="77777777" w:rsidR="00D076C6" w:rsidRPr="00D95972" w:rsidRDefault="00D076C6" w:rsidP="00D076C6">
            <w:pPr>
              <w:rPr>
                <w:rFonts w:eastAsia="Batang" w:cs="Arial"/>
                <w:lang w:eastAsia="ko-KR"/>
              </w:rPr>
            </w:pPr>
          </w:p>
        </w:tc>
      </w:tr>
      <w:tr w:rsidR="00D076C6"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D076C6" w:rsidRPr="00D95972" w:rsidRDefault="00D076C6" w:rsidP="00D076C6">
            <w:pPr>
              <w:rPr>
                <w:rFonts w:cs="Arial"/>
              </w:rPr>
            </w:pPr>
          </w:p>
        </w:tc>
        <w:tc>
          <w:tcPr>
            <w:tcW w:w="1317" w:type="dxa"/>
            <w:gridSpan w:val="2"/>
            <w:tcBorders>
              <w:bottom w:val="nil"/>
            </w:tcBorders>
            <w:shd w:val="clear" w:color="auto" w:fill="auto"/>
          </w:tcPr>
          <w:p w14:paraId="7AE27F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3558F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6EAE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38A9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D076C6" w:rsidRPr="00D95972" w:rsidRDefault="00D076C6" w:rsidP="00D076C6">
            <w:pPr>
              <w:rPr>
                <w:rFonts w:eastAsia="Batang" w:cs="Arial"/>
                <w:lang w:eastAsia="ko-KR"/>
              </w:rPr>
            </w:pPr>
          </w:p>
        </w:tc>
      </w:tr>
      <w:tr w:rsidR="00D076C6"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D076C6" w:rsidRPr="00D95972" w:rsidRDefault="00D076C6" w:rsidP="00D076C6">
            <w:pPr>
              <w:rPr>
                <w:rFonts w:cs="Arial"/>
              </w:rPr>
            </w:pPr>
          </w:p>
        </w:tc>
        <w:tc>
          <w:tcPr>
            <w:tcW w:w="1317" w:type="dxa"/>
            <w:gridSpan w:val="2"/>
            <w:tcBorders>
              <w:bottom w:val="nil"/>
            </w:tcBorders>
            <w:shd w:val="clear" w:color="auto" w:fill="auto"/>
          </w:tcPr>
          <w:p w14:paraId="17D8B16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1AEA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DD6B8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73A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D076C6" w:rsidRPr="00D95972" w:rsidRDefault="00D076C6" w:rsidP="00D076C6">
            <w:pPr>
              <w:rPr>
                <w:rFonts w:eastAsia="Batang" w:cs="Arial"/>
                <w:lang w:eastAsia="ko-KR"/>
              </w:rPr>
            </w:pPr>
          </w:p>
        </w:tc>
      </w:tr>
      <w:tr w:rsidR="00D076C6"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D076C6" w:rsidRPr="00D95972" w:rsidRDefault="00D076C6" w:rsidP="00D076C6">
            <w:pPr>
              <w:rPr>
                <w:rFonts w:cs="Arial"/>
              </w:rPr>
            </w:pPr>
          </w:p>
        </w:tc>
        <w:tc>
          <w:tcPr>
            <w:tcW w:w="1317" w:type="dxa"/>
            <w:gridSpan w:val="2"/>
            <w:tcBorders>
              <w:bottom w:val="nil"/>
            </w:tcBorders>
            <w:shd w:val="clear" w:color="auto" w:fill="auto"/>
          </w:tcPr>
          <w:p w14:paraId="0E47AB3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8019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6150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A562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D076C6" w:rsidRPr="00D95972" w:rsidRDefault="00D076C6" w:rsidP="00D076C6">
            <w:pPr>
              <w:rPr>
                <w:rFonts w:eastAsia="Batang" w:cs="Arial"/>
                <w:lang w:eastAsia="ko-KR"/>
              </w:rPr>
            </w:pPr>
          </w:p>
        </w:tc>
      </w:tr>
      <w:tr w:rsidR="00D076C6"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D076C6" w:rsidRPr="00D95972" w:rsidRDefault="00D076C6" w:rsidP="00D076C6">
            <w:pPr>
              <w:rPr>
                <w:rFonts w:cs="Arial"/>
              </w:rPr>
            </w:pPr>
          </w:p>
        </w:tc>
        <w:tc>
          <w:tcPr>
            <w:tcW w:w="1317" w:type="dxa"/>
            <w:gridSpan w:val="2"/>
            <w:tcBorders>
              <w:bottom w:val="nil"/>
            </w:tcBorders>
            <w:shd w:val="clear" w:color="auto" w:fill="auto"/>
          </w:tcPr>
          <w:p w14:paraId="01E9DC7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BA7AC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A403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2FE30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D076C6" w:rsidRPr="00D95972" w:rsidRDefault="00D076C6" w:rsidP="00D076C6">
            <w:pPr>
              <w:rPr>
                <w:rFonts w:eastAsia="Batang" w:cs="Arial"/>
                <w:lang w:eastAsia="ko-KR"/>
              </w:rPr>
            </w:pPr>
          </w:p>
        </w:tc>
      </w:tr>
      <w:tr w:rsidR="00D076C6"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D076C6" w:rsidRPr="00B876FF" w:rsidRDefault="00D076C6" w:rsidP="00D076C6">
            <w:pPr>
              <w:rPr>
                <w:rFonts w:cs="Arial"/>
              </w:rPr>
            </w:pPr>
          </w:p>
        </w:tc>
        <w:tc>
          <w:tcPr>
            <w:tcW w:w="1317" w:type="dxa"/>
            <w:gridSpan w:val="2"/>
            <w:tcBorders>
              <w:top w:val="nil"/>
              <w:bottom w:val="nil"/>
            </w:tcBorders>
            <w:shd w:val="clear" w:color="auto" w:fill="auto"/>
          </w:tcPr>
          <w:p w14:paraId="3A6C8B74" w14:textId="77777777" w:rsidR="00D076C6" w:rsidRPr="00DA4B50"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D076C6" w:rsidRPr="00DA4B50"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D076C6" w:rsidRPr="00DA4B50"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D076C6" w:rsidRPr="00DA4B50"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D076C6" w:rsidRPr="00DA4B50"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D076C6" w:rsidRPr="00DA4B50" w:rsidRDefault="00D076C6" w:rsidP="00D076C6">
            <w:pPr>
              <w:rPr>
                <w:rFonts w:cs="Arial"/>
                <w:lang w:val="en-US"/>
              </w:rPr>
            </w:pPr>
          </w:p>
        </w:tc>
      </w:tr>
      <w:tr w:rsidR="00D076C6" w:rsidRPr="00D95972" w14:paraId="053858C9" w14:textId="77777777" w:rsidTr="006C7045">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D076C6" w:rsidRPr="00DA4B50" w:rsidRDefault="00D076C6" w:rsidP="00D076C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D076C6" w:rsidRPr="00D95972" w:rsidRDefault="00D076C6" w:rsidP="00D076C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D076C6" w:rsidRPr="00D95972" w:rsidRDefault="00D076C6" w:rsidP="00D076C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D076C6" w:rsidRPr="00D95972" w:rsidRDefault="00D076C6" w:rsidP="00D076C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D076C6" w:rsidRPr="00D95972" w:rsidRDefault="00D076C6" w:rsidP="00D076C6">
            <w:pPr>
              <w:rPr>
                <w:rFonts w:eastAsia="Batang" w:cs="Arial"/>
                <w:color w:val="000000"/>
                <w:lang w:eastAsia="ko-KR"/>
              </w:rPr>
            </w:pPr>
            <w:r w:rsidRPr="00D95972">
              <w:rPr>
                <w:rFonts w:cs="Arial"/>
              </w:rPr>
              <w:t>Result &amp; comment</w:t>
            </w:r>
          </w:p>
        </w:tc>
      </w:tr>
      <w:tr w:rsidR="00D076C6" w:rsidRPr="00D95972" w14:paraId="29F5C425" w14:textId="77777777" w:rsidTr="006C7045">
        <w:tc>
          <w:tcPr>
            <w:tcW w:w="976" w:type="dxa"/>
            <w:tcBorders>
              <w:top w:val="nil"/>
              <w:left w:val="thinThickThinSmallGap" w:sz="24" w:space="0" w:color="auto"/>
              <w:bottom w:val="nil"/>
            </w:tcBorders>
          </w:tcPr>
          <w:p w14:paraId="2F3F307B" w14:textId="77777777" w:rsidR="00D076C6" w:rsidRPr="00E52551" w:rsidRDefault="00D076C6" w:rsidP="00D076C6">
            <w:pPr>
              <w:rPr>
                <w:rFonts w:cs="Arial"/>
              </w:rPr>
            </w:pPr>
          </w:p>
        </w:tc>
        <w:tc>
          <w:tcPr>
            <w:tcW w:w="1317" w:type="dxa"/>
            <w:gridSpan w:val="2"/>
            <w:tcBorders>
              <w:top w:val="nil"/>
              <w:bottom w:val="nil"/>
            </w:tcBorders>
          </w:tcPr>
          <w:p w14:paraId="2633A4AB" w14:textId="77777777" w:rsidR="00D076C6" w:rsidRPr="00E52551" w:rsidRDefault="00D076C6" w:rsidP="00D076C6">
            <w:pPr>
              <w:rPr>
                <w:rFonts w:cs="Arial"/>
              </w:rPr>
            </w:pPr>
          </w:p>
        </w:tc>
        <w:tc>
          <w:tcPr>
            <w:tcW w:w="1088" w:type="dxa"/>
            <w:tcBorders>
              <w:top w:val="single" w:sz="4" w:space="0" w:color="auto"/>
              <w:bottom w:val="single" w:sz="4" w:space="0" w:color="auto"/>
            </w:tcBorders>
            <w:shd w:val="clear" w:color="auto" w:fill="FFFFFF"/>
          </w:tcPr>
          <w:p w14:paraId="264100A0" w14:textId="5554903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6C1BF10" w14:textId="197269E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1CB807B" w14:textId="204F335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70CED50" w14:textId="33A01B97"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8EF01" w14:textId="4C44A7CB" w:rsidR="00D076C6" w:rsidRPr="00D95972" w:rsidRDefault="00D076C6" w:rsidP="00D076C6">
            <w:pPr>
              <w:rPr>
                <w:rFonts w:cs="Arial"/>
              </w:rPr>
            </w:pPr>
          </w:p>
        </w:tc>
      </w:tr>
      <w:tr w:rsidR="00D076C6" w:rsidRPr="00D95972" w14:paraId="7AB6EC73" w14:textId="77777777" w:rsidTr="00D329C5">
        <w:tc>
          <w:tcPr>
            <w:tcW w:w="976" w:type="dxa"/>
            <w:tcBorders>
              <w:top w:val="nil"/>
              <w:left w:val="thinThickThinSmallGap" w:sz="24" w:space="0" w:color="auto"/>
              <w:bottom w:val="nil"/>
            </w:tcBorders>
          </w:tcPr>
          <w:p w14:paraId="6F100267" w14:textId="77777777" w:rsidR="00D076C6" w:rsidRPr="00D95972" w:rsidRDefault="00D076C6" w:rsidP="00D076C6">
            <w:pPr>
              <w:rPr>
                <w:rFonts w:cs="Arial"/>
                <w:lang w:val="en-US"/>
              </w:rPr>
            </w:pPr>
          </w:p>
        </w:tc>
        <w:tc>
          <w:tcPr>
            <w:tcW w:w="1317" w:type="dxa"/>
            <w:gridSpan w:val="2"/>
            <w:tcBorders>
              <w:top w:val="nil"/>
              <w:bottom w:val="nil"/>
            </w:tcBorders>
          </w:tcPr>
          <w:p w14:paraId="5439190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D076C6" w:rsidRPr="00D95972" w:rsidRDefault="00D076C6" w:rsidP="00D076C6">
            <w:pPr>
              <w:rPr>
                <w:rFonts w:cs="Arial"/>
              </w:rPr>
            </w:pPr>
          </w:p>
        </w:tc>
      </w:tr>
      <w:tr w:rsidR="00D076C6" w:rsidRPr="00D95972" w14:paraId="3A21BD9A" w14:textId="77777777" w:rsidTr="00D329C5">
        <w:tc>
          <w:tcPr>
            <w:tcW w:w="976" w:type="dxa"/>
            <w:tcBorders>
              <w:top w:val="nil"/>
              <w:left w:val="thinThickThinSmallGap" w:sz="24" w:space="0" w:color="auto"/>
              <w:bottom w:val="nil"/>
            </w:tcBorders>
          </w:tcPr>
          <w:p w14:paraId="19637965" w14:textId="77777777" w:rsidR="00D076C6" w:rsidRPr="00D95972" w:rsidRDefault="00D076C6" w:rsidP="00D076C6">
            <w:pPr>
              <w:rPr>
                <w:rFonts w:cs="Arial"/>
                <w:lang w:val="en-US"/>
              </w:rPr>
            </w:pPr>
          </w:p>
        </w:tc>
        <w:tc>
          <w:tcPr>
            <w:tcW w:w="1317" w:type="dxa"/>
            <w:gridSpan w:val="2"/>
            <w:tcBorders>
              <w:top w:val="nil"/>
              <w:bottom w:val="nil"/>
            </w:tcBorders>
          </w:tcPr>
          <w:p w14:paraId="1834D83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2AF4B29" w14:textId="73E6D5C3"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9E30A43" w14:textId="22716971"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D076C6" w:rsidRPr="00D95972" w:rsidRDefault="00D076C6" w:rsidP="00D076C6">
            <w:pPr>
              <w:rPr>
                <w:rFonts w:cs="Arial"/>
              </w:rPr>
            </w:pPr>
          </w:p>
        </w:tc>
      </w:tr>
      <w:tr w:rsidR="00D076C6" w:rsidRPr="00D95972" w14:paraId="32336C05" w14:textId="77777777" w:rsidTr="00D329C5">
        <w:tc>
          <w:tcPr>
            <w:tcW w:w="976" w:type="dxa"/>
            <w:tcBorders>
              <w:top w:val="nil"/>
              <w:left w:val="thinThickThinSmallGap" w:sz="24" w:space="0" w:color="auto"/>
              <w:bottom w:val="nil"/>
            </w:tcBorders>
          </w:tcPr>
          <w:p w14:paraId="0B00BF0F" w14:textId="77777777" w:rsidR="00D076C6" w:rsidRPr="00D95972" w:rsidRDefault="00D076C6" w:rsidP="00D076C6">
            <w:pPr>
              <w:rPr>
                <w:rFonts w:cs="Arial"/>
                <w:lang w:val="en-US"/>
              </w:rPr>
            </w:pPr>
          </w:p>
        </w:tc>
        <w:tc>
          <w:tcPr>
            <w:tcW w:w="1317" w:type="dxa"/>
            <w:gridSpan w:val="2"/>
            <w:tcBorders>
              <w:top w:val="nil"/>
              <w:bottom w:val="nil"/>
            </w:tcBorders>
          </w:tcPr>
          <w:p w14:paraId="36AE4DFC"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D076C6" w:rsidRPr="00D95972" w:rsidRDefault="00D076C6" w:rsidP="00D076C6">
            <w:pPr>
              <w:rPr>
                <w:rFonts w:cs="Arial"/>
              </w:rPr>
            </w:pPr>
          </w:p>
        </w:tc>
      </w:tr>
      <w:tr w:rsidR="00D076C6" w:rsidRPr="00D95972" w14:paraId="148E79B0" w14:textId="77777777" w:rsidTr="00D329C5">
        <w:tc>
          <w:tcPr>
            <w:tcW w:w="976" w:type="dxa"/>
            <w:tcBorders>
              <w:top w:val="nil"/>
              <w:left w:val="thinThickThinSmallGap" w:sz="24" w:space="0" w:color="auto"/>
              <w:bottom w:val="nil"/>
            </w:tcBorders>
          </w:tcPr>
          <w:p w14:paraId="66229D8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9015F43" w14:textId="216D95A2" w:rsidR="00D076C6" w:rsidRPr="0042684D" w:rsidRDefault="00D076C6" w:rsidP="00D076C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D076C6" w:rsidRPr="00142190" w:rsidRDefault="00D076C6" w:rsidP="00D076C6"/>
        </w:tc>
        <w:tc>
          <w:tcPr>
            <w:tcW w:w="4191" w:type="dxa"/>
            <w:gridSpan w:val="3"/>
            <w:tcBorders>
              <w:top w:val="single" w:sz="4" w:space="0" w:color="auto"/>
              <w:bottom w:val="single" w:sz="4" w:space="0" w:color="auto"/>
            </w:tcBorders>
            <w:shd w:val="clear" w:color="auto" w:fill="auto"/>
          </w:tcPr>
          <w:p w14:paraId="226F9379" w14:textId="317AA0F7" w:rsidR="00D076C6" w:rsidRPr="00142190" w:rsidRDefault="00D076C6" w:rsidP="00D076C6">
            <w:pPr>
              <w:rPr>
                <w:rFonts w:cs="Arial"/>
              </w:rPr>
            </w:pPr>
          </w:p>
        </w:tc>
        <w:tc>
          <w:tcPr>
            <w:tcW w:w="1767" w:type="dxa"/>
            <w:tcBorders>
              <w:top w:val="single" w:sz="4" w:space="0" w:color="auto"/>
              <w:bottom w:val="single" w:sz="4" w:space="0" w:color="auto"/>
            </w:tcBorders>
            <w:shd w:val="clear" w:color="auto" w:fill="auto"/>
          </w:tcPr>
          <w:p w14:paraId="2D795D2E" w14:textId="01B5AB56"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F8677C"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D076C6" w:rsidRDefault="00D076C6" w:rsidP="00D076C6">
            <w:pPr>
              <w:rPr>
                <w:rFonts w:cs="Arial"/>
                <w:b/>
                <w:bCs/>
                <w:color w:val="FF0000"/>
                <w:sz w:val="22"/>
                <w:szCs w:val="22"/>
              </w:rPr>
            </w:pPr>
          </w:p>
        </w:tc>
      </w:tr>
      <w:tr w:rsidR="00D076C6" w:rsidRPr="00D95972" w14:paraId="6A94DBB2" w14:textId="77777777" w:rsidTr="00D329C5">
        <w:tc>
          <w:tcPr>
            <w:tcW w:w="976" w:type="dxa"/>
            <w:tcBorders>
              <w:top w:val="nil"/>
              <w:left w:val="thinThickThinSmallGap" w:sz="24" w:space="0" w:color="auto"/>
              <w:bottom w:val="nil"/>
            </w:tcBorders>
          </w:tcPr>
          <w:p w14:paraId="29B6BAA7" w14:textId="77777777" w:rsidR="00D076C6" w:rsidRPr="00D95972" w:rsidRDefault="00D076C6" w:rsidP="00D076C6">
            <w:pPr>
              <w:rPr>
                <w:rFonts w:cs="Arial"/>
                <w:lang w:val="en-US"/>
              </w:rPr>
            </w:pPr>
          </w:p>
        </w:tc>
        <w:tc>
          <w:tcPr>
            <w:tcW w:w="1317" w:type="dxa"/>
            <w:gridSpan w:val="2"/>
            <w:tcBorders>
              <w:top w:val="nil"/>
              <w:bottom w:val="nil"/>
            </w:tcBorders>
          </w:tcPr>
          <w:p w14:paraId="622351D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D076C6" w:rsidRPr="006D0EE8"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D076C6" w:rsidRPr="006D0EE8"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D076C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D076C6" w:rsidRPr="00AB5FEE"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D076C6" w:rsidRPr="006D0EE8" w:rsidRDefault="00D076C6" w:rsidP="00D076C6">
            <w:pPr>
              <w:rPr>
                <w:rFonts w:cs="Arial"/>
                <w:b/>
                <w:bCs/>
                <w:color w:val="FF0000"/>
                <w:sz w:val="22"/>
                <w:szCs w:val="22"/>
                <w:lang w:val="en-US"/>
              </w:rPr>
            </w:pPr>
          </w:p>
        </w:tc>
      </w:tr>
      <w:tr w:rsidR="00D076C6" w:rsidRPr="00D95972" w14:paraId="3E79DE32" w14:textId="77777777" w:rsidTr="00D329C5">
        <w:tc>
          <w:tcPr>
            <w:tcW w:w="976" w:type="dxa"/>
            <w:tcBorders>
              <w:top w:val="nil"/>
              <w:left w:val="thinThickThinSmallGap" w:sz="24" w:space="0" w:color="auto"/>
              <w:bottom w:val="nil"/>
            </w:tcBorders>
          </w:tcPr>
          <w:p w14:paraId="125A76B0" w14:textId="77777777" w:rsidR="00D076C6" w:rsidRPr="00D95972" w:rsidRDefault="00D076C6" w:rsidP="00D076C6">
            <w:pPr>
              <w:rPr>
                <w:rFonts w:cs="Arial"/>
                <w:lang w:val="en-US"/>
              </w:rPr>
            </w:pPr>
          </w:p>
        </w:tc>
        <w:tc>
          <w:tcPr>
            <w:tcW w:w="1317" w:type="dxa"/>
            <w:gridSpan w:val="2"/>
            <w:tcBorders>
              <w:top w:val="nil"/>
              <w:bottom w:val="nil"/>
            </w:tcBorders>
          </w:tcPr>
          <w:p w14:paraId="3388023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D076C6" w:rsidRPr="009A4107"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D076C6" w:rsidRPr="009A4107"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D076C6" w:rsidRPr="009A4107"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D076C6" w:rsidRPr="00AB5FEE"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D076C6" w:rsidRPr="009A4107" w:rsidRDefault="00D076C6" w:rsidP="00D076C6">
            <w:pPr>
              <w:rPr>
                <w:rFonts w:cs="Arial"/>
                <w:color w:val="000000"/>
                <w:lang w:val="en-US"/>
              </w:rPr>
            </w:pPr>
          </w:p>
        </w:tc>
      </w:tr>
      <w:tr w:rsidR="00D076C6" w:rsidRPr="00D95972" w14:paraId="0B5E649F" w14:textId="77777777" w:rsidTr="00D329C5">
        <w:tc>
          <w:tcPr>
            <w:tcW w:w="976" w:type="dxa"/>
            <w:tcBorders>
              <w:top w:val="nil"/>
              <w:left w:val="thinThickThinSmallGap" w:sz="24" w:space="0" w:color="auto"/>
              <w:bottom w:val="nil"/>
            </w:tcBorders>
          </w:tcPr>
          <w:p w14:paraId="06562A6F" w14:textId="77777777" w:rsidR="00D076C6" w:rsidRPr="00D95972" w:rsidRDefault="00D076C6" w:rsidP="00D076C6">
            <w:pPr>
              <w:rPr>
                <w:rFonts w:cs="Arial"/>
                <w:lang w:val="en-US"/>
              </w:rPr>
            </w:pPr>
          </w:p>
        </w:tc>
        <w:tc>
          <w:tcPr>
            <w:tcW w:w="1317" w:type="dxa"/>
            <w:gridSpan w:val="2"/>
            <w:tcBorders>
              <w:top w:val="nil"/>
              <w:bottom w:val="nil"/>
            </w:tcBorders>
          </w:tcPr>
          <w:p w14:paraId="32A6948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D076C6" w:rsidRPr="009027A6" w:rsidRDefault="00D076C6" w:rsidP="00D076C6"/>
        </w:tc>
        <w:tc>
          <w:tcPr>
            <w:tcW w:w="4191" w:type="dxa"/>
            <w:gridSpan w:val="3"/>
            <w:tcBorders>
              <w:top w:val="single" w:sz="4" w:space="0" w:color="auto"/>
              <w:bottom w:val="single" w:sz="12" w:space="0" w:color="auto"/>
            </w:tcBorders>
            <w:shd w:val="clear" w:color="auto" w:fill="FFFFFF"/>
          </w:tcPr>
          <w:p w14:paraId="678CE2A4" w14:textId="77777777" w:rsidR="00D076C6"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D076C6"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D076C6"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D076C6" w:rsidRDefault="00D076C6" w:rsidP="00D076C6"/>
        </w:tc>
      </w:tr>
      <w:tr w:rsidR="00D076C6"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D076C6" w:rsidRPr="00D95972" w:rsidRDefault="00D076C6" w:rsidP="00D076C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D076C6" w:rsidRPr="00D95972" w:rsidRDefault="00D076C6" w:rsidP="00D076C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D076C6" w:rsidRPr="008B7AD1" w:rsidRDefault="00D076C6" w:rsidP="00D076C6">
            <w:pPr>
              <w:rPr>
                <w:rFonts w:cs="Arial"/>
                <w:bCs/>
              </w:rPr>
            </w:pPr>
            <w:r w:rsidRPr="008B7AD1">
              <w:rPr>
                <w:rFonts w:cs="Arial"/>
                <w:bCs/>
              </w:rPr>
              <w:t xml:space="preserve">Title </w:t>
            </w:r>
          </w:p>
          <w:p w14:paraId="1A97B6D6" w14:textId="77777777" w:rsidR="00D076C6" w:rsidRPr="008B7AD1" w:rsidRDefault="00D076C6" w:rsidP="00D076C6">
            <w:pPr>
              <w:rPr>
                <w:rFonts w:cs="Arial"/>
                <w:bCs/>
              </w:rPr>
            </w:pPr>
          </w:p>
          <w:p w14:paraId="494DE95D" w14:textId="77777777" w:rsidR="00D076C6" w:rsidRPr="008B7AD1" w:rsidRDefault="00D076C6" w:rsidP="00D076C6">
            <w:pPr>
              <w:rPr>
                <w:rFonts w:cs="Arial"/>
                <w:bCs/>
              </w:rPr>
            </w:pPr>
            <w:r w:rsidRPr="008B7AD1">
              <w:rPr>
                <w:rFonts w:cs="Arial"/>
                <w:bCs/>
              </w:rPr>
              <w:t>Prioritization of documents within this category will be done during the meeting.</w:t>
            </w:r>
          </w:p>
          <w:p w14:paraId="4CFE6269" w14:textId="77777777" w:rsidR="00D076C6" w:rsidRPr="008B7AD1" w:rsidRDefault="00D076C6" w:rsidP="00D076C6">
            <w:pPr>
              <w:rPr>
                <w:rFonts w:cs="Arial"/>
                <w:bCs/>
              </w:rPr>
            </w:pPr>
          </w:p>
          <w:p w14:paraId="561236E0" w14:textId="77777777" w:rsidR="00D076C6" w:rsidRPr="00D95972" w:rsidRDefault="00D076C6" w:rsidP="00D076C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D076C6" w:rsidRPr="00D95972" w:rsidRDefault="00D076C6" w:rsidP="00D076C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D076C6" w:rsidRPr="00D95972" w:rsidRDefault="00D076C6" w:rsidP="00D076C6">
            <w:pPr>
              <w:rPr>
                <w:rFonts w:cs="Arial"/>
              </w:rPr>
            </w:pPr>
            <w:r w:rsidRPr="00D95972">
              <w:rPr>
                <w:rFonts w:cs="Arial"/>
              </w:rPr>
              <w:t xml:space="preserve">Result &amp; comments </w:t>
            </w:r>
          </w:p>
          <w:p w14:paraId="35C94561" w14:textId="77777777" w:rsidR="00D076C6" w:rsidRPr="00D95972" w:rsidRDefault="00D076C6" w:rsidP="00D076C6">
            <w:pPr>
              <w:rPr>
                <w:rFonts w:cs="Arial"/>
              </w:rPr>
            </w:pPr>
          </w:p>
          <w:p w14:paraId="05777CB3" w14:textId="77777777" w:rsidR="00D076C6" w:rsidRPr="00D95972" w:rsidRDefault="00D076C6" w:rsidP="00D076C6">
            <w:pPr>
              <w:rPr>
                <w:rFonts w:cs="Arial"/>
              </w:rPr>
            </w:pPr>
            <w:r w:rsidRPr="00D95972">
              <w:rPr>
                <w:rFonts w:cs="Arial"/>
              </w:rPr>
              <w:t xml:space="preserve">Late documents and documents which were submitted with erroneous or incomplete information </w:t>
            </w:r>
          </w:p>
        </w:tc>
      </w:tr>
      <w:tr w:rsidR="00D076C6" w:rsidRPr="00D95972" w14:paraId="234B31D3" w14:textId="77777777" w:rsidTr="00D329C5">
        <w:tc>
          <w:tcPr>
            <w:tcW w:w="976" w:type="dxa"/>
            <w:tcBorders>
              <w:left w:val="thinThickThinSmallGap" w:sz="24" w:space="0" w:color="auto"/>
              <w:bottom w:val="nil"/>
            </w:tcBorders>
          </w:tcPr>
          <w:p w14:paraId="51C1DEBF" w14:textId="77777777" w:rsidR="00D076C6" w:rsidRPr="00D95972" w:rsidRDefault="00D076C6" w:rsidP="00D076C6">
            <w:pPr>
              <w:rPr>
                <w:rFonts w:cs="Arial"/>
              </w:rPr>
            </w:pPr>
          </w:p>
        </w:tc>
        <w:tc>
          <w:tcPr>
            <w:tcW w:w="1317" w:type="dxa"/>
            <w:gridSpan w:val="2"/>
            <w:tcBorders>
              <w:bottom w:val="nil"/>
            </w:tcBorders>
          </w:tcPr>
          <w:p w14:paraId="158B1DB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004855"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2521E3AE"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20284FAC"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D076C6" w:rsidRPr="00D326B1" w:rsidRDefault="00D076C6" w:rsidP="00D076C6">
            <w:pPr>
              <w:rPr>
                <w:rFonts w:cs="Arial"/>
              </w:rPr>
            </w:pPr>
          </w:p>
        </w:tc>
      </w:tr>
      <w:tr w:rsidR="00D076C6" w:rsidRPr="00D95972" w14:paraId="7056197F" w14:textId="77777777" w:rsidTr="00D329C5">
        <w:tc>
          <w:tcPr>
            <w:tcW w:w="976" w:type="dxa"/>
            <w:tcBorders>
              <w:left w:val="thinThickThinSmallGap" w:sz="24" w:space="0" w:color="auto"/>
              <w:bottom w:val="nil"/>
            </w:tcBorders>
          </w:tcPr>
          <w:p w14:paraId="16C320B4" w14:textId="77777777" w:rsidR="00D076C6" w:rsidRPr="00D95972" w:rsidRDefault="00D076C6" w:rsidP="00D076C6">
            <w:pPr>
              <w:rPr>
                <w:rFonts w:cs="Arial"/>
              </w:rPr>
            </w:pPr>
          </w:p>
        </w:tc>
        <w:tc>
          <w:tcPr>
            <w:tcW w:w="1317" w:type="dxa"/>
            <w:gridSpan w:val="2"/>
            <w:tcBorders>
              <w:bottom w:val="nil"/>
            </w:tcBorders>
          </w:tcPr>
          <w:p w14:paraId="56CA63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690A7D"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4EF8AA63"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4AD7F97"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D076C6" w:rsidRPr="00D326B1" w:rsidRDefault="00D076C6" w:rsidP="00D076C6">
            <w:pPr>
              <w:rPr>
                <w:rFonts w:cs="Arial"/>
              </w:rPr>
            </w:pPr>
          </w:p>
        </w:tc>
      </w:tr>
      <w:tr w:rsidR="00D076C6" w:rsidRPr="00D95972" w14:paraId="3EB6BC51" w14:textId="77777777" w:rsidTr="00D329C5">
        <w:tc>
          <w:tcPr>
            <w:tcW w:w="976" w:type="dxa"/>
            <w:tcBorders>
              <w:left w:val="thinThickThinSmallGap" w:sz="24" w:space="0" w:color="auto"/>
              <w:bottom w:val="nil"/>
            </w:tcBorders>
          </w:tcPr>
          <w:p w14:paraId="321D0A02" w14:textId="77777777" w:rsidR="00D076C6" w:rsidRPr="00D95972" w:rsidRDefault="00D076C6" w:rsidP="00D076C6">
            <w:pPr>
              <w:rPr>
                <w:rFonts w:cs="Arial"/>
              </w:rPr>
            </w:pPr>
          </w:p>
        </w:tc>
        <w:tc>
          <w:tcPr>
            <w:tcW w:w="1317" w:type="dxa"/>
            <w:gridSpan w:val="2"/>
            <w:tcBorders>
              <w:bottom w:val="nil"/>
            </w:tcBorders>
          </w:tcPr>
          <w:p w14:paraId="1F15C5B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4EF944"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147A86BB"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B8F6C35"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D076C6" w:rsidRPr="00D326B1" w:rsidRDefault="00D076C6" w:rsidP="00D076C6">
            <w:pPr>
              <w:rPr>
                <w:rFonts w:cs="Arial"/>
              </w:rPr>
            </w:pPr>
          </w:p>
        </w:tc>
      </w:tr>
      <w:tr w:rsidR="00D076C6" w:rsidRPr="00D95972" w14:paraId="2BCBA04C" w14:textId="77777777" w:rsidTr="00D329C5">
        <w:tc>
          <w:tcPr>
            <w:tcW w:w="976" w:type="dxa"/>
            <w:tcBorders>
              <w:left w:val="thinThickThinSmallGap" w:sz="24" w:space="0" w:color="auto"/>
              <w:bottom w:val="nil"/>
            </w:tcBorders>
          </w:tcPr>
          <w:p w14:paraId="036355A2" w14:textId="77777777" w:rsidR="00D076C6" w:rsidRPr="00D95972" w:rsidRDefault="00D076C6" w:rsidP="00D076C6">
            <w:pPr>
              <w:rPr>
                <w:rFonts w:cs="Arial"/>
              </w:rPr>
            </w:pPr>
          </w:p>
        </w:tc>
        <w:tc>
          <w:tcPr>
            <w:tcW w:w="1317" w:type="dxa"/>
            <w:gridSpan w:val="2"/>
            <w:tcBorders>
              <w:bottom w:val="nil"/>
            </w:tcBorders>
          </w:tcPr>
          <w:p w14:paraId="14D8D2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FE8739"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47084B19"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2435D886"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D076C6" w:rsidRPr="00D326B1" w:rsidRDefault="00D076C6" w:rsidP="00D076C6">
            <w:pPr>
              <w:rPr>
                <w:rFonts w:cs="Arial"/>
              </w:rPr>
            </w:pPr>
          </w:p>
        </w:tc>
      </w:tr>
      <w:tr w:rsidR="00D076C6"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D076C6" w:rsidRPr="00D95972" w:rsidRDefault="00D076C6" w:rsidP="00D076C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D076C6" w:rsidRPr="00D95972" w:rsidRDefault="00D076C6" w:rsidP="00D076C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D076C6" w:rsidRPr="00D95972" w:rsidRDefault="00D076C6" w:rsidP="00D076C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D076C6" w:rsidRPr="00D95972" w:rsidRDefault="00D076C6" w:rsidP="00D076C6">
            <w:pPr>
              <w:rPr>
                <w:rFonts w:cs="Arial"/>
              </w:rPr>
            </w:pPr>
            <w:r w:rsidRPr="00D95972">
              <w:rPr>
                <w:rFonts w:cs="Arial"/>
              </w:rPr>
              <w:t>Result &amp; comments</w:t>
            </w:r>
          </w:p>
        </w:tc>
      </w:tr>
      <w:tr w:rsidR="00D076C6" w:rsidRPr="00D95972" w14:paraId="7F2CA995" w14:textId="77777777" w:rsidTr="00D329C5">
        <w:tc>
          <w:tcPr>
            <w:tcW w:w="976" w:type="dxa"/>
            <w:tcBorders>
              <w:left w:val="thinThickThinSmallGap" w:sz="24" w:space="0" w:color="auto"/>
              <w:bottom w:val="nil"/>
            </w:tcBorders>
          </w:tcPr>
          <w:p w14:paraId="6DCF56FF" w14:textId="77777777" w:rsidR="00D076C6" w:rsidRPr="00D95972" w:rsidRDefault="00D076C6" w:rsidP="00D076C6">
            <w:pPr>
              <w:rPr>
                <w:rFonts w:cs="Arial"/>
              </w:rPr>
            </w:pPr>
          </w:p>
        </w:tc>
        <w:tc>
          <w:tcPr>
            <w:tcW w:w="1317" w:type="dxa"/>
            <w:gridSpan w:val="2"/>
            <w:tcBorders>
              <w:bottom w:val="nil"/>
            </w:tcBorders>
          </w:tcPr>
          <w:p w14:paraId="464963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6DCC60"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5E05F5D6"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25B4F86C"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D076C6" w:rsidRPr="00D326B1" w:rsidRDefault="00D076C6" w:rsidP="00D076C6">
            <w:pPr>
              <w:rPr>
                <w:rFonts w:cs="Arial"/>
              </w:rPr>
            </w:pPr>
          </w:p>
        </w:tc>
      </w:tr>
      <w:tr w:rsidR="00D076C6" w:rsidRPr="00D95972" w14:paraId="02BB158C" w14:textId="77777777" w:rsidTr="00D329C5">
        <w:tc>
          <w:tcPr>
            <w:tcW w:w="976" w:type="dxa"/>
            <w:tcBorders>
              <w:left w:val="thinThickThinSmallGap" w:sz="24" w:space="0" w:color="auto"/>
              <w:bottom w:val="nil"/>
            </w:tcBorders>
          </w:tcPr>
          <w:p w14:paraId="6F72C28B" w14:textId="77777777" w:rsidR="00D076C6" w:rsidRPr="00D95972" w:rsidRDefault="00D076C6" w:rsidP="00D076C6">
            <w:pPr>
              <w:rPr>
                <w:rFonts w:cs="Arial"/>
              </w:rPr>
            </w:pPr>
          </w:p>
        </w:tc>
        <w:tc>
          <w:tcPr>
            <w:tcW w:w="1317" w:type="dxa"/>
            <w:gridSpan w:val="2"/>
            <w:tcBorders>
              <w:bottom w:val="nil"/>
            </w:tcBorders>
          </w:tcPr>
          <w:p w14:paraId="209E53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0171FA"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36D554ED"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127D8DF"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D076C6" w:rsidRPr="00D326B1" w:rsidRDefault="00D076C6" w:rsidP="00D076C6">
            <w:pPr>
              <w:rPr>
                <w:rFonts w:cs="Arial"/>
              </w:rPr>
            </w:pPr>
          </w:p>
        </w:tc>
      </w:tr>
      <w:tr w:rsidR="00D076C6" w:rsidRPr="00D95972" w14:paraId="669F4102" w14:textId="77777777" w:rsidTr="00D329C5">
        <w:tc>
          <w:tcPr>
            <w:tcW w:w="976" w:type="dxa"/>
            <w:tcBorders>
              <w:left w:val="thinThickThinSmallGap" w:sz="24" w:space="0" w:color="auto"/>
              <w:bottom w:val="nil"/>
            </w:tcBorders>
          </w:tcPr>
          <w:p w14:paraId="5E363CC0" w14:textId="77777777" w:rsidR="00D076C6" w:rsidRPr="00D95972" w:rsidRDefault="00D076C6" w:rsidP="00D076C6">
            <w:pPr>
              <w:rPr>
                <w:rFonts w:cs="Arial"/>
              </w:rPr>
            </w:pPr>
          </w:p>
        </w:tc>
        <w:tc>
          <w:tcPr>
            <w:tcW w:w="1317" w:type="dxa"/>
            <w:gridSpan w:val="2"/>
            <w:tcBorders>
              <w:bottom w:val="nil"/>
            </w:tcBorders>
          </w:tcPr>
          <w:p w14:paraId="61C587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FED783"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5CF706E8"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0BD0CCF3"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D076C6" w:rsidRPr="00D326B1" w:rsidRDefault="00D076C6" w:rsidP="00D076C6">
            <w:pPr>
              <w:rPr>
                <w:rFonts w:cs="Arial"/>
              </w:rPr>
            </w:pPr>
          </w:p>
        </w:tc>
      </w:tr>
      <w:tr w:rsidR="00D076C6"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D076C6" w:rsidRPr="00D95972" w:rsidRDefault="00D076C6" w:rsidP="00D076C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D076C6" w:rsidRPr="004A5F56" w:rsidRDefault="00D076C6" w:rsidP="00D076C6">
            <w:pPr>
              <w:rPr>
                <w:rFonts w:cs="Arial"/>
                <w:b/>
                <w:bCs/>
              </w:rPr>
            </w:pPr>
            <w:r w:rsidRPr="004A5F56">
              <w:rPr>
                <w:rFonts w:cs="Arial"/>
                <w:b/>
                <w:bCs/>
              </w:rPr>
              <w:t>Closing</w:t>
            </w:r>
          </w:p>
          <w:p w14:paraId="5C0691AC" w14:textId="77777777" w:rsidR="00D076C6" w:rsidRPr="004A5F56" w:rsidRDefault="00D076C6" w:rsidP="00D076C6">
            <w:pPr>
              <w:rPr>
                <w:rFonts w:cs="Arial"/>
                <w:b/>
                <w:bCs/>
              </w:rPr>
            </w:pPr>
            <w:r w:rsidRPr="004A5F56">
              <w:rPr>
                <w:rFonts w:cs="Arial"/>
                <w:b/>
                <w:bCs/>
              </w:rPr>
              <w:t>Friday</w:t>
            </w:r>
          </w:p>
          <w:p w14:paraId="030F68FA" w14:textId="232B81AE" w:rsidR="00D076C6" w:rsidRPr="00D95972" w:rsidRDefault="00D076C6" w:rsidP="00D076C6">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D076C6" w:rsidRPr="00D95972" w:rsidRDefault="00D076C6" w:rsidP="00D076C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75178271"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D076C6" w:rsidRPr="00D95972" w:rsidRDefault="00D076C6" w:rsidP="00D076C6">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D076C6" w:rsidRPr="00D95972" w14:paraId="05A80C3F" w14:textId="77777777" w:rsidTr="00D329C5">
        <w:tc>
          <w:tcPr>
            <w:tcW w:w="976" w:type="dxa"/>
            <w:tcBorders>
              <w:left w:val="thinThickThinSmallGap" w:sz="24" w:space="0" w:color="auto"/>
              <w:bottom w:val="nil"/>
            </w:tcBorders>
          </w:tcPr>
          <w:p w14:paraId="0A673D79" w14:textId="77777777" w:rsidR="00D076C6" w:rsidRPr="00D95972" w:rsidRDefault="00D076C6" w:rsidP="00D076C6">
            <w:pPr>
              <w:rPr>
                <w:rFonts w:cs="Arial"/>
              </w:rPr>
            </w:pPr>
          </w:p>
        </w:tc>
        <w:tc>
          <w:tcPr>
            <w:tcW w:w="1317" w:type="dxa"/>
            <w:gridSpan w:val="2"/>
            <w:tcBorders>
              <w:bottom w:val="nil"/>
            </w:tcBorders>
          </w:tcPr>
          <w:p w14:paraId="35AE0B2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EF6402"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D076C6" w:rsidRPr="00E32EA2" w:rsidRDefault="00D076C6" w:rsidP="00D076C6">
            <w:pPr>
              <w:rPr>
                <w:rFonts w:cs="Arial"/>
                <w:b/>
                <w:bCs/>
                <w:iCs/>
                <w:color w:val="FF0000"/>
              </w:rPr>
            </w:pPr>
          </w:p>
          <w:p w14:paraId="6103845E"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5EF9F18C"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5B47B2D"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D076C6" w:rsidRPr="00D326B1" w:rsidRDefault="00D076C6" w:rsidP="00D076C6">
            <w:pPr>
              <w:rPr>
                <w:rFonts w:cs="Arial"/>
              </w:rPr>
            </w:pPr>
          </w:p>
        </w:tc>
      </w:tr>
      <w:tr w:rsidR="00D076C6"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D076C6" w:rsidRPr="00D95972" w:rsidRDefault="00D076C6" w:rsidP="00D076C6">
            <w:pPr>
              <w:rPr>
                <w:rFonts w:cs="Arial"/>
              </w:rPr>
            </w:pPr>
          </w:p>
        </w:tc>
        <w:tc>
          <w:tcPr>
            <w:tcW w:w="1317" w:type="dxa"/>
            <w:gridSpan w:val="2"/>
            <w:tcBorders>
              <w:bottom w:val="thinThickThinSmallGap" w:sz="24" w:space="0" w:color="auto"/>
            </w:tcBorders>
          </w:tcPr>
          <w:p w14:paraId="3165204B" w14:textId="77777777" w:rsidR="00D076C6" w:rsidRPr="00D95972" w:rsidRDefault="00D076C6" w:rsidP="00D076C6">
            <w:pPr>
              <w:rPr>
                <w:rFonts w:cs="Arial"/>
              </w:rPr>
            </w:pPr>
          </w:p>
        </w:tc>
        <w:tc>
          <w:tcPr>
            <w:tcW w:w="1088" w:type="dxa"/>
            <w:tcBorders>
              <w:bottom w:val="thinThickThinSmallGap" w:sz="24" w:space="0" w:color="auto"/>
            </w:tcBorders>
          </w:tcPr>
          <w:p w14:paraId="0F94B7EA" w14:textId="77777777" w:rsidR="00D076C6" w:rsidRPr="00D95972" w:rsidRDefault="00D076C6" w:rsidP="00D076C6">
            <w:pPr>
              <w:rPr>
                <w:rFonts w:cs="Arial"/>
              </w:rPr>
            </w:pPr>
          </w:p>
        </w:tc>
        <w:tc>
          <w:tcPr>
            <w:tcW w:w="4191" w:type="dxa"/>
            <w:gridSpan w:val="3"/>
            <w:tcBorders>
              <w:bottom w:val="thinThickThinSmallGap" w:sz="24" w:space="0" w:color="auto"/>
            </w:tcBorders>
          </w:tcPr>
          <w:p w14:paraId="5760373E" w14:textId="77777777" w:rsidR="00D076C6" w:rsidRPr="00D95972" w:rsidRDefault="00D076C6" w:rsidP="00D076C6">
            <w:pPr>
              <w:rPr>
                <w:rFonts w:cs="Arial"/>
                <w:bCs/>
              </w:rPr>
            </w:pPr>
          </w:p>
        </w:tc>
        <w:tc>
          <w:tcPr>
            <w:tcW w:w="1767" w:type="dxa"/>
            <w:tcBorders>
              <w:bottom w:val="thinThickThinSmallGap" w:sz="24" w:space="0" w:color="auto"/>
            </w:tcBorders>
          </w:tcPr>
          <w:p w14:paraId="213417F2" w14:textId="77777777" w:rsidR="00D076C6" w:rsidRPr="00D95972" w:rsidRDefault="00D076C6" w:rsidP="00D076C6">
            <w:pPr>
              <w:rPr>
                <w:rFonts w:cs="Arial"/>
              </w:rPr>
            </w:pPr>
          </w:p>
        </w:tc>
        <w:tc>
          <w:tcPr>
            <w:tcW w:w="826" w:type="dxa"/>
            <w:tcBorders>
              <w:bottom w:val="thinThickThinSmallGap" w:sz="24" w:space="0" w:color="auto"/>
            </w:tcBorders>
          </w:tcPr>
          <w:p w14:paraId="66877142" w14:textId="77777777" w:rsidR="00D076C6" w:rsidRPr="00D95972" w:rsidRDefault="00D076C6" w:rsidP="00D076C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D076C6" w:rsidRPr="00D95972" w:rsidRDefault="00D076C6" w:rsidP="00D076C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8"/>
      <w:footerReference w:type="even" r:id="rId9"/>
      <w:footerReference w:type="default" r:id="rId1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4A35" w14:textId="77777777" w:rsidR="000E36F1" w:rsidRDefault="000E36F1">
      <w:r>
        <w:separator/>
      </w:r>
    </w:p>
  </w:endnote>
  <w:endnote w:type="continuationSeparator" w:id="0">
    <w:p w14:paraId="34DAC0B1" w14:textId="77777777" w:rsidR="000E36F1" w:rsidRDefault="000E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8306" w14:textId="77777777" w:rsidR="000E36F1" w:rsidRDefault="000E36F1">
      <w:r>
        <w:separator/>
      </w:r>
    </w:p>
  </w:footnote>
  <w:footnote w:type="continuationSeparator" w:id="0">
    <w:p w14:paraId="44290561" w14:textId="77777777" w:rsidR="000E36F1" w:rsidRDefault="000E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4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C6"/>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47</Pages>
  <Words>6318</Words>
  <Characters>36016</Characters>
  <Application>Microsoft Office Word</Application>
  <DocSecurity>0</DocSecurity>
  <Lines>300</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42250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Peter Leis (Nokia)</cp:lastModifiedBy>
  <cp:revision>2</cp:revision>
  <cp:lastPrinted>2015-12-11T14:04:00Z</cp:lastPrinted>
  <dcterms:created xsi:type="dcterms:W3CDTF">2023-03-24T11:55:00Z</dcterms:created>
  <dcterms:modified xsi:type="dcterms:W3CDTF">2023-03-24T11:55:00Z</dcterms:modified>
</cp:coreProperties>
</file>