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9EDB449" w:rsidR="00A13835" w:rsidRPr="0068629D" w:rsidRDefault="005F17DC" w:rsidP="000804DA">
      <w:pPr>
        <w:pStyle w:val="CRCoverPage"/>
        <w:jc w:val="both"/>
        <w:outlineLvl w:val="0"/>
        <w:rPr>
          <w:b/>
          <w:noProof/>
          <w:sz w:val="24"/>
        </w:rPr>
      </w:pPr>
      <w:r>
        <w:rPr>
          <w:b/>
          <w:noProof/>
          <w:sz w:val="24"/>
        </w:rPr>
        <w:t>3GPP TSG CT WG1 Meeting#1</w:t>
      </w:r>
      <w:r w:rsidR="002D55B9">
        <w:rPr>
          <w:b/>
          <w:noProof/>
          <w:sz w:val="24"/>
        </w:rPr>
        <w:t>3</w:t>
      </w:r>
      <w:r w:rsidR="00457EC2">
        <w:rPr>
          <w:b/>
          <w:noProof/>
          <w:sz w:val="24"/>
        </w:rPr>
        <w:t>9</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457EC2">
        <w:rPr>
          <w:b/>
          <w:noProof/>
          <w:sz w:val="24"/>
        </w:rPr>
        <w:t>6</w:t>
      </w:r>
      <w:r w:rsidR="00C347ED">
        <w:rPr>
          <w:b/>
          <w:noProof/>
          <w:sz w:val="24"/>
        </w:rPr>
        <w:t>30</w:t>
      </w:r>
      <w:r w:rsidR="00A4261B">
        <w:rPr>
          <w:b/>
          <w:noProof/>
          <w:sz w:val="24"/>
        </w:rPr>
        <w:t>7</w:t>
      </w:r>
    </w:p>
    <w:p w14:paraId="66C3C8C9" w14:textId="58015059"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F62284">
        <w:rPr>
          <w:b/>
          <w:noProof/>
          <w:sz w:val="24"/>
        </w:rPr>
        <w:t>1</w:t>
      </w:r>
      <w:r w:rsidR="006C7045">
        <w:rPr>
          <w:b/>
          <w:noProof/>
          <w:sz w:val="24"/>
        </w:rPr>
        <w:t>4</w:t>
      </w:r>
      <w:r w:rsidR="00483EC0">
        <w:rPr>
          <w:b/>
          <w:noProof/>
          <w:sz w:val="24"/>
        </w:rPr>
        <w:t xml:space="preserve"> </w:t>
      </w:r>
      <w:r w:rsidR="00BD21AE">
        <w:rPr>
          <w:b/>
          <w:noProof/>
          <w:sz w:val="24"/>
        </w:rPr>
        <w:t>–</w:t>
      </w:r>
      <w:r w:rsidR="00483EC0">
        <w:rPr>
          <w:b/>
          <w:noProof/>
          <w:sz w:val="24"/>
        </w:rPr>
        <w:t xml:space="preserve"> </w:t>
      </w:r>
      <w:r w:rsidR="00944411">
        <w:rPr>
          <w:b/>
          <w:noProof/>
          <w:sz w:val="24"/>
        </w:rPr>
        <w:t>1</w:t>
      </w:r>
      <w:r w:rsidR="006C7045">
        <w:rPr>
          <w:b/>
          <w:noProof/>
          <w:sz w:val="24"/>
        </w:rPr>
        <w:t>8</w:t>
      </w:r>
      <w:r w:rsidR="00483EC0">
        <w:rPr>
          <w:b/>
          <w:noProof/>
          <w:sz w:val="24"/>
        </w:rPr>
        <w:t xml:space="preserve"> </w:t>
      </w:r>
      <w:r w:rsidR="006C7045">
        <w:rPr>
          <w:b/>
          <w:noProof/>
          <w:sz w:val="24"/>
        </w:rPr>
        <w:t>November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3F5F85C"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457EC2">
              <w:rPr>
                <w:rFonts w:cs="Arial"/>
              </w:rPr>
              <w:t>9</w:t>
            </w:r>
          </w:p>
          <w:p w14:paraId="3FF125BB" w14:textId="18B045C2" w:rsidR="00483EC0" w:rsidRDefault="00944411" w:rsidP="00483EC0">
            <w:pPr>
              <w:rPr>
                <w:rFonts w:cs="Arial"/>
              </w:rPr>
            </w:pPr>
            <w:r>
              <w:rPr>
                <w:rFonts w:cs="Arial"/>
              </w:rPr>
              <w:t>1</w:t>
            </w:r>
            <w:r w:rsidR="00457EC2">
              <w:rPr>
                <w:rFonts w:cs="Arial"/>
              </w:rPr>
              <w:t>4</w:t>
            </w:r>
            <w:r w:rsidR="00483EC0" w:rsidRPr="00525CAA">
              <w:rPr>
                <w:rFonts w:cs="Arial"/>
              </w:rPr>
              <w:t xml:space="preserve"> - </w:t>
            </w:r>
            <w:r>
              <w:rPr>
                <w:rFonts w:cs="Arial"/>
              </w:rPr>
              <w:t>1</w:t>
            </w:r>
            <w:r w:rsidR="00457EC2">
              <w:rPr>
                <w:rFonts w:cs="Arial"/>
              </w:rPr>
              <w:t>8</w:t>
            </w:r>
            <w:r w:rsidR="00483EC0" w:rsidRPr="00525CAA">
              <w:rPr>
                <w:rFonts w:cs="Arial"/>
              </w:rPr>
              <w:t xml:space="preserve"> </w:t>
            </w:r>
            <w:r w:rsidR="00381C94">
              <w:rPr>
                <w:rFonts w:cs="Arial"/>
              </w:rPr>
              <w:t>November</w:t>
            </w:r>
            <w:r w:rsidR="00483EC0" w:rsidRPr="00525CAA">
              <w:rPr>
                <w:rFonts w:cs="Arial"/>
              </w:rPr>
              <w:t xml:space="preserve"> 202</w:t>
            </w:r>
            <w:r w:rsidR="003554DC">
              <w:rPr>
                <w:rFonts w:cs="Arial"/>
              </w:rPr>
              <w:t>2</w:t>
            </w:r>
          </w:p>
          <w:p w14:paraId="3D70EC02" w14:textId="301ADBF9" w:rsidR="00532D79" w:rsidRDefault="00532D79" w:rsidP="00483EC0">
            <w:pPr>
              <w:rPr>
                <w:rFonts w:cs="Arial"/>
              </w:rPr>
            </w:pPr>
          </w:p>
          <w:p w14:paraId="1175B1BB" w14:textId="541B453A" w:rsidR="00532D79" w:rsidRDefault="00532D79" w:rsidP="00483EC0">
            <w:pPr>
              <w:rPr>
                <w:rFonts w:cs="Arial"/>
              </w:rPr>
            </w:pPr>
            <w:r>
              <w:rPr>
                <w:rFonts w:cs="Arial"/>
              </w:rPr>
              <w:t>Includes</w:t>
            </w:r>
          </w:p>
          <w:p w14:paraId="26AD5164" w14:textId="39DEB8B9" w:rsidR="00532D79" w:rsidRDefault="00532D79" w:rsidP="00483EC0">
            <w:pPr>
              <w:rPr>
                <w:rFonts w:cs="Arial"/>
              </w:rPr>
            </w:pPr>
            <w:r>
              <w:rPr>
                <w:rFonts w:cs="Arial"/>
              </w:rPr>
              <w:t>UPDATE1</w:t>
            </w:r>
          </w:p>
          <w:p w14:paraId="30617730" w14:textId="2396A239" w:rsidR="00532D79" w:rsidRDefault="00532D79" w:rsidP="00483EC0">
            <w:pPr>
              <w:rPr>
                <w:rFonts w:cs="Arial"/>
              </w:rPr>
            </w:pPr>
            <w:r>
              <w:rPr>
                <w:rFonts w:cs="Arial"/>
              </w:rPr>
              <w:t>UPDATE2</w:t>
            </w:r>
          </w:p>
          <w:p w14:paraId="64DA1E8D" w14:textId="497CC0CE" w:rsidR="00532D79" w:rsidRDefault="00532D79" w:rsidP="00483EC0">
            <w:pPr>
              <w:rPr>
                <w:rFonts w:cs="Arial"/>
              </w:rPr>
            </w:pPr>
            <w:r>
              <w:rPr>
                <w:rFonts w:cs="Arial"/>
              </w:rPr>
              <w:t>UPDATE3</w:t>
            </w:r>
          </w:p>
          <w:p w14:paraId="51FD8291" w14:textId="5546B10C" w:rsidR="006073B9" w:rsidRDefault="006073B9" w:rsidP="00483EC0">
            <w:pPr>
              <w:rPr>
                <w:rFonts w:cs="Arial"/>
              </w:rPr>
            </w:pPr>
            <w:r>
              <w:rPr>
                <w:rFonts w:cs="Arial"/>
              </w:rPr>
              <w:t>UPDATE4</w:t>
            </w:r>
          </w:p>
          <w:p w14:paraId="1402EBA2" w14:textId="4E6C11B3" w:rsidR="00C21608" w:rsidRDefault="00C21608" w:rsidP="00483EC0">
            <w:pPr>
              <w:rPr>
                <w:rFonts w:cs="Arial"/>
              </w:rPr>
            </w:pPr>
            <w:r>
              <w:rPr>
                <w:rFonts w:cs="Arial"/>
              </w:rPr>
              <w:t>UPDATE5</w:t>
            </w:r>
          </w:p>
          <w:p w14:paraId="22EFDD9D" w14:textId="6AAD5401" w:rsidR="00441FED" w:rsidRDefault="00441FED" w:rsidP="00483EC0">
            <w:pPr>
              <w:rPr>
                <w:rFonts w:cs="Arial"/>
              </w:rPr>
            </w:pPr>
            <w:r>
              <w:rPr>
                <w:rFonts w:cs="Arial"/>
              </w:rPr>
              <w:t>UPDATE6</w:t>
            </w:r>
          </w:p>
          <w:p w14:paraId="167C8807" w14:textId="424FCA0B" w:rsidR="007D352B" w:rsidRDefault="007D352B" w:rsidP="00483EC0">
            <w:pPr>
              <w:rPr>
                <w:rFonts w:cs="Arial"/>
              </w:rPr>
            </w:pPr>
            <w:r>
              <w:rPr>
                <w:rFonts w:cs="Arial"/>
              </w:rPr>
              <w:t>UPDATE7</w:t>
            </w:r>
          </w:p>
          <w:p w14:paraId="0A06EC07" w14:textId="69AE5075" w:rsidR="002A7D43" w:rsidRDefault="002A7D43" w:rsidP="00483EC0">
            <w:pPr>
              <w:rPr>
                <w:rFonts w:cs="Arial"/>
              </w:rPr>
            </w:pPr>
            <w:r>
              <w:rPr>
                <w:rFonts w:cs="Arial"/>
              </w:rPr>
              <w:t>UPDATE8</w:t>
            </w:r>
          </w:p>
          <w:p w14:paraId="5F519495" w14:textId="3792A649" w:rsidR="002A7D43" w:rsidRDefault="002A7D43" w:rsidP="00483EC0">
            <w:pPr>
              <w:rPr>
                <w:rFonts w:cs="Arial"/>
              </w:rPr>
            </w:pPr>
            <w:r>
              <w:rPr>
                <w:rFonts w:cs="Arial"/>
              </w:rPr>
              <w:t>UPDATE9</w:t>
            </w:r>
          </w:p>
          <w:p w14:paraId="10020927" w14:textId="2FEC250B" w:rsidR="00460A56" w:rsidRDefault="00460A56" w:rsidP="00483EC0">
            <w:pPr>
              <w:rPr>
                <w:rFonts w:cs="Arial"/>
              </w:rPr>
            </w:pPr>
            <w:r>
              <w:rPr>
                <w:rFonts w:cs="Arial"/>
              </w:rPr>
              <w:t>UPDATE10</w:t>
            </w:r>
          </w:p>
          <w:p w14:paraId="1155DA23" w14:textId="317A0C86" w:rsidR="003E0C8A" w:rsidRDefault="003E0C8A" w:rsidP="00483EC0">
            <w:pPr>
              <w:rPr>
                <w:rFonts w:cs="Arial"/>
              </w:rPr>
            </w:pPr>
            <w:r>
              <w:rPr>
                <w:rFonts w:cs="Arial"/>
              </w:rPr>
              <w:t>UPDATE11</w:t>
            </w:r>
          </w:p>
          <w:p w14:paraId="323F2B80" w14:textId="6A3D4F88" w:rsidR="00091F19" w:rsidRDefault="00091F19" w:rsidP="00483EC0">
            <w:pPr>
              <w:rPr>
                <w:rFonts w:cs="Arial"/>
              </w:rPr>
            </w:pPr>
            <w:r>
              <w:rPr>
                <w:rFonts w:cs="Arial"/>
              </w:rPr>
              <w:t>UPDATE12</w:t>
            </w:r>
          </w:p>
          <w:p w14:paraId="4D21156F" w14:textId="6D57747D" w:rsidR="00C411B6" w:rsidRDefault="00C411B6" w:rsidP="00483EC0">
            <w:pPr>
              <w:rPr>
                <w:rFonts w:cs="Arial"/>
              </w:rPr>
            </w:pPr>
            <w:r>
              <w:rPr>
                <w:rFonts w:cs="Arial"/>
              </w:rPr>
              <w:t>UPDATE13</w:t>
            </w:r>
          </w:p>
          <w:p w14:paraId="4F1CCA42" w14:textId="645B2F22" w:rsidR="00FE79DC" w:rsidRDefault="00FE79DC" w:rsidP="00483EC0">
            <w:pPr>
              <w:rPr>
                <w:rFonts w:cs="Arial"/>
              </w:rPr>
            </w:pPr>
            <w:r>
              <w:rPr>
                <w:rFonts w:cs="Arial"/>
              </w:rPr>
              <w:t>UPDTATE14</w:t>
            </w:r>
          </w:p>
          <w:p w14:paraId="192C1D3F" w14:textId="625FE007" w:rsidR="00623E76" w:rsidRDefault="00623E76" w:rsidP="00483EC0">
            <w:pPr>
              <w:rPr>
                <w:rFonts w:cs="Arial"/>
              </w:rPr>
            </w:pPr>
            <w:r>
              <w:rPr>
                <w:rFonts w:cs="Arial"/>
              </w:rPr>
              <w:t>UPDATE15</w:t>
            </w:r>
          </w:p>
          <w:p w14:paraId="132250E0" w14:textId="5DD807D2" w:rsidR="002F22C7" w:rsidRDefault="002F22C7" w:rsidP="00483EC0">
            <w:pPr>
              <w:rPr>
                <w:rFonts w:cs="Arial"/>
              </w:rPr>
            </w:pPr>
            <w:r>
              <w:rPr>
                <w:rFonts w:cs="Arial"/>
              </w:rPr>
              <w:t>UPDAT16</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140EF5">
            <w:pPr>
              <w:pStyle w:val="Doc-title"/>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7CD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D7CDF">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7B0C6FE6" w:rsidR="00046179" w:rsidRPr="007016DC" w:rsidRDefault="00A34D6A" w:rsidP="00046179">
            <w:pPr>
              <w:rPr>
                <w:rFonts w:cs="Arial"/>
                <w:bCs/>
                <w:iCs/>
              </w:rPr>
            </w:pPr>
            <w:hyperlink r:id="rId8" w:history="1">
              <w:r w:rsidR="0014691D">
                <w:rPr>
                  <w:rStyle w:val="Hyperlink"/>
                </w:rPr>
                <w:t>C1-226301</w:t>
              </w:r>
            </w:hyperlink>
          </w:p>
        </w:tc>
        <w:tc>
          <w:tcPr>
            <w:tcW w:w="4191" w:type="dxa"/>
            <w:gridSpan w:val="3"/>
            <w:tcBorders>
              <w:top w:val="single" w:sz="12" w:space="0" w:color="auto"/>
              <w:bottom w:val="single" w:sz="4" w:space="0" w:color="auto"/>
            </w:tcBorders>
            <w:shd w:val="clear" w:color="auto" w:fill="FFFFFF"/>
          </w:tcPr>
          <w:p w14:paraId="2ED96350" w14:textId="6D67CE0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7045">
              <w:rPr>
                <w:rFonts w:cs="Arial"/>
                <w:iCs/>
                <w:lang w:val="en-US"/>
              </w:rPr>
              <w:t>9</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A78E622" w14:textId="77777777" w:rsidR="000D7CDF" w:rsidRDefault="000D7CDF" w:rsidP="00481025">
            <w:pPr>
              <w:rPr>
                <w:rFonts w:cs="Arial"/>
              </w:rPr>
            </w:pPr>
            <w:r>
              <w:rPr>
                <w:rFonts w:cs="Arial"/>
              </w:rPr>
              <w:t>Noted</w:t>
            </w:r>
          </w:p>
          <w:p w14:paraId="26D4A650" w14:textId="4EA0D0D9" w:rsidR="00046179" w:rsidRPr="00D95972" w:rsidRDefault="00046179" w:rsidP="00481025">
            <w:pPr>
              <w:rPr>
                <w:rFonts w:cs="Arial"/>
              </w:rPr>
            </w:pPr>
          </w:p>
        </w:tc>
      </w:tr>
      <w:tr w:rsidR="0053283C" w:rsidRPr="00D95972" w14:paraId="365CE061" w14:textId="77777777" w:rsidTr="000D7CDF">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3E29FAD3" w:rsidR="0053283C" w:rsidRPr="007016DC" w:rsidRDefault="0053283C" w:rsidP="0053283C">
            <w:pPr>
              <w:rPr>
                <w:rFonts w:cs="Arial"/>
                <w:bCs/>
                <w:iCs/>
              </w:rPr>
            </w:pPr>
            <w:r w:rsidRPr="007016DC">
              <w:rPr>
                <w:rFonts w:cs="Arial"/>
                <w:bCs/>
                <w:iCs/>
              </w:rPr>
              <w:t>C1-2</w:t>
            </w:r>
            <w:r w:rsidR="003554DC">
              <w:rPr>
                <w:rFonts w:cs="Arial"/>
                <w:bCs/>
                <w:iCs/>
              </w:rPr>
              <w:t>2</w:t>
            </w:r>
            <w:r w:rsidR="00457EC2">
              <w:t>630</w:t>
            </w:r>
            <w:r w:rsidR="006C7045">
              <w:t>2</w:t>
            </w:r>
          </w:p>
        </w:tc>
        <w:tc>
          <w:tcPr>
            <w:tcW w:w="4191" w:type="dxa"/>
            <w:gridSpan w:val="3"/>
            <w:tcBorders>
              <w:top w:val="single" w:sz="4" w:space="0" w:color="auto"/>
              <w:bottom w:val="single" w:sz="4" w:space="0" w:color="auto"/>
            </w:tcBorders>
            <w:shd w:val="clear" w:color="auto" w:fill="FFFFFF"/>
          </w:tcPr>
          <w:p w14:paraId="0B446B55" w14:textId="32C1AAF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7045">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5C663" w14:textId="77777777" w:rsidR="000D7CDF" w:rsidRDefault="000D7CDF" w:rsidP="00481025">
            <w:pPr>
              <w:rPr>
                <w:rFonts w:cs="Arial"/>
              </w:rPr>
            </w:pPr>
            <w:r>
              <w:rPr>
                <w:rFonts w:cs="Arial"/>
              </w:rPr>
              <w:t>Noted</w:t>
            </w:r>
          </w:p>
          <w:p w14:paraId="5C940A52" w14:textId="5B215CE6" w:rsidR="0053283C" w:rsidRPr="00D95972" w:rsidRDefault="0053283C" w:rsidP="00481025">
            <w:pPr>
              <w:rPr>
                <w:rFonts w:cs="Arial"/>
              </w:rPr>
            </w:pPr>
          </w:p>
        </w:tc>
      </w:tr>
      <w:tr w:rsidR="00C041A8" w:rsidRPr="00D95972" w14:paraId="412C0FF4" w14:textId="77777777" w:rsidTr="000D7CDF">
        <w:tc>
          <w:tcPr>
            <w:tcW w:w="976" w:type="dxa"/>
            <w:tcBorders>
              <w:left w:val="thinThickThinSmallGap" w:sz="24" w:space="0" w:color="auto"/>
              <w:bottom w:val="nil"/>
            </w:tcBorders>
          </w:tcPr>
          <w:p w14:paraId="016BA123" w14:textId="77777777" w:rsidR="00C041A8" w:rsidRPr="00D95972" w:rsidRDefault="00C041A8" w:rsidP="00C041A8">
            <w:pPr>
              <w:rPr>
                <w:rFonts w:cs="Arial"/>
              </w:rPr>
            </w:pPr>
          </w:p>
        </w:tc>
        <w:tc>
          <w:tcPr>
            <w:tcW w:w="1317" w:type="dxa"/>
            <w:gridSpan w:val="2"/>
            <w:tcBorders>
              <w:bottom w:val="nil"/>
            </w:tcBorders>
          </w:tcPr>
          <w:p w14:paraId="19117749"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4E19EE82" w14:textId="716C1483" w:rsidR="00C041A8" w:rsidRPr="007016DC" w:rsidRDefault="00C041A8" w:rsidP="00C041A8">
            <w:pPr>
              <w:rPr>
                <w:rFonts w:cs="Arial"/>
                <w:bCs/>
                <w:iCs/>
              </w:rPr>
            </w:pPr>
            <w:r>
              <w:rPr>
                <w:rFonts w:cs="Arial"/>
                <w:bCs/>
                <w:iCs/>
              </w:rPr>
              <w:t>C1-226815</w:t>
            </w:r>
          </w:p>
        </w:tc>
        <w:tc>
          <w:tcPr>
            <w:tcW w:w="4191" w:type="dxa"/>
            <w:gridSpan w:val="3"/>
            <w:tcBorders>
              <w:top w:val="single" w:sz="4" w:space="0" w:color="auto"/>
              <w:bottom w:val="single" w:sz="4" w:space="0" w:color="auto"/>
            </w:tcBorders>
            <w:shd w:val="clear" w:color="auto" w:fill="FFFFFF"/>
          </w:tcPr>
          <w:p w14:paraId="53DFBF0A" w14:textId="5A5BCCC4" w:rsidR="00C041A8" w:rsidRPr="007016DC" w:rsidRDefault="00C041A8" w:rsidP="00C041A8">
            <w:pPr>
              <w:rPr>
                <w:rFonts w:cs="Arial"/>
                <w:iCs/>
                <w:lang w:val="en-US"/>
              </w:rPr>
            </w:pPr>
            <w:r w:rsidRPr="007016DC">
              <w:rPr>
                <w:rFonts w:cs="Arial"/>
                <w:iCs/>
                <w:lang w:val="en-US"/>
              </w:rPr>
              <w:t>3GPP TSG CT1#1</w:t>
            </w:r>
            <w:r>
              <w:rPr>
                <w:rFonts w:cs="Arial"/>
                <w:iCs/>
                <w:lang w:val="en-US"/>
              </w:rPr>
              <w:t>39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49B0C1A4" w14:textId="0ECB59B1" w:rsidR="00C041A8" w:rsidRPr="007016DC" w:rsidRDefault="00C041A8" w:rsidP="00C041A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1D0196B5" w14:textId="2A3C90A7" w:rsidR="00C041A8" w:rsidRPr="007016DC" w:rsidRDefault="00C041A8" w:rsidP="00C041A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F6750E" w14:textId="77777777" w:rsidR="000D7CDF" w:rsidRDefault="000D7CDF" w:rsidP="00C041A8">
            <w:pPr>
              <w:rPr>
                <w:rFonts w:cs="Arial"/>
              </w:rPr>
            </w:pPr>
            <w:r>
              <w:rPr>
                <w:rFonts w:cs="Arial"/>
              </w:rPr>
              <w:t>Noted</w:t>
            </w:r>
          </w:p>
          <w:p w14:paraId="708616BB" w14:textId="54C88DD8" w:rsidR="00C041A8" w:rsidRDefault="00C041A8" w:rsidP="00C041A8">
            <w:pPr>
              <w:rPr>
                <w:ins w:id="1" w:author="Nokia User" w:date="2022-11-09T10:56:00Z"/>
                <w:rFonts w:cs="Arial"/>
              </w:rPr>
            </w:pPr>
            <w:ins w:id="2" w:author="Nokia User" w:date="2022-11-09T10:56:00Z">
              <w:r>
                <w:rPr>
                  <w:rFonts w:cs="Arial"/>
                </w:rPr>
                <w:t>Revision of C1-226303</w:t>
              </w:r>
            </w:ins>
          </w:p>
          <w:p w14:paraId="60FF6755" w14:textId="77777777" w:rsidR="00C041A8" w:rsidRPr="00D95972" w:rsidRDefault="00C041A8" w:rsidP="00C041A8">
            <w:pPr>
              <w:rPr>
                <w:rFonts w:cs="Arial"/>
              </w:rPr>
            </w:pPr>
          </w:p>
        </w:tc>
      </w:tr>
      <w:tr w:rsidR="00C041A8" w:rsidRPr="00D95972" w14:paraId="55EC0623" w14:textId="77777777" w:rsidTr="0073178D">
        <w:tc>
          <w:tcPr>
            <w:tcW w:w="976" w:type="dxa"/>
            <w:tcBorders>
              <w:left w:val="thinThickThinSmallGap" w:sz="24" w:space="0" w:color="auto"/>
              <w:bottom w:val="nil"/>
            </w:tcBorders>
          </w:tcPr>
          <w:p w14:paraId="3C8145AA" w14:textId="77777777" w:rsidR="00C041A8" w:rsidRPr="00D95972" w:rsidRDefault="00C041A8" w:rsidP="00C041A8">
            <w:pPr>
              <w:rPr>
                <w:rFonts w:cs="Arial"/>
              </w:rPr>
            </w:pPr>
          </w:p>
        </w:tc>
        <w:tc>
          <w:tcPr>
            <w:tcW w:w="1317" w:type="dxa"/>
            <w:gridSpan w:val="2"/>
            <w:tcBorders>
              <w:bottom w:val="nil"/>
            </w:tcBorders>
          </w:tcPr>
          <w:p w14:paraId="465A565C"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12AFEBD4" w14:textId="2EE9F7E2" w:rsidR="00C041A8" w:rsidRPr="007016DC" w:rsidRDefault="00C041A8" w:rsidP="00C041A8">
            <w:pPr>
              <w:rPr>
                <w:rFonts w:cs="Arial"/>
                <w:bCs/>
                <w:iCs/>
              </w:rPr>
            </w:pPr>
            <w:r w:rsidRPr="007016DC">
              <w:rPr>
                <w:iCs/>
              </w:rPr>
              <w:t>C1-2</w:t>
            </w:r>
            <w:r>
              <w:rPr>
                <w:iCs/>
              </w:rPr>
              <w:t>2</w:t>
            </w:r>
            <w:r>
              <w:t>6304</w:t>
            </w:r>
          </w:p>
        </w:tc>
        <w:tc>
          <w:tcPr>
            <w:tcW w:w="4191" w:type="dxa"/>
            <w:gridSpan w:val="3"/>
            <w:tcBorders>
              <w:top w:val="single" w:sz="4" w:space="0" w:color="auto"/>
              <w:bottom w:val="single" w:sz="4" w:space="0" w:color="auto"/>
            </w:tcBorders>
            <w:shd w:val="clear" w:color="auto" w:fill="FFFFFF"/>
          </w:tcPr>
          <w:p w14:paraId="01F6E6C8" w14:textId="68F4F2D6" w:rsidR="00C041A8" w:rsidRPr="007016DC" w:rsidRDefault="00C041A8" w:rsidP="00C041A8">
            <w:pPr>
              <w:rPr>
                <w:rFonts w:cs="Arial"/>
                <w:iCs/>
                <w:lang w:val="en-US"/>
              </w:rPr>
            </w:pPr>
            <w:r w:rsidRPr="007016DC">
              <w:rPr>
                <w:rFonts w:cs="Arial"/>
                <w:iCs/>
                <w:lang w:val="en-US"/>
              </w:rPr>
              <w:t>3GPP TSG CT1#1</w:t>
            </w:r>
            <w:r>
              <w:rPr>
                <w:rFonts w:cs="Arial"/>
                <w:iCs/>
                <w:lang w:val="en-US"/>
              </w:rPr>
              <w:t>39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C041A8" w:rsidRPr="007016DC" w:rsidRDefault="00C041A8" w:rsidP="00C041A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ADA2680" w14:textId="77777777" w:rsidR="00C041A8" w:rsidRPr="007016DC" w:rsidRDefault="00C041A8" w:rsidP="00C041A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AC856F" w14:textId="77777777" w:rsidR="000D7CDF" w:rsidRDefault="000D7CDF" w:rsidP="00C041A8">
            <w:pPr>
              <w:rPr>
                <w:rFonts w:cs="Arial"/>
              </w:rPr>
            </w:pPr>
            <w:r>
              <w:rPr>
                <w:rFonts w:cs="Arial"/>
              </w:rPr>
              <w:t>Noted</w:t>
            </w:r>
          </w:p>
          <w:p w14:paraId="5E03E16D" w14:textId="05F56EE9" w:rsidR="00C041A8" w:rsidRPr="00D95972" w:rsidRDefault="00C041A8" w:rsidP="00C041A8">
            <w:pPr>
              <w:rPr>
                <w:rFonts w:cs="Arial"/>
              </w:rPr>
            </w:pPr>
          </w:p>
        </w:tc>
      </w:tr>
      <w:tr w:rsidR="00C041A8" w:rsidRPr="00D95972" w14:paraId="6E50DB84" w14:textId="77777777" w:rsidTr="00640751">
        <w:tc>
          <w:tcPr>
            <w:tcW w:w="976" w:type="dxa"/>
            <w:tcBorders>
              <w:left w:val="thinThickThinSmallGap" w:sz="24" w:space="0" w:color="auto"/>
              <w:bottom w:val="nil"/>
            </w:tcBorders>
          </w:tcPr>
          <w:p w14:paraId="5AB44A00" w14:textId="77777777" w:rsidR="00C041A8" w:rsidRPr="00D95972" w:rsidRDefault="00C041A8" w:rsidP="00C041A8">
            <w:pPr>
              <w:rPr>
                <w:rFonts w:cs="Arial"/>
              </w:rPr>
            </w:pPr>
          </w:p>
        </w:tc>
        <w:tc>
          <w:tcPr>
            <w:tcW w:w="1317" w:type="dxa"/>
            <w:gridSpan w:val="2"/>
            <w:tcBorders>
              <w:bottom w:val="nil"/>
            </w:tcBorders>
          </w:tcPr>
          <w:p w14:paraId="5187C14F"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600FCF56" w14:textId="1E6CEC56" w:rsidR="00C041A8" w:rsidRPr="007016DC" w:rsidRDefault="00C041A8" w:rsidP="00C041A8">
            <w:pPr>
              <w:rPr>
                <w:rFonts w:cs="Arial"/>
                <w:bCs/>
                <w:iCs/>
              </w:rPr>
            </w:pPr>
            <w:r w:rsidRPr="007016DC">
              <w:rPr>
                <w:rFonts w:cs="Arial"/>
                <w:bCs/>
                <w:iCs/>
              </w:rPr>
              <w:t>C1-2</w:t>
            </w:r>
            <w:r>
              <w:rPr>
                <w:rFonts w:cs="Arial"/>
                <w:bCs/>
                <w:iCs/>
              </w:rPr>
              <w:t>2</w:t>
            </w:r>
            <w:r>
              <w:t>6305</w:t>
            </w:r>
          </w:p>
        </w:tc>
        <w:tc>
          <w:tcPr>
            <w:tcW w:w="4191" w:type="dxa"/>
            <w:gridSpan w:val="3"/>
            <w:tcBorders>
              <w:top w:val="single" w:sz="4" w:space="0" w:color="auto"/>
              <w:bottom w:val="single" w:sz="4" w:space="0" w:color="auto"/>
            </w:tcBorders>
            <w:shd w:val="clear" w:color="auto" w:fill="FFFFFF"/>
          </w:tcPr>
          <w:p w14:paraId="5991F5B3" w14:textId="74049345" w:rsidR="00C041A8" w:rsidRPr="007016DC" w:rsidRDefault="00C041A8" w:rsidP="00C041A8">
            <w:pPr>
              <w:rPr>
                <w:rFonts w:cs="Arial"/>
                <w:iCs/>
                <w:lang w:val="en-US"/>
              </w:rPr>
            </w:pPr>
            <w:r w:rsidRPr="007016DC">
              <w:rPr>
                <w:rFonts w:cs="Arial"/>
                <w:iCs/>
                <w:lang w:val="en-US"/>
              </w:rPr>
              <w:t>3GPP TSG CT1#1</w:t>
            </w:r>
            <w:r>
              <w:rPr>
                <w:rFonts w:cs="Arial"/>
                <w:iCs/>
                <w:lang w:val="en-US"/>
              </w:rPr>
              <w:t>39</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C041A8" w:rsidRPr="007016DC" w:rsidRDefault="00C041A8" w:rsidP="00C041A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EF5942A" w14:textId="77777777" w:rsidR="00C041A8" w:rsidRPr="006C00E0" w:rsidRDefault="00C041A8" w:rsidP="00C041A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CCC350" w14:textId="77777777" w:rsidR="0073178D" w:rsidRDefault="0073178D" w:rsidP="00C041A8">
            <w:pPr>
              <w:rPr>
                <w:rFonts w:cs="Arial"/>
              </w:rPr>
            </w:pPr>
            <w:r>
              <w:rPr>
                <w:rFonts w:cs="Arial"/>
              </w:rPr>
              <w:t>Noted</w:t>
            </w:r>
          </w:p>
          <w:p w14:paraId="6E41D337" w14:textId="5E3DD978" w:rsidR="00C041A8" w:rsidRPr="00D95972" w:rsidRDefault="00C041A8" w:rsidP="00C041A8">
            <w:pPr>
              <w:rPr>
                <w:rFonts w:cs="Arial"/>
              </w:rPr>
            </w:pPr>
          </w:p>
        </w:tc>
      </w:tr>
      <w:tr w:rsidR="00C041A8" w:rsidRPr="00D95972" w14:paraId="2A989729" w14:textId="77777777" w:rsidTr="00640751">
        <w:tc>
          <w:tcPr>
            <w:tcW w:w="976" w:type="dxa"/>
            <w:tcBorders>
              <w:left w:val="thinThickThinSmallGap" w:sz="24" w:space="0" w:color="auto"/>
              <w:bottom w:val="nil"/>
            </w:tcBorders>
          </w:tcPr>
          <w:p w14:paraId="2F023E95" w14:textId="77777777" w:rsidR="00C041A8" w:rsidRPr="00D95972" w:rsidRDefault="00C041A8" w:rsidP="00C041A8">
            <w:pPr>
              <w:rPr>
                <w:rFonts w:cs="Arial"/>
              </w:rPr>
            </w:pPr>
          </w:p>
        </w:tc>
        <w:tc>
          <w:tcPr>
            <w:tcW w:w="1317" w:type="dxa"/>
            <w:gridSpan w:val="2"/>
            <w:tcBorders>
              <w:bottom w:val="nil"/>
            </w:tcBorders>
          </w:tcPr>
          <w:p w14:paraId="042795B3"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7DA6B703" w14:textId="079E92C9" w:rsidR="00C041A8" w:rsidRPr="007016DC" w:rsidRDefault="00C041A8" w:rsidP="00C041A8">
            <w:pPr>
              <w:rPr>
                <w:rFonts w:cs="Arial"/>
                <w:bCs/>
                <w:iCs/>
              </w:rPr>
            </w:pPr>
            <w:r w:rsidRPr="007016DC">
              <w:rPr>
                <w:rFonts w:cs="Arial"/>
                <w:bCs/>
                <w:iCs/>
              </w:rPr>
              <w:t>C1-2</w:t>
            </w:r>
            <w:r>
              <w:rPr>
                <w:rFonts w:cs="Arial"/>
                <w:bCs/>
                <w:iCs/>
              </w:rPr>
              <w:t>2</w:t>
            </w:r>
            <w:r>
              <w:t>6306</w:t>
            </w:r>
          </w:p>
        </w:tc>
        <w:tc>
          <w:tcPr>
            <w:tcW w:w="4191" w:type="dxa"/>
            <w:gridSpan w:val="3"/>
            <w:tcBorders>
              <w:top w:val="single" w:sz="4" w:space="0" w:color="auto"/>
              <w:bottom w:val="single" w:sz="4" w:space="0" w:color="auto"/>
            </w:tcBorders>
            <w:shd w:val="clear" w:color="auto" w:fill="FFFFFF"/>
          </w:tcPr>
          <w:p w14:paraId="7FC7D6C3" w14:textId="0D441E22" w:rsidR="00C041A8" w:rsidRPr="007016DC" w:rsidRDefault="00C041A8" w:rsidP="00C041A8">
            <w:pPr>
              <w:rPr>
                <w:rFonts w:cs="Arial"/>
                <w:iCs/>
                <w:lang w:val="en-US"/>
              </w:rPr>
            </w:pPr>
            <w:r w:rsidRPr="007016DC">
              <w:rPr>
                <w:rFonts w:cs="Arial"/>
                <w:iCs/>
                <w:lang w:val="en-US"/>
              </w:rPr>
              <w:t>3GPP TSG CT1#1</w:t>
            </w:r>
            <w:r>
              <w:rPr>
                <w:rFonts w:cs="Arial"/>
                <w:iCs/>
                <w:lang w:val="en-US"/>
              </w:rPr>
              <w:t>39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FFFFFF"/>
          </w:tcPr>
          <w:p w14:paraId="3086ED9A" w14:textId="1AC138D7" w:rsidR="00C041A8" w:rsidRPr="007016DC" w:rsidRDefault="00C041A8" w:rsidP="00C041A8">
            <w:pPr>
              <w:rPr>
                <w:rFonts w:cs="Arial"/>
                <w:iCs/>
              </w:rPr>
            </w:pPr>
            <w:r>
              <w:rPr>
                <w:rFonts w:cs="Arial"/>
                <w:iCs/>
              </w:rPr>
              <w:t>CT1 chair</w:t>
            </w:r>
          </w:p>
        </w:tc>
        <w:tc>
          <w:tcPr>
            <w:tcW w:w="826" w:type="dxa"/>
            <w:tcBorders>
              <w:top w:val="single" w:sz="4" w:space="0" w:color="auto"/>
              <w:bottom w:val="single" w:sz="4" w:space="0" w:color="auto"/>
            </w:tcBorders>
            <w:shd w:val="clear" w:color="auto" w:fill="FFFFFF"/>
          </w:tcPr>
          <w:p w14:paraId="4356030A" w14:textId="77777777" w:rsidR="00C041A8" w:rsidRPr="006C00E0" w:rsidRDefault="00C041A8" w:rsidP="00C041A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D4069" w14:textId="77777777" w:rsidR="00640751" w:rsidRDefault="00640751" w:rsidP="00C041A8">
            <w:pPr>
              <w:rPr>
                <w:rFonts w:cs="Arial"/>
              </w:rPr>
            </w:pPr>
            <w:r>
              <w:rPr>
                <w:rFonts w:cs="Arial"/>
              </w:rPr>
              <w:t>Noted</w:t>
            </w:r>
          </w:p>
          <w:p w14:paraId="55BF6528" w14:textId="5A3A18FB" w:rsidR="00C041A8" w:rsidRPr="00D95972" w:rsidRDefault="00C041A8" w:rsidP="00C041A8">
            <w:pPr>
              <w:rPr>
                <w:rFonts w:cs="Arial"/>
              </w:rPr>
            </w:pPr>
          </w:p>
        </w:tc>
      </w:tr>
      <w:tr w:rsidR="00C041A8" w:rsidRPr="00D95972" w14:paraId="2F496BAE" w14:textId="77777777" w:rsidTr="00FD3F56">
        <w:tc>
          <w:tcPr>
            <w:tcW w:w="976" w:type="dxa"/>
            <w:tcBorders>
              <w:left w:val="thinThickThinSmallGap" w:sz="24" w:space="0" w:color="auto"/>
              <w:bottom w:val="nil"/>
            </w:tcBorders>
          </w:tcPr>
          <w:p w14:paraId="3FEC89B1" w14:textId="77777777" w:rsidR="00C041A8" w:rsidRPr="00D95972" w:rsidRDefault="00C041A8" w:rsidP="00C041A8">
            <w:pPr>
              <w:rPr>
                <w:rFonts w:cs="Arial"/>
              </w:rPr>
            </w:pPr>
          </w:p>
        </w:tc>
        <w:tc>
          <w:tcPr>
            <w:tcW w:w="1317" w:type="dxa"/>
            <w:gridSpan w:val="2"/>
            <w:tcBorders>
              <w:bottom w:val="nil"/>
            </w:tcBorders>
          </w:tcPr>
          <w:p w14:paraId="706B285D"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auto"/>
          </w:tcPr>
          <w:p w14:paraId="59F85931" w14:textId="5F960F4F" w:rsidR="00C041A8" w:rsidRPr="00D95972" w:rsidRDefault="00A34D6A" w:rsidP="00C041A8">
            <w:pPr>
              <w:rPr>
                <w:rFonts w:cs="Arial"/>
                <w:bCs/>
              </w:rPr>
            </w:pPr>
            <w:hyperlink r:id="rId9" w:history="1">
              <w:r w:rsidR="00C041A8">
                <w:rPr>
                  <w:rStyle w:val="Hyperlink"/>
                </w:rPr>
                <w:t>C1-226307</w:t>
              </w:r>
            </w:hyperlink>
          </w:p>
        </w:tc>
        <w:tc>
          <w:tcPr>
            <w:tcW w:w="4191" w:type="dxa"/>
            <w:gridSpan w:val="3"/>
            <w:tcBorders>
              <w:top w:val="single" w:sz="4" w:space="0" w:color="auto"/>
              <w:bottom w:val="single" w:sz="4" w:space="0" w:color="auto"/>
            </w:tcBorders>
            <w:shd w:val="clear" w:color="auto" w:fill="auto"/>
          </w:tcPr>
          <w:p w14:paraId="27828BBD" w14:textId="69AE78C3" w:rsidR="00C041A8" w:rsidRPr="00D95972" w:rsidRDefault="00C041A8" w:rsidP="00C041A8">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auto"/>
          </w:tcPr>
          <w:p w14:paraId="56378A74" w14:textId="655BC3A1" w:rsidR="00C041A8" w:rsidRPr="00D95972" w:rsidRDefault="00C041A8" w:rsidP="00C041A8">
            <w:pPr>
              <w:rPr>
                <w:rFonts w:cs="Arial"/>
              </w:rPr>
            </w:pPr>
            <w:r>
              <w:rPr>
                <w:rFonts w:cs="Arial"/>
              </w:rPr>
              <w:t>MCC</w:t>
            </w:r>
          </w:p>
        </w:tc>
        <w:tc>
          <w:tcPr>
            <w:tcW w:w="826" w:type="dxa"/>
            <w:tcBorders>
              <w:top w:val="single" w:sz="4" w:space="0" w:color="auto"/>
              <w:bottom w:val="single" w:sz="4" w:space="0" w:color="auto"/>
            </w:tcBorders>
            <w:shd w:val="clear" w:color="auto" w:fill="auto"/>
          </w:tcPr>
          <w:p w14:paraId="2BC77835" w14:textId="0C6CDBD2" w:rsidR="00C041A8" w:rsidRPr="00D95972" w:rsidRDefault="00C041A8" w:rsidP="00C041A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E5B4A98" w14:textId="373E7099" w:rsidR="00C041A8" w:rsidRPr="00D95972" w:rsidRDefault="00FD3F56" w:rsidP="00C041A8">
            <w:pPr>
              <w:rPr>
                <w:rFonts w:cs="Arial"/>
              </w:rPr>
            </w:pPr>
            <w:r>
              <w:rPr>
                <w:rFonts w:cs="Arial"/>
              </w:rPr>
              <w:t>Approved</w:t>
            </w:r>
          </w:p>
        </w:tc>
      </w:tr>
      <w:tr w:rsidR="00C041A8" w:rsidRPr="00D95972" w14:paraId="3891330A" w14:textId="77777777" w:rsidTr="00FD3F56">
        <w:tc>
          <w:tcPr>
            <w:tcW w:w="976" w:type="dxa"/>
            <w:tcBorders>
              <w:left w:val="thinThickThinSmallGap" w:sz="24" w:space="0" w:color="auto"/>
              <w:bottom w:val="nil"/>
            </w:tcBorders>
          </w:tcPr>
          <w:p w14:paraId="696C919A" w14:textId="77777777" w:rsidR="00C041A8" w:rsidRPr="00D95972" w:rsidRDefault="00C041A8" w:rsidP="00C041A8">
            <w:pPr>
              <w:rPr>
                <w:rFonts w:cs="Arial"/>
              </w:rPr>
            </w:pPr>
          </w:p>
        </w:tc>
        <w:tc>
          <w:tcPr>
            <w:tcW w:w="1317" w:type="dxa"/>
            <w:gridSpan w:val="2"/>
            <w:tcBorders>
              <w:bottom w:val="nil"/>
            </w:tcBorders>
          </w:tcPr>
          <w:p w14:paraId="051AB14E"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auto"/>
          </w:tcPr>
          <w:p w14:paraId="6C10ABCA" w14:textId="4224CF40" w:rsidR="00C041A8" w:rsidRPr="00D95972" w:rsidRDefault="00A34D6A" w:rsidP="00C041A8">
            <w:pPr>
              <w:rPr>
                <w:rFonts w:cs="Arial"/>
                <w:bCs/>
              </w:rPr>
            </w:pPr>
            <w:hyperlink r:id="rId10" w:history="1">
              <w:r w:rsidR="00C041A8">
                <w:rPr>
                  <w:rStyle w:val="Hyperlink"/>
                </w:rPr>
                <w:t>C1-226328</w:t>
              </w:r>
            </w:hyperlink>
          </w:p>
        </w:tc>
        <w:tc>
          <w:tcPr>
            <w:tcW w:w="4191" w:type="dxa"/>
            <w:gridSpan w:val="3"/>
            <w:tcBorders>
              <w:top w:val="single" w:sz="4" w:space="0" w:color="auto"/>
              <w:bottom w:val="single" w:sz="4" w:space="0" w:color="auto"/>
            </w:tcBorders>
            <w:shd w:val="clear" w:color="auto" w:fill="auto"/>
          </w:tcPr>
          <w:p w14:paraId="569B55E6" w14:textId="392ADF87" w:rsidR="00C041A8" w:rsidRPr="00D95972" w:rsidRDefault="00C041A8" w:rsidP="00C041A8">
            <w:pPr>
              <w:rPr>
                <w:rFonts w:cs="Arial"/>
                <w:lang w:val="en-US"/>
              </w:rPr>
            </w:pPr>
            <w:r>
              <w:rPr>
                <w:rFonts w:cs="Arial"/>
                <w:lang w:val="en-US"/>
              </w:rPr>
              <w:t>CT1#137e Meeting Report</w:t>
            </w:r>
          </w:p>
        </w:tc>
        <w:tc>
          <w:tcPr>
            <w:tcW w:w="1767" w:type="dxa"/>
            <w:tcBorders>
              <w:top w:val="single" w:sz="4" w:space="0" w:color="auto"/>
              <w:bottom w:val="single" w:sz="4" w:space="0" w:color="auto"/>
            </w:tcBorders>
            <w:shd w:val="clear" w:color="auto" w:fill="auto"/>
          </w:tcPr>
          <w:p w14:paraId="203B3997" w14:textId="3CCE12F0" w:rsidR="00C041A8" w:rsidRPr="00D95972" w:rsidRDefault="00C041A8" w:rsidP="00C041A8">
            <w:pPr>
              <w:rPr>
                <w:rFonts w:cs="Arial"/>
              </w:rPr>
            </w:pPr>
            <w:r>
              <w:rPr>
                <w:rFonts w:cs="Arial"/>
              </w:rPr>
              <w:t>MCC</w:t>
            </w:r>
          </w:p>
        </w:tc>
        <w:tc>
          <w:tcPr>
            <w:tcW w:w="826" w:type="dxa"/>
            <w:tcBorders>
              <w:top w:val="single" w:sz="4" w:space="0" w:color="auto"/>
              <w:bottom w:val="single" w:sz="4" w:space="0" w:color="auto"/>
            </w:tcBorders>
            <w:shd w:val="clear" w:color="auto" w:fill="auto"/>
          </w:tcPr>
          <w:p w14:paraId="1B1D11F3" w14:textId="48B9534F" w:rsidR="00C041A8" w:rsidRPr="00D95972" w:rsidRDefault="00C041A8" w:rsidP="00C041A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auto"/>
          </w:tcPr>
          <w:p w14:paraId="454664AE" w14:textId="7DB3D0C8" w:rsidR="00C041A8" w:rsidRPr="00D95972" w:rsidRDefault="00FD3F56" w:rsidP="00C041A8">
            <w:pPr>
              <w:rPr>
                <w:rFonts w:cs="Arial"/>
              </w:rPr>
            </w:pPr>
            <w:r>
              <w:rPr>
                <w:rFonts w:cs="Arial"/>
              </w:rPr>
              <w:t>Approved</w:t>
            </w:r>
          </w:p>
        </w:tc>
      </w:tr>
      <w:tr w:rsidR="00073C21" w:rsidRPr="00D95972" w14:paraId="304E3992" w14:textId="77777777" w:rsidTr="00FD3F56">
        <w:tc>
          <w:tcPr>
            <w:tcW w:w="976" w:type="dxa"/>
            <w:tcBorders>
              <w:left w:val="thinThickThinSmallGap" w:sz="24" w:space="0" w:color="auto"/>
              <w:bottom w:val="nil"/>
            </w:tcBorders>
          </w:tcPr>
          <w:p w14:paraId="4CA1B1AF" w14:textId="77777777" w:rsidR="00073C21" w:rsidRPr="00D95972" w:rsidRDefault="00073C21" w:rsidP="006D4D55">
            <w:pPr>
              <w:rPr>
                <w:rFonts w:cs="Arial"/>
              </w:rPr>
            </w:pPr>
          </w:p>
        </w:tc>
        <w:tc>
          <w:tcPr>
            <w:tcW w:w="1317" w:type="dxa"/>
            <w:gridSpan w:val="2"/>
            <w:tcBorders>
              <w:bottom w:val="nil"/>
            </w:tcBorders>
          </w:tcPr>
          <w:p w14:paraId="722A7218" w14:textId="77777777" w:rsidR="00073C21" w:rsidRPr="00D95972" w:rsidRDefault="00073C21" w:rsidP="006D4D55">
            <w:pPr>
              <w:rPr>
                <w:rFonts w:cs="Arial"/>
              </w:rPr>
            </w:pPr>
          </w:p>
        </w:tc>
        <w:tc>
          <w:tcPr>
            <w:tcW w:w="1088" w:type="dxa"/>
            <w:tcBorders>
              <w:top w:val="single" w:sz="4" w:space="0" w:color="auto"/>
              <w:bottom w:val="single" w:sz="4" w:space="0" w:color="auto"/>
            </w:tcBorders>
            <w:shd w:val="clear" w:color="auto" w:fill="auto"/>
          </w:tcPr>
          <w:p w14:paraId="6167F5A8" w14:textId="4FF3DE6C" w:rsidR="00073C21" w:rsidRPr="00D95972" w:rsidRDefault="00073C21" w:rsidP="006D4D55">
            <w:pPr>
              <w:rPr>
                <w:rFonts w:cs="Arial"/>
                <w:bCs/>
              </w:rPr>
            </w:pPr>
            <w:r>
              <w:rPr>
                <w:rFonts w:cs="Arial"/>
                <w:bCs/>
              </w:rPr>
              <w:t>C1-226818</w:t>
            </w:r>
          </w:p>
        </w:tc>
        <w:tc>
          <w:tcPr>
            <w:tcW w:w="4191" w:type="dxa"/>
            <w:gridSpan w:val="3"/>
            <w:tcBorders>
              <w:top w:val="single" w:sz="4" w:space="0" w:color="auto"/>
              <w:bottom w:val="single" w:sz="4" w:space="0" w:color="auto"/>
            </w:tcBorders>
            <w:shd w:val="clear" w:color="auto" w:fill="auto"/>
          </w:tcPr>
          <w:p w14:paraId="6C482072" w14:textId="77777777" w:rsidR="00073C21" w:rsidRPr="00D95972" w:rsidRDefault="00073C21" w:rsidP="006D4D55">
            <w:pPr>
              <w:rPr>
                <w:rFonts w:cs="Arial"/>
                <w:lang w:val="en-US"/>
              </w:rPr>
            </w:pPr>
            <w:r>
              <w:rPr>
                <w:rFonts w:cs="Arial"/>
                <w:lang w:val="en-US"/>
              </w:rPr>
              <w:t>Time schedule CT1#139</w:t>
            </w:r>
          </w:p>
        </w:tc>
        <w:tc>
          <w:tcPr>
            <w:tcW w:w="1767" w:type="dxa"/>
            <w:tcBorders>
              <w:top w:val="single" w:sz="4" w:space="0" w:color="auto"/>
              <w:bottom w:val="single" w:sz="4" w:space="0" w:color="auto"/>
            </w:tcBorders>
            <w:shd w:val="clear" w:color="auto" w:fill="auto"/>
          </w:tcPr>
          <w:p w14:paraId="26119D44" w14:textId="77777777" w:rsidR="00073C21" w:rsidRPr="00D95972" w:rsidRDefault="00073C21" w:rsidP="006D4D55">
            <w:pPr>
              <w:rPr>
                <w:rFonts w:cs="Arial"/>
              </w:rPr>
            </w:pPr>
            <w:r>
              <w:rPr>
                <w:rFonts w:cs="Arial"/>
              </w:rPr>
              <w:t>CT1 Chair</w:t>
            </w:r>
          </w:p>
        </w:tc>
        <w:tc>
          <w:tcPr>
            <w:tcW w:w="826" w:type="dxa"/>
            <w:tcBorders>
              <w:top w:val="single" w:sz="4" w:space="0" w:color="auto"/>
              <w:bottom w:val="single" w:sz="4" w:space="0" w:color="auto"/>
            </w:tcBorders>
            <w:shd w:val="clear" w:color="auto" w:fill="auto"/>
          </w:tcPr>
          <w:p w14:paraId="0CCB0A41" w14:textId="77777777" w:rsidR="00073C21" w:rsidRPr="00D95972" w:rsidRDefault="00073C21" w:rsidP="006D4D5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auto"/>
          </w:tcPr>
          <w:p w14:paraId="636D1CDF" w14:textId="5F1FC230" w:rsidR="00FD3F56" w:rsidRDefault="00FD3F56" w:rsidP="006D4D55">
            <w:pPr>
              <w:rPr>
                <w:rFonts w:cs="Arial"/>
              </w:rPr>
            </w:pPr>
            <w:r>
              <w:rPr>
                <w:rFonts w:cs="Arial"/>
              </w:rPr>
              <w:t>Noted</w:t>
            </w:r>
          </w:p>
          <w:p w14:paraId="4E4422C5" w14:textId="77777777" w:rsidR="00FD3F56" w:rsidRDefault="00FD3F56" w:rsidP="006D4D55">
            <w:pPr>
              <w:rPr>
                <w:rFonts w:cs="Arial"/>
              </w:rPr>
            </w:pPr>
          </w:p>
          <w:p w14:paraId="38B2CDAB" w14:textId="606999F4" w:rsidR="00073C21" w:rsidRDefault="00073C21" w:rsidP="006D4D55">
            <w:pPr>
              <w:rPr>
                <w:ins w:id="3" w:author="Nokia User" w:date="2022-11-10T09:13:00Z"/>
                <w:rFonts w:cs="Arial"/>
              </w:rPr>
            </w:pPr>
            <w:ins w:id="4" w:author="Nokia User" w:date="2022-11-10T09:13:00Z">
              <w:r>
                <w:rPr>
                  <w:rFonts w:cs="Arial"/>
                </w:rPr>
                <w:t>Revision of C1-226388</w:t>
              </w:r>
            </w:ins>
          </w:p>
          <w:p w14:paraId="64551D34" w14:textId="59A8B84A" w:rsidR="00073C21" w:rsidRPr="00D95972" w:rsidRDefault="00073C21" w:rsidP="006D4D55">
            <w:pPr>
              <w:rPr>
                <w:rFonts w:cs="Arial"/>
              </w:rPr>
            </w:pPr>
          </w:p>
        </w:tc>
      </w:tr>
      <w:tr w:rsidR="00C041A8" w:rsidRPr="00D95972" w14:paraId="6426BD32" w14:textId="77777777" w:rsidTr="00311457">
        <w:tc>
          <w:tcPr>
            <w:tcW w:w="976" w:type="dxa"/>
            <w:tcBorders>
              <w:left w:val="thinThickThinSmallGap" w:sz="24" w:space="0" w:color="auto"/>
              <w:bottom w:val="nil"/>
            </w:tcBorders>
          </w:tcPr>
          <w:p w14:paraId="2F4A303A" w14:textId="77777777" w:rsidR="00C041A8" w:rsidRPr="00D95972" w:rsidRDefault="00C041A8" w:rsidP="00C041A8">
            <w:pPr>
              <w:rPr>
                <w:rFonts w:cs="Arial"/>
              </w:rPr>
            </w:pPr>
          </w:p>
        </w:tc>
        <w:tc>
          <w:tcPr>
            <w:tcW w:w="1317" w:type="dxa"/>
            <w:gridSpan w:val="2"/>
            <w:tcBorders>
              <w:bottom w:val="nil"/>
            </w:tcBorders>
          </w:tcPr>
          <w:p w14:paraId="4C28ED6C"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59292598" w14:textId="711BDD1C" w:rsidR="00C041A8" w:rsidRPr="00D95972" w:rsidRDefault="00C041A8" w:rsidP="00C041A8">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C041A8" w:rsidRPr="00D95972" w:rsidRDefault="00C041A8" w:rsidP="00C041A8">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4B457780" w14:textId="5BFEBD68"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C041A8" w:rsidRPr="00D95972" w:rsidRDefault="00C041A8" w:rsidP="00C041A8">
            <w:pPr>
              <w:rPr>
                <w:rFonts w:cs="Arial"/>
              </w:rPr>
            </w:pPr>
          </w:p>
        </w:tc>
      </w:tr>
      <w:tr w:rsidR="00C041A8" w:rsidRPr="00D95972" w14:paraId="56B8BDB1" w14:textId="77777777" w:rsidTr="00311457">
        <w:tc>
          <w:tcPr>
            <w:tcW w:w="976" w:type="dxa"/>
            <w:tcBorders>
              <w:left w:val="thinThickThinSmallGap" w:sz="24" w:space="0" w:color="auto"/>
              <w:bottom w:val="nil"/>
            </w:tcBorders>
          </w:tcPr>
          <w:p w14:paraId="35694CEA" w14:textId="77777777" w:rsidR="00C041A8" w:rsidRPr="00D95972" w:rsidRDefault="00C041A8" w:rsidP="00C041A8">
            <w:pPr>
              <w:rPr>
                <w:rFonts w:cs="Arial"/>
              </w:rPr>
            </w:pPr>
          </w:p>
        </w:tc>
        <w:tc>
          <w:tcPr>
            <w:tcW w:w="1317" w:type="dxa"/>
            <w:gridSpan w:val="2"/>
            <w:tcBorders>
              <w:bottom w:val="nil"/>
            </w:tcBorders>
          </w:tcPr>
          <w:p w14:paraId="23B87457"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76540472" w14:textId="230A82F0" w:rsidR="00C041A8" w:rsidRPr="00D95972" w:rsidRDefault="00C041A8" w:rsidP="00C041A8">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C041A8" w:rsidRPr="00D95972" w:rsidRDefault="00C041A8" w:rsidP="00C041A8">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42B1A875" w14:textId="54FE5F80"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C041A8" w:rsidRPr="00D95972" w:rsidRDefault="00C041A8" w:rsidP="00C041A8">
            <w:pPr>
              <w:rPr>
                <w:rFonts w:cs="Arial"/>
              </w:rPr>
            </w:pPr>
          </w:p>
        </w:tc>
      </w:tr>
      <w:tr w:rsidR="00C041A8" w:rsidRPr="00D95972" w14:paraId="45EBF726" w14:textId="77777777" w:rsidTr="00D329C5">
        <w:tc>
          <w:tcPr>
            <w:tcW w:w="976" w:type="dxa"/>
            <w:tcBorders>
              <w:left w:val="thinThickThinSmallGap" w:sz="24" w:space="0" w:color="auto"/>
              <w:bottom w:val="nil"/>
            </w:tcBorders>
          </w:tcPr>
          <w:p w14:paraId="5D9A7EFE" w14:textId="77777777" w:rsidR="00C041A8" w:rsidRPr="00D95972" w:rsidRDefault="00C041A8" w:rsidP="00C041A8">
            <w:pPr>
              <w:rPr>
                <w:rFonts w:cs="Arial"/>
              </w:rPr>
            </w:pPr>
          </w:p>
        </w:tc>
        <w:tc>
          <w:tcPr>
            <w:tcW w:w="1317" w:type="dxa"/>
            <w:gridSpan w:val="2"/>
            <w:tcBorders>
              <w:bottom w:val="nil"/>
            </w:tcBorders>
          </w:tcPr>
          <w:p w14:paraId="0B06C59F"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1DD81518" w14:textId="77777777" w:rsidR="00C041A8" w:rsidRPr="00D95972" w:rsidRDefault="00C041A8" w:rsidP="00C041A8">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C041A8" w:rsidRPr="00D95972" w:rsidRDefault="00C041A8" w:rsidP="00C041A8">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0A173447" w14:textId="7777777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C041A8" w:rsidRPr="00D95972" w:rsidRDefault="00C041A8" w:rsidP="00C041A8">
            <w:pPr>
              <w:rPr>
                <w:rFonts w:cs="Arial"/>
              </w:rPr>
            </w:pPr>
          </w:p>
        </w:tc>
      </w:tr>
      <w:tr w:rsidR="00C041A8" w:rsidRPr="00D95972" w14:paraId="2B49852C" w14:textId="77777777" w:rsidTr="00D329C5">
        <w:tc>
          <w:tcPr>
            <w:tcW w:w="976" w:type="dxa"/>
            <w:tcBorders>
              <w:left w:val="thinThickThinSmallGap" w:sz="24" w:space="0" w:color="auto"/>
              <w:bottom w:val="nil"/>
            </w:tcBorders>
          </w:tcPr>
          <w:p w14:paraId="08754380" w14:textId="77777777" w:rsidR="00C041A8" w:rsidRPr="00D95972" w:rsidRDefault="00C041A8" w:rsidP="00C041A8">
            <w:pPr>
              <w:rPr>
                <w:rFonts w:cs="Arial"/>
              </w:rPr>
            </w:pPr>
          </w:p>
        </w:tc>
        <w:tc>
          <w:tcPr>
            <w:tcW w:w="1317" w:type="dxa"/>
            <w:gridSpan w:val="2"/>
            <w:tcBorders>
              <w:bottom w:val="nil"/>
            </w:tcBorders>
          </w:tcPr>
          <w:p w14:paraId="15AB3F0C"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659E7604" w14:textId="77777777" w:rsidR="00C041A8" w:rsidRPr="00D95972" w:rsidRDefault="00C041A8" w:rsidP="00C041A8">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C041A8" w:rsidRPr="00D95972" w:rsidRDefault="00C041A8" w:rsidP="00C041A8">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5A2E8DB0" w14:textId="7777777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C041A8" w:rsidRPr="00D95972" w:rsidRDefault="00C041A8" w:rsidP="00C041A8">
            <w:pPr>
              <w:rPr>
                <w:rFonts w:cs="Arial"/>
              </w:rPr>
            </w:pPr>
          </w:p>
        </w:tc>
      </w:tr>
      <w:tr w:rsidR="00C041A8" w:rsidRPr="00D95972" w14:paraId="45B1D82C" w14:textId="77777777" w:rsidTr="00D329C5">
        <w:tc>
          <w:tcPr>
            <w:tcW w:w="976" w:type="dxa"/>
            <w:tcBorders>
              <w:left w:val="thinThickThinSmallGap" w:sz="24" w:space="0" w:color="auto"/>
              <w:bottom w:val="nil"/>
            </w:tcBorders>
          </w:tcPr>
          <w:p w14:paraId="3E86B6AF" w14:textId="77777777" w:rsidR="00C041A8" w:rsidRPr="00D95972" w:rsidRDefault="00C041A8" w:rsidP="00C041A8">
            <w:pPr>
              <w:rPr>
                <w:rFonts w:cs="Arial"/>
              </w:rPr>
            </w:pPr>
          </w:p>
        </w:tc>
        <w:tc>
          <w:tcPr>
            <w:tcW w:w="1317" w:type="dxa"/>
            <w:gridSpan w:val="2"/>
            <w:tcBorders>
              <w:bottom w:val="nil"/>
            </w:tcBorders>
          </w:tcPr>
          <w:p w14:paraId="511B3F46"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1D574942" w14:textId="77777777" w:rsidR="00C041A8" w:rsidRPr="00D95972" w:rsidRDefault="00C041A8" w:rsidP="00C041A8">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3ED3F82F" w14:textId="77777777"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64E4EF80" w14:textId="7777777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142BC54" w:rsidR="00C041A8" w:rsidRPr="00D95972" w:rsidRDefault="00C041A8" w:rsidP="00C041A8">
            <w:pPr>
              <w:rPr>
                <w:rFonts w:cs="Arial"/>
              </w:rPr>
            </w:pPr>
            <w:r>
              <w:rPr>
                <w:rFonts w:cs="Arial"/>
              </w:rPr>
              <w:t>Highest number</w:t>
            </w:r>
            <w:r w:rsidRPr="007848D6">
              <w:rPr>
                <w:rFonts w:cs="Arial"/>
                <w:b/>
                <w:bCs/>
              </w:rPr>
              <w:t xml:space="preserve"> C1-2</w:t>
            </w:r>
            <w:r>
              <w:rPr>
                <w:rFonts w:cs="Arial"/>
                <w:b/>
                <w:bCs/>
              </w:rPr>
              <w:t>2xxxx</w:t>
            </w:r>
          </w:p>
        </w:tc>
      </w:tr>
      <w:tr w:rsidR="00C041A8" w:rsidRPr="00D95972" w14:paraId="140F34C9" w14:textId="77777777" w:rsidTr="00D329C5">
        <w:tc>
          <w:tcPr>
            <w:tcW w:w="976" w:type="dxa"/>
            <w:tcBorders>
              <w:left w:val="thinThickThinSmallGap" w:sz="24" w:space="0" w:color="auto"/>
              <w:bottom w:val="nil"/>
            </w:tcBorders>
          </w:tcPr>
          <w:p w14:paraId="52BEE7E0" w14:textId="77777777" w:rsidR="00C041A8" w:rsidRPr="00D95972" w:rsidRDefault="00C041A8" w:rsidP="00C041A8">
            <w:pPr>
              <w:rPr>
                <w:rFonts w:cs="Arial"/>
              </w:rPr>
            </w:pPr>
          </w:p>
        </w:tc>
        <w:tc>
          <w:tcPr>
            <w:tcW w:w="1317" w:type="dxa"/>
            <w:gridSpan w:val="2"/>
            <w:tcBorders>
              <w:bottom w:val="nil"/>
            </w:tcBorders>
          </w:tcPr>
          <w:p w14:paraId="00D258B1"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20A12963" w14:textId="77777777" w:rsidR="00C041A8" w:rsidRPr="00D95972" w:rsidRDefault="00C041A8" w:rsidP="00C041A8">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3DCF44DE" w14:textId="77777777"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5391D1F6" w14:textId="7777777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C041A8" w:rsidRPr="00D95972" w:rsidRDefault="00C041A8" w:rsidP="00C041A8">
            <w:pPr>
              <w:rPr>
                <w:rFonts w:cs="Arial"/>
              </w:rPr>
            </w:pPr>
          </w:p>
        </w:tc>
      </w:tr>
      <w:tr w:rsidR="00C041A8" w:rsidRPr="00D95972" w14:paraId="510FD810" w14:textId="77777777" w:rsidTr="00D329C5">
        <w:tc>
          <w:tcPr>
            <w:tcW w:w="976" w:type="dxa"/>
            <w:tcBorders>
              <w:left w:val="thinThickThinSmallGap" w:sz="24" w:space="0" w:color="auto"/>
              <w:bottom w:val="nil"/>
            </w:tcBorders>
          </w:tcPr>
          <w:p w14:paraId="2668CEA0" w14:textId="77777777" w:rsidR="00C041A8" w:rsidRPr="00D95972" w:rsidRDefault="00C041A8" w:rsidP="00C041A8">
            <w:pPr>
              <w:rPr>
                <w:rFonts w:cs="Arial"/>
              </w:rPr>
            </w:pPr>
          </w:p>
        </w:tc>
        <w:tc>
          <w:tcPr>
            <w:tcW w:w="1317" w:type="dxa"/>
            <w:gridSpan w:val="2"/>
            <w:tcBorders>
              <w:bottom w:val="nil"/>
            </w:tcBorders>
          </w:tcPr>
          <w:p w14:paraId="1DCB8E2B" w14:textId="77777777" w:rsidR="00C041A8" w:rsidRPr="00D95972" w:rsidRDefault="00C041A8" w:rsidP="00C041A8">
            <w:pPr>
              <w:rPr>
                <w:rFonts w:cs="Arial"/>
              </w:rPr>
            </w:pPr>
          </w:p>
        </w:tc>
        <w:tc>
          <w:tcPr>
            <w:tcW w:w="1088" w:type="dxa"/>
            <w:tcBorders>
              <w:top w:val="single" w:sz="6" w:space="0" w:color="auto"/>
              <w:bottom w:val="nil"/>
            </w:tcBorders>
          </w:tcPr>
          <w:p w14:paraId="2519CA62" w14:textId="77777777" w:rsidR="00C041A8" w:rsidRPr="00D95972" w:rsidRDefault="00C041A8" w:rsidP="00C041A8">
            <w:pPr>
              <w:rPr>
                <w:rFonts w:cs="Arial"/>
              </w:rPr>
            </w:pPr>
          </w:p>
        </w:tc>
        <w:tc>
          <w:tcPr>
            <w:tcW w:w="4191" w:type="dxa"/>
            <w:gridSpan w:val="3"/>
            <w:tcBorders>
              <w:top w:val="single" w:sz="6" w:space="0" w:color="auto"/>
              <w:bottom w:val="nil"/>
            </w:tcBorders>
          </w:tcPr>
          <w:p w14:paraId="6975E55F" w14:textId="77777777" w:rsidR="00C041A8" w:rsidRPr="00D95972" w:rsidRDefault="00C041A8" w:rsidP="00C041A8">
            <w:pPr>
              <w:rPr>
                <w:rFonts w:cs="Arial"/>
              </w:rPr>
            </w:pPr>
          </w:p>
        </w:tc>
        <w:tc>
          <w:tcPr>
            <w:tcW w:w="1767" w:type="dxa"/>
            <w:tcBorders>
              <w:top w:val="single" w:sz="6" w:space="0" w:color="auto"/>
              <w:bottom w:val="nil"/>
            </w:tcBorders>
          </w:tcPr>
          <w:p w14:paraId="6AED4A32" w14:textId="77777777" w:rsidR="00C041A8" w:rsidRPr="00D95972" w:rsidRDefault="00C041A8" w:rsidP="00C041A8">
            <w:pPr>
              <w:rPr>
                <w:rFonts w:cs="Arial"/>
              </w:rPr>
            </w:pPr>
          </w:p>
        </w:tc>
        <w:tc>
          <w:tcPr>
            <w:tcW w:w="826" w:type="dxa"/>
            <w:tcBorders>
              <w:top w:val="single" w:sz="6" w:space="0" w:color="auto"/>
              <w:bottom w:val="nil"/>
            </w:tcBorders>
          </w:tcPr>
          <w:p w14:paraId="2C445474" w14:textId="77777777" w:rsidR="00C041A8" w:rsidRPr="00D95972" w:rsidRDefault="00C041A8" w:rsidP="00C041A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C041A8" w:rsidRPr="00D95972" w:rsidRDefault="00C041A8" w:rsidP="00C041A8">
            <w:pPr>
              <w:rPr>
                <w:rFonts w:cs="Arial"/>
              </w:rPr>
            </w:pPr>
          </w:p>
        </w:tc>
      </w:tr>
      <w:tr w:rsidR="00C041A8" w:rsidRPr="00D95972" w14:paraId="3FC5CF3E" w14:textId="77777777" w:rsidTr="00D329C5">
        <w:tc>
          <w:tcPr>
            <w:tcW w:w="976" w:type="dxa"/>
            <w:tcBorders>
              <w:top w:val="nil"/>
              <w:left w:val="thinThickThinSmallGap" w:sz="24" w:space="0" w:color="auto"/>
              <w:bottom w:val="nil"/>
            </w:tcBorders>
          </w:tcPr>
          <w:p w14:paraId="67E0BD32" w14:textId="77777777" w:rsidR="00C041A8" w:rsidRPr="00D95972" w:rsidRDefault="00C041A8" w:rsidP="00C041A8">
            <w:pPr>
              <w:rPr>
                <w:rFonts w:cs="Arial"/>
              </w:rPr>
            </w:pPr>
          </w:p>
        </w:tc>
        <w:tc>
          <w:tcPr>
            <w:tcW w:w="1317" w:type="dxa"/>
            <w:gridSpan w:val="2"/>
            <w:tcBorders>
              <w:top w:val="nil"/>
              <w:bottom w:val="nil"/>
            </w:tcBorders>
          </w:tcPr>
          <w:p w14:paraId="33C709C5" w14:textId="77777777" w:rsidR="00C041A8" w:rsidRPr="00D95972" w:rsidRDefault="00C041A8" w:rsidP="00C041A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C041A8" w:rsidRPr="00944411" w:rsidRDefault="00C041A8" w:rsidP="00C041A8">
            <w:pPr>
              <w:jc w:val="center"/>
              <w:rPr>
                <w:rFonts w:cs="Arial"/>
                <w:b/>
                <w:i/>
                <w:iCs/>
                <w:sz w:val="36"/>
              </w:rPr>
            </w:pPr>
            <w:r w:rsidRPr="00944411">
              <w:rPr>
                <w:rFonts w:cs="Arial"/>
                <w:b/>
                <w:i/>
                <w:iCs/>
                <w:sz w:val="36"/>
              </w:rPr>
              <w:t>Agenda</w:t>
            </w:r>
          </w:p>
          <w:p w14:paraId="13BF78DF" w14:textId="6176052D" w:rsidR="00C041A8" w:rsidRDefault="00C041A8" w:rsidP="00C041A8">
            <w:pPr>
              <w:rPr>
                <w:rFonts w:cs="Arial"/>
              </w:rPr>
            </w:pPr>
          </w:p>
          <w:p w14:paraId="07B1892F" w14:textId="40E890E3" w:rsidR="00C041A8" w:rsidRDefault="00C041A8" w:rsidP="00C041A8">
            <w:pPr>
              <w:rPr>
                <w:rFonts w:cs="Arial"/>
              </w:rPr>
            </w:pPr>
          </w:p>
          <w:p w14:paraId="350B32E0" w14:textId="77777777" w:rsidR="00C041A8" w:rsidRPr="00D95972" w:rsidRDefault="00C041A8" w:rsidP="00C041A8">
            <w:pPr>
              <w:rPr>
                <w:rFonts w:cs="Arial"/>
              </w:rPr>
            </w:pPr>
          </w:p>
          <w:p w14:paraId="4D01F69B" w14:textId="181001AE" w:rsidR="00C041A8" w:rsidRDefault="00C041A8" w:rsidP="00C041A8">
            <w:pPr>
              <w:rPr>
                <w:b/>
                <w:bCs/>
                <w:lang w:val="en-US"/>
              </w:rPr>
            </w:pPr>
            <w:r>
              <w:rPr>
                <w:b/>
                <w:bCs/>
                <w:highlight w:val="yellow"/>
                <w:lang w:val="en-US"/>
              </w:rPr>
              <w:t>Please register before MONDAY, November 7th, 08:00 UTC</w:t>
            </w:r>
          </w:p>
          <w:p w14:paraId="391D21E4" w14:textId="77777777" w:rsidR="00C041A8" w:rsidRDefault="00C041A8" w:rsidP="00C041A8">
            <w:pPr>
              <w:rPr>
                <w:rFonts w:asciiTheme="minorHAnsi" w:hAnsiTheme="minorHAnsi"/>
                <w:lang w:val="en-US"/>
              </w:rPr>
            </w:pPr>
          </w:p>
          <w:p w14:paraId="338CB07F" w14:textId="5DC51A95" w:rsidR="00C041A8" w:rsidRDefault="00C041A8" w:rsidP="00C041A8">
            <w:pPr>
              <w:rPr>
                <w:rFonts w:cs="Arial"/>
                <w:lang w:val="en-US"/>
              </w:rPr>
            </w:pPr>
          </w:p>
          <w:p w14:paraId="6D99AE5A" w14:textId="3BC2A5F0" w:rsidR="00C041A8" w:rsidRDefault="00C041A8" w:rsidP="00C041A8">
            <w:pPr>
              <w:rPr>
                <w:rFonts w:cs="Arial"/>
                <w:lang w:val="en-US"/>
              </w:rPr>
            </w:pPr>
          </w:p>
          <w:p w14:paraId="3564A9C0" w14:textId="77777777" w:rsidR="00C041A8" w:rsidRPr="00027648" w:rsidRDefault="00C041A8" w:rsidP="00C041A8">
            <w:pPr>
              <w:rPr>
                <w:rFonts w:cs="Arial"/>
                <w:lang w:val="en-US"/>
              </w:rPr>
            </w:pPr>
          </w:p>
          <w:p w14:paraId="0E26E9B5" w14:textId="587BBEA7" w:rsidR="00C041A8" w:rsidRDefault="00C041A8" w:rsidP="00C041A8">
            <w:pPr>
              <w:spacing w:after="120"/>
              <w:ind w:left="720"/>
            </w:pPr>
            <w:r w:rsidRPr="00027648">
              <w:t>Start of meeting:</w:t>
            </w:r>
            <w:r w:rsidRPr="00027648">
              <w:tab/>
            </w:r>
            <w:r w:rsidRPr="00027648">
              <w:tab/>
            </w:r>
            <w:r w:rsidRPr="00027648">
              <w:tab/>
            </w:r>
            <w:r>
              <w:t>Monday</w:t>
            </w:r>
            <w:r w:rsidRPr="00027648">
              <w:tab/>
            </w:r>
            <w:r>
              <w:t>November</w:t>
            </w:r>
            <w:r w:rsidRPr="00027648">
              <w:t xml:space="preserve"> </w:t>
            </w:r>
            <w:r>
              <w:t>14</w:t>
            </w:r>
            <w:r w:rsidRPr="00027648">
              <w:rPr>
                <w:vertAlign w:val="superscript"/>
              </w:rPr>
              <w:t>th</w:t>
            </w:r>
            <w:r w:rsidRPr="00027648">
              <w:t xml:space="preserve"> </w:t>
            </w:r>
            <w:r w:rsidRPr="00027648">
              <w:tab/>
              <w:t>0</w:t>
            </w:r>
            <w:r>
              <w:t>8</w:t>
            </w:r>
            <w:r w:rsidRPr="00027648">
              <w:t>:</w:t>
            </w:r>
            <w:r>
              <w:t>00</w:t>
            </w:r>
            <w:r w:rsidRPr="00027648">
              <w:t xml:space="preserve"> UTC</w:t>
            </w:r>
          </w:p>
          <w:p w14:paraId="712A27F5" w14:textId="2D9F3A41" w:rsidR="00C041A8" w:rsidRPr="0080186D" w:rsidRDefault="00C041A8" w:rsidP="00C041A8">
            <w:pPr>
              <w:spacing w:after="120"/>
              <w:ind w:left="720"/>
            </w:pPr>
            <w:bookmarkStart w:id="5" w:name="_Hlk98241793"/>
            <w:r>
              <w:t>End of meeting (</w:t>
            </w:r>
            <w:r w:rsidRPr="0080186D">
              <w:t>Last comments</w:t>
            </w:r>
            <w:r>
              <w:t>)</w:t>
            </w:r>
            <w:r w:rsidRPr="0080186D">
              <w:t>:</w:t>
            </w:r>
            <w:bookmarkEnd w:id="5"/>
            <w:r w:rsidRPr="0080186D">
              <w:tab/>
            </w:r>
            <w:r>
              <w:t>Friday</w:t>
            </w:r>
            <w:r w:rsidRPr="0080186D">
              <w:tab/>
            </w:r>
            <w:r w:rsidRPr="0080186D">
              <w:tab/>
            </w:r>
            <w:r>
              <w:t>November 18</w:t>
            </w:r>
            <w:r w:rsidRPr="00EB0AE3">
              <w:rPr>
                <w:vertAlign w:val="superscript"/>
              </w:rPr>
              <w:t>th</w:t>
            </w:r>
            <w:r>
              <w:t xml:space="preserve"> </w:t>
            </w:r>
            <w:r w:rsidRPr="0080186D">
              <w:tab/>
              <w:t>1</w:t>
            </w:r>
            <w:r>
              <w:t>5</w:t>
            </w:r>
            <w:r w:rsidRPr="0080186D">
              <w:t xml:space="preserve">:00 </w:t>
            </w:r>
            <w:r>
              <w:t>UTC</w:t>
            </w:r>
          </w:p>
          <w:p w14:paraId="12A5CA37" w14:textId="7F63AB2B" w:rsidR="00C041A8" w:rsidRDefault="00C041A8" w:rsidP="00C041A8">
            <w:pPr>
              <w:rPr>
                <w:rFonts w:cs="Arial"/>
                <w:b/>
                <w:bCs/>
              </w:rPr>
            </w:pPr>
          </w:p>
          <w:p w14:paraId="2DAA9492" w14:textId="50BDFBC0" w:rsidR="00C041A8" w:rsidRDefault="00C041A8" w:rsidP="00C041A8">
            <w:pPr>
              <w:rPr>
                <w:rFonts w:cs="Arial"/>
                <w:b/>
                <w:bCs/>
              </w:rPr>
            </w:pPr>
          </w:p>
          <w:p w14:paraId="236FD09D" w14:textId="47DA7140" w:rsidR="00C041A8" w:rsidRDefault="00C041A8" w:rsidP="00C041A8">
            <w:pPr>
              <w:rPr>
                <w:rFonts w:cs="Arial"/>
                <w:b/>
                <w:bCs/>
              </w:rPr>
            </w:pPr>
            <w:r w:rsidRPr="00E125CF">
              <w:rPr>
                <w:rFonts w:cs="Arial"/>
                <w:b/>
                <w:bCs/>
                <w:highlight w:val="yellow"/>
              </w:rPr>
              <w:t>The time schedule will be available under C1-226388 and its revisions</w:t>
            </w:r>
          </w:p>
          <w:p w14:paraId="53DC97F2" w14:textId="77777777" w:rsidR="00C041A8" w:rsidRPr="00972ECF" w:rsidRDefault="00C041A8" w:rsidP="00C041A8">
            <w:pPr>
              <w:rPr>
                <w:rFonts w:cs="Arial"/>
                <w:b/>
                <w:bCs/>
              </w:rPr>
            </w:pPr>
          </w:p>
          <w:p w14:paraId="4F65AED0" w14:textId="77777777" w:rsidR="00C041A8" w:rsidRPr="00B007BE" w:rsidRDefault="00C041A8" w:rsidP="00C041A8">
            <w:pPr>
              <w:rPr>
                <w:rFonts w:cs="Arial"/>
              </w:rPr>
            </w:pPr>
          </w:p>
          <w:p w14:paraId="0AF03137" w14:textId="77777777" w:rsidR="00C041A8" w:rsidRDefault="00C041A8" w:rsidP="00C041A8">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54C9CB3D" w:rsidR="00C041A8" w:rsidRDefault="00C041A8" w:rsidP="00C041A8">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C041A8" w:rsidRDefault="00C041A8" w:rsidP="00C041A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4497DB67" w:rsidR="00C041A8" w:rsidRDefault="00C041A8" w:rsidP="00C041A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20</w:t>
            </w:r>
            <w:r w:rsidRPr="006C00E0">
              <w:rPr>
                <w:rFonts w:cs="Arial"/>
              </w:rPr>
              <w:t xml:space="preserve">) </w:t>
            </w:r>
          </w:p>
          <w:p w14:paraId="7948D49A" w14:textId="77777777" w:rsidR="00C041A8" w:rsidRDefault="00C041A8" w:rsidP="00C041A8">
            <w:pPr>
              <w:rPr>
                <w:rFonts w:cs="Arial"/>
              </w:rPr>
            </w:pPr>
          </w:p>
          <w:p w14:paraId="1F8481BB" w14:textId="77777777" w:rsidR="00C041A8" w:rsidRDefault="00C041A8" w:rsidP="00C041A8">
            <w:pPr>
              <w:rPr>
                <w:rFonts w:cs="Arial"/>
              </w:rPr>
            </w:pPr>
          </w:p>
          <w:p w14:paraId="776322B3" w14:textId="31371B40" w:rsidR="00C041A8" w:rsidRDefault="00C041A8" w:rsidP="00C041A8">
            <w:pPr>
              <w:rPr>
                <w:rFonts w:cs="Arial"/>
              </w:rPr>
            </w:pPr>
          </w:p>
          <w:p w14:paraId="2A1D2138" w14:textId="77777777" w:rsidR="00C041A8" w:rsidRDefault="00C041A8" w:rsidP="00C041A8">
            <w:pPr>
              <w:rPr>
                <w:rFonts w:cs="Arial"/>
              </w:rPr>
            </w:pPr>
          </w:p>
          <w:p w14:paraId="6EDA925F" w14:textId="77777777" w:rsidR="00C041A8" w:rsidRDefault="00C041A8" w:rsidP="00C041A8">
            <w:pPr>
              <w:rPr>
                <w:rFonts w:cs="Arial"/>
              </w:rPr>
            </w:pPr>
          </w:p>
          <w:p w14:paraId="522E3242" w14:textId="77777777" w:rsidR="00C041A8" w:rsidRPr="009C3451" w:rsidRDefault="00C041A8" w:rsidP="00C041A8">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C041A8" w:rsidRDefault="00C041A8" w:rsidP="00C041A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2D70126" w14:textId="297B7D58" w:rsidR="00C041A8" w:rsidRPr="00D95972" w:rsidRDefault="00C041A8" w:rsidP="00C041A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D53E19A" w14:textId="442DBB69" w:rsidR="00C041A8" w:rsidRPr="00D95972" w:rsidRDefault="00C041A8" w:rsidP="00C041A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6029FC6" w14:textId="4CAA8143" w:rsidR="00C041A8" w:rsidRDefault="00C041A8" w:rsidP="00C041A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DB825B4" w14:textId="2493943C" w:rsidR="00C041A8" w:rsidRPr="00D95972" w:rsidRDefault="00C041A8" w:rsidP="00C041A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C8B3BC4" w14:textId="1DCEE0D2" w:rsidR="00C041A8" w:rsidRPr="00D95972" w:rsidRDefault="00C041A8" w:rsidP="00C041A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4808BB7" w14:textId="51CF6E7F" w:rsidR="00C041A8" w:rsidRDefault="00C041A8" w:rsidP="00C041A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27CF08F" w14:textId="3065F0B0" w:rsidR="00C041A8" w:rsidRPr="00D95972" w:rsidRDefault="00C041A8" w:rsidP="00C041A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E2541D8" w14:textId="66E3133D" w:rsidR="00C041A8" w:rsidRDefault="00C041A8" w:rsidP="00C041A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65BAF2C" w14:textId="6EA263FF" w:rsidR="00C041A8" w:rsidRPr="00D95972" w:rsidRDefault="00C041A8" w:rsidP="00C041A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65C0233" w14:textId="051E1899" w:rsidR="00C041A8" w:rsidRPr="00D95972" w:rsidRDefault="00C041A8" w:rsidP="00C041A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2CD48DA" w14:textId="2715A9C1" w:rsidR="00C041A8" w:rsidRPr="00D95972" w:rsidRDefault="00C041A8" w:rsidP="00C041A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70A35F" w14:textId="033AD80C" w:rsidR="00C041A8" w:rsidRPr="00D95972" w:rsidRDefault="00C041A8" w:rsidP="00C041A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43834A1" w14:textId="74F21E34" w:rsidR="00C041A8" w:rsidRPr="00D95972" w:rsidRDefault="00C041A8" w:rsidP="00C041A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7B47B20B" w14:textId="1DB9FD65" w:rsidR="00C041A8" w:rsidRPr="00D95972" w:rsidRDefault="00C041A8" w:rsidP="00C041A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8863A9F" w14:textId="6D66D9AF" w:rsidR="00C041A8" w:rsidRPr="00D95972" w:rsidRDefault="00C041A8" w:rsidP="00C041A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083AB86" w14:textId="1B41E225" w:rsidR="00C041A8" w:rsidRDefault="00C041A8" w:rsidP="00C041A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14:paraId="7657EB46" w14:textId="69144DD9" w:rsidR="00C041A8" w:rsidRPr="00D95972" w:rsidRDefault="00C041A8" w:rsidP="00C041A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p>
          <w:p w14:paraId="25E9D418" w14:textId="7C6A761B" w:rsidR="00C041A8" w:rsidRPr="00D95972" w:rsidRDefault="00C041A8" w:rsidP="00C041A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p>
          <w:p w14:paraId="167A5358" w14:textId="77777777" w:rsidR="00C041A8" w:rsidRDefault="00C041A8" w:rsidP="00C041A8">
            <w:pPr>
              <w:rPr>
                <w:rFonts w:cs="Arial"/>
              </w:rPr>
            </w:pPr>
          </w:p>
          <w:p w14:paraId="6DDC1A67" w14:textId="77777777" w:rsidR="00C041A8" w:rsidRDefault="00C041A8" w:rsidP="00C041A8">
            <w:pPr>
              <w:rPr>
                <w:rFonts w:cs="Arial"/>
              </w:rPr>
            </w:pPr>
          </w:p>
          <w:p w14:paraId="2FEDCD8A" w14:textId="77777777" w:rsidR="00C041A8" w:rsidRDefault="00C041A8" w:rsidP="00C041A8">
            <w:pPr>
              <w:rPr>
                <w:rFonts w:cs="Arial"/>
              </w:rPr>
            </w:pPr>
          </w:p>
          <w:p w14:paraId="50F3052B" w14:textId="39513CA8" w:rsidR="00C041A8" w:rsidRPr="009C3451" w:rsidRDefault="00C041A8" w:rsidP="00C041A8">
            <w:pPr>
              <w:rPr>
                <w:rFonts w:cs="Arial"/>
                <w:b/>
                <w:u w:val="single"/>
              </w:rPr>
            </w:pPr>
            <w:r w:rsidRPr="009C3451">
              <w:rPr>
                <w:rFonts w:cs="Arial"/>
                <w:b/>
                <w:u w:val="single"/>
              </w:rPr>
              <w:t xml:space="preserve">Rel-16: </w:t>
            </w:r>
          </w:p>
          <w:p w14:paraId="02864F42" w14:textId="0A6BD50A" w:rsidR="00C041A8" w:rsidRDefault="00C041A8" w:rsidP="00C041A8">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146E9FC" w14:textId="1CEB2302" w:rsidR="00C041A8" w:rsidRPr="00D95972" w:rsidRDefault="00C041A8" w:rsidP="00C041A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79C3B120" w:rsidR="00C041A8" w:rsidRPr="00D95972" w:rsidRDefault="00C041A8" w:rsidP="00C041A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4B3CFD63" w14:textId="19BE3983" w:rsidR="00C041A8" w:rsidRPr="00AE71C0" w:rsidRDefault="00C041A8" w:rsidP="00C041A8">
            <w:pPr>
              <w:rPr>
                <w:rFonts w:cs="Arial"/>
                <w:b/>
                <w:u w:val="single"/>
              </w:rPr>
            </w:pPr>
          </w:p>
          <w:p w14:paraId="0760E907" w14:textId="77777777" w:rsidR="00C041A8" w:rsidRPr="00AE71C0" w:rsidRDefault="00C041A8" w:rsidP="00C041A8">
            <w:pPr>
              <w:rPr>
                <w:rFonts w:cs="Arial"/>
              </w:rPr>
            </w:pPr>
          </w:p>
          <w:p w14:paraId="40B7C482" w14:textId="77777777" w:rsidR="00C041A8" w:rsidRPr="009C3451" w:rsidRDefault="00C041A8" w:rsidP="00C041A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C041A8" w:rsidRPr="00886DE4" w:rsidRDefault="00C041A8" w:rsidP="00C041A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47218DF" w:rsidR="00C041A8" w:rsidRDefault="00C041A8" w:rsidP="00C041A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F674C1" w14:textId="262559A0" w:rsidR="00C041A8" w:rsidRDefault="00C041A8" w:rsidP="00C041A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DE9C131" w14:textId="77777777" w:rsidR="00C041A8" w:rsidRDefault="00C041A8" w:rsidP="00C041A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C041A8" w:rsidRDefault="00C041A8" w:rsidP="00C041A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C90B98B" w:rsidR="00C041A8" w:rsidRDefault="00C041A8" w:rsidP="00C041A8">
            <w:pPr>
              <w:rPr>
                <w:rFonts w:cs="Arial"/>
              </w:rPr>
            </w:pPr>
          </w:p>
          <w:p w14:paraId="572AF265" w14:textId="77777777" w:rsidR="00C041A8" w:rsidRDefault="00C041A8" w:rsidP="00C041A8">
            <w:pPr>
              <w:rPr>
                <w:rFonts w:cs="Arial"/>
              </w:rPr>
            </w:pPr>
          </w:p>
          <w:p w14:paraId="5C76FF0F" w14:textId="77777777" w:rsidR="00C041A8" w:rsidRPr="00886DE4" w:rsidRDefault="00C041A8" w:rsidP="00C041A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041A8" w:rsidRDefault="00C041A8" w:rsidP="00C041A8">
            <w:pPr>
              <w:rPr>
                <w:rFonts w:cs="Arial"/>
              </w:rPr>
            </w:pPr>
            <w:r w:rsidRPr="00D95972">
              <w:rPr>
                <w:rFonts w:cs="Arial"/>
              </w:rPr>
              <w:tab/>
            </w:r>
            <w:bookmarkStart w:id="6"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65428ECA" w14:textId="5834F715" w:rsidR="00C041A8" w:rsidRDefault="00C041A8" w:rsidP="00C041A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(17)</w:t>
            </w:r>
          </w:p>
          <w:p w14:paraId="2506451D" w14:textId="7662CC1F" w:rsidR="00C041A8" w:rsidRDefault="00C041A8" w:rsidP="00C041A8">
            <w:pPr>
              <w:rPr>
                <w:rFonts w:cs="Arial"/>
              </w:rPr>
            </w:pPr>
            <w:r w:rsidRPr="00D95972">
              <w:rPr>
                <w:rFonts w:cs="Arial"/>
              </w:rPr>
              <w:lastRenderedPageBreak/>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p>
          <w:p w14:paraId="7C9621BA" w14:textId="5C08CD93" w:rsidR="00C041A8" w:rsidRDefault="00C041A8" w:rsidP="00C041A8">
            <w:pPr>
              <w:rPr>
                <w:rFonts w:cs="Arial"/>
              </w:rPr>
            </w:pPr>
            <w:r w:rsidRPr="00D95972">
              <w:rPr>
                <w:rFonts w:cs="Arial"/>
              </w:rPr>
              <w:tab/>
            </w:r>
            <w:r>
              <w:rPr>
                <w:rFonts w:cs="Arial"/>
              </w:rPr>
              <w:t>17.2.4</w:t>
            </w:r>
            <w:r w:rsidRPr="00BC5D64">
              <w:rPr>
                <w:rFonts w:cs="Arial"/>
              </w:rPr>
              <w:tab/>
            </w:r>
            <w:bookmarkStart w:id="7" w:name="_Hlk95837368"/>
            <w:r>
              <w:t>5GSAT_ARCH-CT</w:t>
            </w:r>
            <w:r w:rsidRPr="004A7470">
              <w:rPr>
                <w:rFonts w:cs="Arial"/>
              </w:rPr>
              <w:t xml:space="preserve"> </w:t>
            </w:r>
            <w:bookmarkEnd w:id="7"/>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2698E59E" w14:textId="7076560F" w:rsidR="00C041A8" w:rsidRDefault="00C041A8" w:rsidP="00C041A8">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C041A8" w:rsidRDefault="00C041A8" w:rsidP="00C041A8">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C041A8" w:rsidRDefault="00C041A8" w:rsidP="00C041A8">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C041A8" w:rsidRDefault="00C041A8" w:rsidP="00C041A8">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C041A8" w:rsidRDefault="00C041A8" w:rsidP="00C041A8">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5596EA4" w14:textId="5A610312" w:rsidR="00C041A8" w:rsidRPr="00FC4265" w:rsidRDefault="00C041A8" w:rsidP="00C041A8">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Pr>
                <w:rFonts w:cs="Arial"/>
              </w:rPr>
              <w:t>1</w:t>
            </w:r>
            <w:r w:rsidRPr="00FC4265">
              <w:rPr>
                <w:rFonts w:cs="Arial"/>
              </w:rPr>
              <w:t>)</w:t>
            </w:r>
          </w:p>
          <w:p w14:paraId="22F64CB7" w14:textId="21E8470D" w:rsidR="00C041A8" w:rsidRPr="002A7D43" w:rsidRDefault="00C041A8" w:rsidP="00C041A8">
            <w:pPr>
              <w:rPr>
                <w:rFonts w:cs="Arial"/>
                <w:lang w:val="de-DE"/>
              </w:rPr>
            </w:pPr>
            <w:r w:rsidRPr="00FC4265">
              <w:rPr>
                <w:rFonts w:cs="Arial"/>
              </w:rPr>
              <w:tab/>
            </w:r>
            <w:r w:rsidRPr="002A7D43">
              <w:rPr>
                <w:rFonts w:cs="Arial"/>
                <w:lang w:val="de-DE"/>
              </w:rPr>
              <w:t>17.2.11</w:t>
            </w:r>
            <w:r w:rsidRPr="002A7D43">
              <w:rPr>
                <w:rFonts w:cs="Arial"/>
                <w:lang w:val="de-DE"/>
              </w:rPr>
              <w:tab/>
            </w:r>
            <w:proofErr w:type="spellStart"/>
            <w:r>
              <w:rPr>
                <w:lang w:val="fr-FR"/>
              </w:rPr>
              <w:t>eNPN</w:t>
            </w:r>
            <w:proofErr w:type="spellEnd"/>
            <w:r w:rsidRPr="002A7D43">
              <w:rPr>
                <w:rFonts w:cs="Arial"/>
                <w:lang w:val="de-DE"/>
              </w:rPr>
              <w:tab/>
            </w:r>
            <w:r w:rsidRPr="002A7D43">
              <w:rPr>
                <w:rFonts w:cs="Arial"/>
                <w:lang w:val="de-DE"/>
              </w:rPr>
              <w:tab/>
            </w:r>
            <w:r w:rsidRPr="002A7D43">
              <w:rPr>
                <w:rFonts w:cs="Arial"/>
                <w:lang w:val="de-DE"/>
              </w:rPr>
              <w:tab/>
            </w:r>
            <w:r w:rsidRPr="002A7D43">
              <w:rPr>
                <w:rFonts w:cs="Arial"/>
                <w:lang w:val="de-DE"/>
              </w:rPr>
              <w:tab/>
            </w:r>
            <w:r w:rsidRPr="002A7D43">
              <w:rPr>
                <w:rFonts w:cs="Arial"/>
                <w:lang w:val="de-DE"/>
              </w:rPr>
              <w:tab/>
              <w:t>(13)</w:t>
            </w:r>
          </w:p>
          <w:p w14:paraId="5DE9D8BA" w14:textId="038596D7" w:rsidR="00C041A8" w:rsidRPr="00826775" w:rsidRDefault="00C041A8" w:rsidP="00C041A8">
            <w:pPr>
              <w:rPr>
                <w:rFonts w:cs="Arial"/>
                <w:lang w:val="de-DE"/>
              </w:rPr>
            </w:pPr>
            <w:r w:rsidRPr="002A7D43">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0</w:t>
            </w:r>
            <w:r w:rsidRPr="00826775">
              <w:rPr>
                <w:rFonts w:cs="Arial"/>
                <w:lang w:val="de-DE"/>
              </w:rPr>
              <w:t>)</w:t>
            </w:r>
          </w:p>
          <w:p w14:paraId="6F2C4603" w14:textId="70F1E214" w:rsidR="00C041A8" w:rsidRPr="00826775" w:rsidRDefault="00C041A8" w:rsidP="00C041A8">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0</w:t>
            </w:r>
            <w:r w:rsidRPr="00826775">
              <w:rPr>
                <w:rFonts w:cs="Arial"/>
                <w:lang w:val="de-DE"/>
              </w:rPr>
              <w:t>)</w:t>
            </w:r>
          </w:p>
          <w:p w14:paraId="1086D741" w14:textId="2F13CDE1" w:rsidR="00C041A8" w:rsidRPr="00826775" w:rsidRDefault="00C041A8" w:rsidP="00C041A8">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FFC9D53" w14:textId="6EFC9C32" w:rsidR="00C041A8" w:rsidRPr="00CA1ED9" w:rsidRDefault="00C041A8" w:rsidP="00C041A8">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Pr>
                <w:rFonts w:cs="Arial"/>
              </w:rPr>
              <w:t>0</w:t>
            </w:r>
            <w:r w:rsidRPr="00CA1ED9">
              <w:rPr>
                <w:rFonts w:cs="Arial"/>
              </w:rPr>
              <w:t>)</w:t>
            </w:r>
          </w:p>
          <w:p w14:paraId="392C4248" w14:textId="6C16E5D5" w:rsidR="00C041A8" w:rsidRDefault="00C041A8" w:rsidP="00C041A8">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1F7A8C8" w14:textId="7EF2C2D9" w:rsidR="00C041A8" w:rsidRDefault="00C041A8" w:rsidP="00C041A8">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4512FEB0" w14:textId="15A97767" w:rsidR="00C041A8" w:rsidRDefault="00C041A8" w:rsidP="00C041A8">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36</w:t>
            </w:r>
            <w:r w:rsidRPr="00BC5D64">
              <w:rPr>
                <w:rFonts w:cs="Arial"/>
              </w:rPr>
              <w:t>)</w:t>
            </w:r>
          </w:p>
          <w:p w14:paraId="04C16D7F" w14:textId="0C8D4723" w:rsidR="00C041A8" w:rsidRDefault="00C041A8" w:rsidP="00C041A8">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6"/>
          <w:p w14:paraId="0B926686" w14:textId="3E9FF2A9" w:rsidR="00C041A8" w:rsidRDefault="00C041A8" w:rsidP="00C041A8">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075CCD4" w14:textId="6F5D476F" w:rsidR="00C041A8" w:rsidRDefault="00C041A8" w:rsidP="00C041A8">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23F8F79" w14:textId="21E3626E" w:rsidR="00C041A8" w:rsidRDefault="00C041A8" w:rsidP="00C041A8">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B6FE01D" w14:textId="64BE6666" w:rsidR="00C041A8" w:rsidRDefault="00C041A8" w:rsidP="00C041A8">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4D95F6B5" w14:textId="67B821EB" w:rsidR="00C041A8" w:rsidRDefault="00C041A8" w:rsidP="00C041A8">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D265280" w14:textId="1937FBE3" w:rsidR="00C041A8" w:rsidRPr="00104332" w:rsidRDefault="00C041A8" w:rsidP="00C041A8">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12</w:t>
            </w:r>
            <w:r w:rsidRPr="00104332">
              <w:rPr>
                <w:rFonts w:cs="Arial"/>
                <w:lang w:val="de-DE"/>
              </w:rPr>
              <w:t>)</w:t>
            </w:r>
          </w:p>
          <w:p w14:paraId="113BE1B6" w14:textId="48BA8723" w:rsidR="00C041A8" w:rsidRPr="00104332" w:rsidRDefault="00C041A8" w:rsidP="00C041A8">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1297C91E" w14:textId="0509192B" w:rsidR="00C041A8" w:rsidRPr="005D3CE7" w:rsidRDefault="00C041A8" w:rsidP="00C041A8">
            <w:pPr>
              <w:rPr>
                <w:rFonts w:cs="Arial"/>
                <w:lang w:val="de-DE"/>
              </w:rPr>
            </w:pPr>
            <w:bookmarkStart w:id="8"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640B429D" w14:textId="2B60995E" w:rsidR="00C041A8" w:rsidRPr="00944411" w:rsidRDefault="00C041A8" w:rsidP="00C041A8">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(0)</w:t>
            </w:r>
          </w:p>
          <w:p w14:paraId="1F075C26" w14:textId="523D0A36" w:rsidR="00C041A8" w:rsidRPr="00944411" w:rsidRDefault="00C041A8" w:rsidP="00C041A8">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2</w:t>
            </w:r>
            <w:r w:rsidRPr="00944411">
              <w:rPr>
                <w:rFonts w:cs="Arial"/>
              </w:rPr>
              <w:t>)</w:t>
            </w:r>
          </w:p>
          <w:p w14:paraId="7866F2D8" w14:textId="26F1141E" w:rsidR="00C041A8" w:rsidRPr="00944411" w:rsidRDefault="00C041A8" w:rsidP="00C041A8">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Pr>
                <w:rFonts w:cs="Arial"/>
              </w:rPr>
              <w:t>2</w:t>
            </w:r>
            <w:r w:rsidRPr="00944411">
              <w:rPr>
                <w:rFonts w:cs="Arial"/>
              </w:rPr>
              <w:t>)</w:t>
            </w:r>
          </w:p>
          <w:p w14:paraId="7CCD6353" w14:textId="0E9FBC74" w:rsidR="00C041A8" w:rsidRPr="00944411" w:rsidRDefault="00C041A8" w:rsidP="00C041A8">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(0)</w:t>
            </w:r>
          </w:p>
          <w:p w14:paraId="6E68658E" w14:textId="6A02BC7C" w:rsidR="00C041A8" w:rsidRPr="00944411" w:rsidRDefault="00C041A8" w:rsidP="00C041A8">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Pr>
                <w:rFonts w:cs="Arial"/>
              </w:rPr>
              <w:t>21</w:t>
            </w:r>
            <w:r w:rsidRPr="00944411">
              <w:rPr>
                <w:rFonts w:cs="Arial"/>
              </w:rPr>
              <w:t>)</w:t>
            </w:r>
          </w:p>
          <w:p w14:paraId="2059553D" w14:textId="271E4E46" w:rsidR="00C041A8" w:rsidRPr="00944411" w:rsidRDefault="00C041A8" w:rsidP="00C041A8">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Pr>
                <w:rFonts w:cs="Arial"/>
              </w:rPr>
              <w:t>7</w:t>
            </w:r>
            <w:r w:rsidRPr="00944411">
              <w:rPr>
                <w:rFonts w:cs="Arial"/>
              </w:rPr>
              <w:t>)</w:t>
            </w:r>
          </w:p>
          <w:p w14:paraId="6C2BAF9D" w14:textId="0D131A09" w:rsidR="00C041A8" w:rsidRPr="00944411" w:rsidRDefault="00C041A8" w:rsidP="00C041A8">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(0)</w:t>
            </w:r>
          </w:p>
          <w:p w14:paraId="1008CB7F" w14:textId="2F02E297" w:rsidR="00C041A8" w:rsidRPr="00944411" w:rsidRDefault="00C041A8" w:rsidP="00C041A8">
            <w:pPr>
              <w:rPr>
                <w:rFonts w:cs="Arial"/>
              </w:rPr>
            </w:pPr>
            <w:r w:rsidRPr="00944411">
              <w:rPr>
                <w:rFonts w:cs="Arial"/>
              </w:rPr>
              <w:tab/>
              <w:t>17.2.35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3</w:t>
            </w:r>
            <w:r w:rsidRPr="00944411">
              <w:rPr>
                <w:rFonts w:cs="Arial"/>
              </w:rPr>
              <w:t>)</w:t>
            </w:r>
          </w:p>
          <w:p w14:paraId="18E890C2" w14:textId="545C266C" w:rsidR="00C041A8" w:rsidRPr="00944411" w:rsidRDefault="00C041A8" w:rsidP="00C041A8">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12</w:t>
            </w:r>
          </w:p>
          <w:bookmarkEnd w:id="8"/>
          <w:p w14:paraId="36630ECF" w14:textId="77777777" w:rsidR="00C041A8" w:rsidRPr="00944411" w:rsidRDefault="00C041A8" w:rsidP="00C041A8">
            <w:pPr>
              <w:rPr>
                <w:rFonts w:cs="Arial"/>
              </w:rPr>
            </w:pPr>
          </w:p>
          <w:p w14:paraId="0B1C68D9" w14:textId="77777777" w:rsidR="00C041A8" w:rsidRPr="00944411" w:rsidRDefault="00C041A8" w:rsidP="00C041A8">
            <w:pPr>
              <w:rPr>
                <w:rFonts w:cs="Arial"/>
              </w:rPr>
            </w:pPr>
          </w:p>
          <w:p w14:paraId="5BEEF717" w14:textId="77777777" w:rsidR="00C041A8" w:rsidRPr="00944411" w:rsidRDefault="00C041A8" w:rsidP="00C041A8">
            <w:pPr>
              <w:rPr>
                <w:rFonts w:cs="Arial"/>
              </w:rPr>
            </w:pPr>
          </w:p>
          <w:p w14:paraId="798A1846" w14:textId="77777777" w:rsidR="00C041A8" w:rsidRPr="00944411" w:rsidRDefault="00C041A8" w:rsidP="00C041A8">
            <w:pPr>
              <w:rPr>
                <w:rFonts w:cs="Arial"/>
                <w:b/>
                <w:bCs/>
              </w:rPr>
            </w:pPr>
            <w:r w:rsidRPr="00944411">
              <w:rPr>
                <w:rFonts w:cs="Arial"/>
                <w:b/>
                <w:bCs/>
              </w:rPr>
              <w:t>Agenda Items from 17.3</w:t>
            </w:r>
          </w:p>
          <w:p w14:paraId="5E4E5B10" w14:textId="0BA1BEEB" w:rsidR="00C041A8" w:rsidRPr="00944411" w:rsidRDefault="00C041A8" w:rsidP="00C041A8">
            <w:pPr>
              <w:rPr>
                <w:rFonts w:cs="Arial"/>
              </w:rPr>
            </w:pPr>
            <w:r w:rsidRPr="00944411">
              <w:rPr>
                <w:rFonts w:cs="Arial"/>
              </w:rPr>
              <w:tab/>
              <w:t>17.3.1</w:t>
            </w:r>
            <w:r w:rsidRPr="00944411">
              <w:rPr>
                <w:rFonts w:cs="Arial"/>
              </w:rPr>
              <w:tab/>
              <w:t>IMSProtoc17</w:t>
            </w:r>
            <w:r w:rsidRPr="00944411">
              <w:rPr>
                <w:rFonts w:cs="Arial"/>
              </w:rPr>
              <w:tab/>
            </w:r>
            <w:r w:rsidRPr="00944411">
              <w:rPr>
                <w:rFonts w:cs="Arial"/>
              </w:rPr>
              <w:tab/>
            </w:r>
            <w:r w:rsidRPr="00944411">
              <w:rPr>
                <w:rFonts w:cs="Arial"/>
              </w:rPr>
              <w:tab/>
            </w:r>
            <w:r w:rsidRPr="00944411">
              <w:rPr>
                <w:rFonts w:cs="Arial"/>
              </w:rPr>
              <w:tab/>
              <w:t>(0)</w:t>
            </w:r>
          </w:p>
          <w:p w14:paraId="7F0850E5" w14:textId="1DB99406" w:rsidR="00C041A8" w:rsidRPr="00AE4C55" w:rsidRDefault="00C041A8" w:rsidP="00C041A8">
            <w:pPr>
              <w:rPr>
                <w:rFonts w:cs="Arial"/>
              </w:rPr>
            </w:pPr>
            <w:r w:rsidRPr="00944411">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D146A75" w14:textId="3861DE98" w:rsidR="00C041A8" w:rsidRPr="00AE4C55" w:rsidRDefault="00C041A8" w:rsidP="00C041A8">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134501B8" w14:textId="1DA54C15" w:rsidR="00C041A8" w:rsidRPr="00AE4C55" w:rsidRDefault="00C041A8" w:rsidP="00C041A8">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95FA305" w14:textId="69647374" w:rsidR="00C041A8" w:rsidRDefault="00C041A8" w:rsidP="00C041A8">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AE2153" w:rsidR="00C041A8" w:rsidRDefault="00C041A8" w:rsidP="00C041A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893AAB1" w14:textId="3958611C" w:rsidR="00C041A8" w:rsidRDefault="00C041A8" w:rsidP="00C041A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1A392A19" w:rsidR="00C041A8" w:rsidRDefault="00C041A8" w:rsidP="00C041A8">
            <w:pPr>
              <w:rPr>
                <w:rFonts w:cs="Arial"/>
              </w:rPr>
            </w:pPr>
            <w:r w:rsidRPr="00D95972">
              <w:rPr>
                <w:rFonts w:cs="Arial"/>
              </w:rPr>
              <w:lastRenderedPageBreak/>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D8344A0" w:rsidR="00C041A8" w:rsidRDefault="00C041A8" w:rsidP="00C041A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F9544C" w14:textId="51EFCCE6" w:rsidR="00C041A8" w:rsidRDefault="00C041A8" w:rsidP="00C041A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C447898" w14:textId="4E585288" w:rsidR="00C041A8" w:rsidRDefault="00C041A8" w:rsidP="00C041A8">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13B9FE64" w:rsidR="00C041A8" w:rsidRDefault="00C041A8" w:rsidP="00C041A8">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1C50827A" w14:textId="620D1720" w:rsidR="00C041A8" w:rsidRPr="00EB0AE3" w:rsidRDefault="00C041A8" w:rsidP="00C041A8">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69844D4" w14:textId="4388D775" w:rsidR="00C041A8" w:rsidRPr="00EB0AE3" w:rsidRDefault="00C041A8" w:rsidP="00C041A8">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206DA10B" w14:textId="5EB4E1FD" w:rsidR="00C041A8" w:rsidRPr="00EB0AE3" w:rsidRDefault="00C041A8" w:rsidP="00C041A8">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7FA7B94B" w14:textId="6D686FD0" w:rsidR="00C041A8" w:rsidRDefault="00C041A8" w:rsidP="00C041A8">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2F591B7C" w14:textId="4A241DA1" w:rsidR="00C041A8" w:rsidRPr="004450FA" w:rsidRDefault="00C041A8" w:rsidP="00C041A8">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0</w:t>
            </w:r>
            <w:r w:rsidRPr="004450FA">
              <w:rPr>
                <w:rFonts w:cs="Arial"/>
              </w:rPr>
              <w:t>)</w:t>
            </w:r>
          </w:p>
          <w:p w14:paraId="60239AA2" w14:textId="47F87374" w:rsidR="00C041A8" w:rsidRPr="004450FA" w:rsidRDefault="00C041A8" w:rsidP="00C041A8">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0C3BA266" w14:textId="77777777" w:rsidR="00C041A8" w:rsidRPr="004450FA" w:rsidRDefault="00C041A8" w:rsidP="00C041A8">
            <w:pPr>
              <w:rPr>
                <w:rFonts w:cs="Arial"/>
              </w:rPr>
            </w:pPr>
          </w:p>
          <w:p w14:paraId="66D1E91C" w14:textId="40C1EC71" w:rsidR="00C041A8" w:rsidRDefault="00C041A8" w:rsidP="00C041A8">
            <w:pPr>
              <w:rPr>
                <w:rFonts w:cs="Arial"/>
              </w:rPr>
            </w:pPr>
          </w:p>
          <w:p w14:paraId="6A988676" w14:textId="77777777" w:rsidR="00C041A8" w:rsidRDefault="00C041A8" w:rsidP="00C041A8">
            <w:pPr>
              <w:rPr>
                <w:rFonts w:cs="Arial"/>
              </w:rPr>
            </w:pPr>
          </w:p>
          <w:p w14:paraId="0FB73798" w14:textId="0A0018BE" w:rsidR="00C041A8" w:rsidRPr="009C3451" w:rsidRDefault="00C041A8" w:rsidP="00C041A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C041A8" w:rsidRPr="00886DE4" w:rsidRDefault="00C041A8" w:rsidP="00C041A8">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2CACF715" w:rsidR="00C041A8" w:rsidRDefault="00C041A8" w:rsidP="00C041A8">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7FB6E6" w14:textId="5DD1EC32" w:rsidR="00C041A8" w:rsidRDefault="00C041A8" w:rsidP="00C041A8">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988426" w14:textId="17773584" w:rsidR="00C041A8" w:rsidRDefault="00C041A8" w:rsidP="00C041A8">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212838B" w14:textId="33C262AC" w:rsidR="00C041A8" w:rsidRDefault="00C041A8" w:rsidP="00C041A8">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C041A8" w:rsidRDefault="00C041A8" w:rsidP="00C041A8">
            <w:pPr>
              <w:rPr>
                <w:rFonts w:cs="Arial"/>
              </w:rPr>
            </w:pPr>
          </w:p>
          <w:p w14:paraId="12FEFCEB" w14:textId="475D4B52" w:rsidR="00C041A8" w:rsidRPr="00886DE4" w:rsidRDefault="00C041A8" w:rsidP="00C041A8">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78F9B33D" w:rsidR="00C041A8" w:rsidRDefault="00C041A8" w:rsidP="00C041A8">
            <w:pPr>
              <w:rPr>
                <w:rFonts w:cs="Arial"/>
              </w:rPr>
            </w:pPr>
            <w:bookmarkStart w:id="9"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41C83E91" w14:textId="1DC39FC2" w:rsidR="00C041A8" w:rsidRDefault="00C041A8" w:rsidP="00C041A8">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(0)</w:t>
            </w:r>
          </w:p>
          <w:p w14:paraId="3A15265B" w14:textId="2F3DFDFB" w:rsidR="00C041A8" w:rsidRDefault="00C041A8" w:rsidP="00C041A8">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49CEFEDE" w:rsidR="00C041A8" w:rsidRDefault="00C041A8" w:rsidP="00C041A8">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4D5FFBAF" w14:textId="19154FF5" w:rsidR="00C041A8" w:rsidRDefault="00C041A8" w:rsidP="00C041A8">
            <w:pPr>
              <w:rPr>
                <w:rFonts w:cs="Arial"/>
              </w:rPr>
            </w:pPr>
            <w:r w:rsidRPr="00D95972">
              <w:rPr>
                <w:rFonts w:cs="Arial"/>
              </w:rPr>
              <w:tab/>
            </w:r>
            <w:r>
              <w:rPr>
                <w:rFonts w:cs="Arial"/>
              </w:rPr>
              <w:t>18.2.5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bookmarkEnd w:id="9"/>
          <w:p w14:paraId="22B01E39" w14:textId="77777777" w:rsidR="00C041A8" w:rsidRDefault="00C041A8" w:rsidP="00C041A8">
            <w:pPr>
              <w:rPr>
                <w:rFonts w:cs="Arial"/>
              </w:rPr>
            </w:pPr>
          </w:p>
          <w:p w14:paraId="402ED9C2" w14:textId="12A425C2" w:rsidR="00C041A8" w:rsidRPr="00886DE4" w:rsidRDefault="00C041A8" w:rsidP="00C041A8">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589E1E00" w:rsidR="00C041A8" w:rsidRPr="00BD61DE" w:rsidRDefault="00C041A8" w:rsidP="00C041A8">
            <w:pPr>
              <w:rPr>
                <w:rFonts w:cs="Arial"/>
              </w:rPr>
            </w:pPr>
            <w:bookmarkStart w:id="10"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(0)</w:t>
            </w:r>
          </w:p>
          <w:p w14:paraId="597EA1AD" w14:textId="020E5166" w:rsidR="00C041A8" w:rsidRDefault="00C041A8" w:rsidP="00C041A8">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417769AC" w:rsidR="00C041A8" w:rsidRDefault="00C041A8" w:rsidP="00C041A8">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p>
          <w:p w14:paraId="72BA9F36" w14:textId="48E42AC3" w:rsidR="00C041A8" w:rsidRPr="00E51E4E" w:rsidRDefault="00C041A8" w:rsidP="00C041A8">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p>
          <w:p w14:paraId="1BEC643B" w14:textId="3B18256A" w:rsidR="00C041A8" w:rsidRPr="00AE4C55" w:rsidRDefault="00C041A8" w:rsidP="00C041A8">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p>
          <w:p w14:paraId="6A0D5BBD" w14:textId="2F0EBA7D" w:rsidR="00C041A8" w:rsidRPr="00AE4C55" w:rsidRDefault="00C041A8" w:rsidP="00C041A8">
            <w:pPr>
              <w:rPr>
                <w:rFonts w:cs="Arial"/>
              </w:rPr>
            </w:pPr>
            <w:r w:rsidRPr="00AE4C55">
              <w:rPr>
                <w:rFonts w:cs="Arial"/>
              </w:rPr>
              <w:tab/>
              <w:t>1</w:t>
            </w:r>
            <w:r>
              <w:rPr>
                <w:rFonts w:cs="Arial"/>
              </w:rPr>
              <w:t>8</w:t>
            </w:r>
            <w:r w:rsidRPr="00AE4C55">
              <w:rPr>
                <w:rFonts w:cs="Arial"/>
              </w:rPr>
              <w:t>.3.</w:t>
            </w:r>
            <w:r>
              <w:rPr>
                <w:rFonts w:cs="Arial"/>
              </w:rPr>
              <w:t>6</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10"/>
          <w:p w14:paraId="47AE95D7" w14:textId="77777777" w:rsidR="00C041A8" w:rsidRPr="004450FA" w:rsidRDefault="00C041A8" w:rsidP="00C041A8">
            <w:pPr>
              <w:rPr>
                <w:rFonts w:cs="Arial"/>
              </w:rPr>
            </w:pPr>
          </w:p>
          <w:p w14:paraId="1DE8D102" w14:textId="77777777" w:rsidR="00C041A8" w:rsidRPr="004450FA" w:rsidRDefault="00C041A8" w:rsidP="00C041A8">
            <w:pPr>
              <w:rPr>
                <w:rFonts w:cs="Arial"/>
              </w:rPr>
            </w:pPr>
          </w:p>
          <w:p w14:paraId="07A6FA8B" w14:textId="756A8FE3" w:rsidR="00C041A8" w:rsidRDefault="00C041A8" w:rsidP="00C041A8">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2BE65E8B" w14:textId="77777777" w:rsidR="00C041A8" w:rsidRPr="00D95972" w:rsidRDefault="00C041A8" w:rsidP="00C041A8">
            <w:pPr>
              <w:rPr>
                <w:rFonts w:cs="Arial"/>
              </w:rPr>
            </w:pPr>
          </w:p>
        </w:tc>
      </w:tr>
      <w:tr w:rsidR="00C041A8" w:rsidRPr="00D95972" w14:paraId="49D59A24" w14:textId="77777777" w:rsidTr="00D329C5">
        <w:tc>
          <w:tcPr>
            <w:tcW w:w="976" w:type="dxa"/>
            <w:tcBorders>
              <w:left w:val="thinThickThinSmallGap" w:sz="24" w:space="0" w:color="auto"/>
              <w:bottom w:val="nil"/>
            </w:tcBorders>
          </w:tcPr>
          <w:p w14:paraId="22AC41B6" w14:textId="77777777" w:rsidR="00C041A8" w:rsidRPr="00D95972" w:rsidRDefault="00C041A8" w:rsidP="00C041A8">
            <w:pPr>
              <w:rPr>
                <w:rFonts w:cs="Arial"/>
              </w:rPr>
            </w:pPr>
          </w:p>
        </w:tc>
        <w:tc>
          <w:tcPr>
            <w:tcW w:w="1317" w:type="dxa"/>
            <w:gridSpan w:val="2"/>
            <w:tcBorders>
              <w:bottom w:val="nil"/>
            </w:tcBorders>
          </w:tcPr>
          <w:p w14:paraId="4561A1D5" w14:textId="77777777" w:rsidR="00C041A8" w:rsidRPr="00D95972" w:rsidRDefault="00C041A8" w:rsidP="00C041A8">
            <w:pPr>
              <w:rPr>
                <w:rFonts w:cs="Arial"/>
              </w:rPr>
            </w:pPr>
          </w:p>
        </w:tc>
        <w:tc>
          <w:tcPr>
            <w:tcW w:w="12437" w:type="dxa"/>
            <w:gridSpan w:val="8"/>
            <w:tcBorders>
              <w:bottom w:val="nil"/>
              <w:right w:val="thinThickThinSmallGap" w:sz="24" w:space="0" w:color="auto"/>
            </w:tcBorders>
          </w:tcPr>
          <w:p w14:paraId="4D8A437E" w14:textId="77777777" w:rsidR="00C041A8" w:rsidRPr="00D95972" w:rsidRDefault="00C041A8" w:rsidP="00C041A8">
            <w:pPr>
              <w:rPr>
                <w:rFonts w:cs="Arial"/>
              </w:rPr>
            </w:pPr>
          </w:p>
          <w:p w14:paraId="4C4C0DD1" w14:textId="77777777" w:rsidR="00C041A8" w:rsidRPr="00D95972" w:rsidRDefault="00C041A8" w:rsidP="00C041A8">
            <w:pPr>
              <w:rPr>
                <w:rFonts w:cs="Arial"/>
              </w:rPr>
            </w:pPr>
          </w:p>
          <w:p w14:paraId="1CBAEAFD" w14:textId="77777777" w:rsidR="00C041A8" w:rsidRPr="00D95972" w:rsidRDefault="00C041A8" w:rsidP="00C041A8">
            <w:pPr>
              <w:rPr>
                <w:rFonts w:cs="Arial"/>
              </w:rPr>
            </w:pPr>
          </w:p>
        </w:tc>
      </w:tr>
      <w:tr w:rsidR="00C041A8"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C041A8" w:rsidRPr="00A13835" w:rsidRDefault="00C041A8" w:rsidP="00C041A8">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C041A8" w:rsidRPr="00D95972" w:rsidRDefault="00C041A8" w:rsidP="00C041A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C041A8" w:rsidRPr="00D95972" w:rsidRDefault="00C041A8" w:rsidP="00C041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C041A8" w:rsidRPr="00D95972" w:rsidRDefault="00C041A8" w:rsidP="00C041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C041A8" w:rsidRPr="00D95972" w:rsidRDefault="00C041A8" w:rsidP="00C041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C041A8" w:rsidRPr="00D95972" w:rsidRDefault="00C041A8" w:rsidP="00C041A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C041A8" w:rsidRPr="00D95972" w:rsidRDefault="00C041A8" w:rsidP="00C041A8">
            <w:pPr>
              <w:rPr>
                <w:rFonts w:cs="Arial"/>
              </w:rPr>
            </w:pPr>
            <w:r w:rsidRPr="00D95972">
              <w:rPr>
                <w:rFonts w:cs="Arial"/>
              </w:rPr>
              <w:t>Result &amp; comments</w:t>
            </w:r>
          </w:p>
        </w:tc>
      </w:tr>
      <w:tr w:rsidR="00C041A8"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C041A8" w:rsidRPr="00D95972" w:rsidRDefault="00C041A8" w:rsidP="00C041A8">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C041A8" w:rsidRPr="00D95972" w:rsidRDefault="00C041A8" w:rsidP="00C041A8">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C041A8" w:rsidRPr="00D95972" w:rsidRDefault="00C041A8" w:rsidP="00C041A8">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C041A8" w:rsidRPr="00D95972" w:rsidRDefault="00C041A8" w:rsidP="00C041A8">
            <w:pPr>
              <w:rPr>
                <w:rFonts w:cs="Arial"/>
              </w:rPr>
            </w:pPr>
          </w:p>
        </w:tc>
      </w:tr>
      <w:tr w:rsidR="00C041A8" w:rsidRPr="00D95972" w14:paraId="77C1AD32" w14:textId="77777777" w:rsidTr="00D329C5">
        <w:tc>
          <w:tcPr>
            <w:tcW w:w="976" w:type="dxa"/>
            <w:tcBorders>
              <w:top w:val="single" w:sz="4" w:space="0" w:color="auto"/>
              <w:left w:val="thinThickThinSmallGap" w:sz="24" w:space="0" w:color="auto"/>
            </w:tcBorders>
          </w:tcPr>
          <w:p w14:paraId="2F83C317" w14:textId="77777777" w:rsidR="00C041A8" w:rsidRPr="00D95972" w:rsidRDefault="00C041A8" w:rsidP="00C041A8">
            <w:pPr>
              <w:rPr>
                <w:rFonts w:cs="Arial"/>
              </w:rPr>
            </w:pPr>
            <w:bookmarkStart w:id="11" w:name="_Hlk185066339"/>
            <w:bookmarkStart w:id="12" w:name="_Hlk185385791"/>
          </w:p>
        </w:tc>
        <w:tc>
          <w:tcPr>
            <w:tcW w:w="1317" w:type="dxa"/>
            <w:gridSpan w:val="2"/>
            <w:tcBorders>
              <w:top w:val="single" w:sz="4" w:space="0" w:color="auto"/>
            </w:tcBorders>
          </w:tcPr>
          <w:p w14:paraId="6CE00C30" w14:textId="77777777" w:rsidR="00C041A8" w:rsidRPr="00D95972" w:rsidRDefault="00C041A8" w:rsidP="00C041A8">
            <w:pPr>
              <w:rPr>
                <w:rFonts w:cs="Arial"/>
                <w:color w:val="FF0000"/>
              </w:rPr>
            </w:pPr>
          </w:p>
        </w:tc>
        <w:tc>
          <w:tcPr>
            <w:tcW w:w="1088" w:type="dxa"/>
            <w:tcBorders>
              <w:top w:val="single" w:sz="4" w:space="0" w:color="auto"/>
            </w:tcBorders>
          </w:tcPr>
          <w:p w14:paraId="6A408E89" w14:textId="77777777" w:rsidR="00C041A8" w:rsidRPr="00D95972" w:rsidRDefault="00C041A8" w:rsidP="00C041A8">
            <w:pPr>
              <w:rPr>
                <w:rFonts w:cs="Arial"/>
              </w:rPr>
            </w:pPr>
          </w:p>
        </w:tc>
        <w:tc>
          <w:tcPr>
            <w:tcW w:w="11349" w:type="dxa"/>
            <w:gridSpan w:val="7"/>
            <w:tcBorders>
              <w:top w:val="single" w:sz="4" w:space="0" w:color="auto"/>
              <w:right w:val="thinThickThinSmallGap" w:sz="24" w:space="0" w:color="auto"/>
            </w:tcBorders>
          </w:tcPr>
          <w:p w14:paraId="49A91CC6" w14:textId="77777777" w:rsidR="00C041A8" w:rsidRPr="00D95972" w:rsidRDefault="00C041A8" w:rsidP="00C041A8">
            <w:pPr>
              <w:rPr>
                <w:rFonts w:cs="Arial"/>
              </w:rPr>
            </w:pPr>
            <w:r w:rsidRPr="00D95972">
              <w:rPr>
                <w:rFonts w:cs="Arial"/>
              </w:rPr>
              <w:t>CT1 and CT plenary meeting dates.</w:t>
            </w:r>
          </w:p>
        </w:tc>
      </w:tr>
      <w:tr w:rsidR="00C041A8" w:rsidRPr="00D95972" w14:paraId="3620060E" w14:textId="77777777" w:rsidTr="00D329C5">
        <w:tc>
          <w:tcPr>
            <w:tcW w:w="976" w:type="dxa"/>
            <w:tcBorders>
              <w:left w:val="thinThickThinSmallGap" w:sz="24" w:space="0" w:color="auto"/>
            </w:tcBorders>
          </w:tcPr>
          <w:p w14:paraId="5C1E4C20" w14:textId="77777777" w:rsidR="00C041A8" w:rsidRPr="00D95972" w:rsidRDefault="00C041A8" w:rsidP="00C041A8">
            <w:pPr>
              <w:rPr>
                <w:rFonts w:cs="Arial"/>
              </w:rPr>
            </w:pPr>
          </w:p>
        </w:tc>
        <w:tc>
          <w:tcPr>
            <w:tcW w:w="1317" w:type="dxa"/>
            <w:gridSpan w:val="2"/>
          </w:tcPr>
          <w:p w14:paraId="115B564C" w14:textId="77777777" w:rsidR="00C041A8" w:rsidRPr="00D95972" w:rsidRDefault="00C041A8" w:rsidP="00C041A8">
            <w:pPr>
              <w:rPr>
                <w:rFonts w:cs="Arial"/>
                <w:color w:val="FF0000"/>
              </w:rPr>
            </w:pPr>
          </w:p>
        </w:tc>
        <w:tc>
          <w:tcPr>
            <w:tcW w:w="1088" w:type="dxa"/>
          </w:tcPr>
          <w:p w14:paraId="780A5FF2" w14:textId="77777777" w:rsidR="00C041A8" w:rsidRPr="00D95972" w:rsidRDefault="00C041A8" w:rsidP="00C041A8">
            <w:pPr>
              <w:rPr>
                <w:rFonts w:cs="Arial"/>
              </w:rPr>
            </w:pPr>
          </w:p>
        </w:tc>
        <w:tc>
          <w:tcPr>
            <w:tcW w:w="4191" w:type="dxa"/>
            <w:gridSpan w:val="3"/>
            <w:tcBorders>
              <w:bottom w:val="single" w:sz="4" w:space="0" w:color="auto"/>
            </w:tcBorders>
          </w:tcPr>
          <w:p w14:paraId="410FCBE9" w14:textId="77777777" w:rsidR="00C041A8" w:rsidRPr="00D95972" w:rsidRDefault="00C041A8" w:rsidP="00C041A8">
            <w:pPr>
              <w:rPr>
                <w:rFonts w:cs="Arial"/>
              </w:rPr>
            </w:pPr>
            <w:r w:rsidRPr="00D95972">
              <w:rPr>
                <w:rFonts w:cs="Arial"/>
              </w:rPr>
              <w:t>Date</w:t>
            </w:r>
          </w:p>
        </w:tc>
        <w:tc>
          <w:tcPr>
            <w:tcW w:w="2593" w:type="dxa"/>
            <w:gridSpan w:val="2"/>
            <w:tcBorders>
              <w:bottom w:val="single" w:sz="4" w:space="0" w:color="auto"/>
            </w:tcBorders>
          </w:tcPr>
          <w:p w14:paraId="160E935F" w14:textId="77777777" w:rsidR="00C041A8" w:rsidRPr="00D95972" w:rsidRDefault="00C041A8" w:rsidP="00C041A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C041A8" w:rsidRPr="00D95972" w:rsidRDefault="00C041A8" w:rsidP="00C041A8">
            <w:pPr>
              <w:rPr>
                <w:rFonts w:cs="Arial"/>
              </w:rPr>
            </w:pPr>
            <w:r w:rsidRPr="00D95972">
              <w:rPr>
                <w:rFonts w:cs="Arial"/>
              </w:rPr>
              <w:t>Venue</w:t>
            </w:r>
          </w:p>
        </w:tc>
      </w:tr>
      <w:bookmarkEnd w:id="11"/>
      <w:bookmarkEnd w:id="12"/>
      <w:tr w:rsidR="00C041A8" w:rsidRPr="00D95972" w14:paraId="5EFDF8AD" w14:textId="77777777" w:rsidTr="00901708">
        <w:tc>
          <w:tcPr>
            <w:tcW w:w="976" w:type="dxa"/>
            <w:tcBorders>
              <w:top w:val="nil"/>
              <w:left w:val="thinThickThinSmallGap" w:sz="24" w:space="0" w:color="auto"/>
              <w:bottom w:val="nil"/>
            </w:tcBorders>
          </w:tcPr>
          <w:p w14:paraId="3899AB3C" w14:textId="77777777" w:rsidR="00C041A8" w:rsidRPr="00D95972" w:rsidRDefault="00C041A8" w:rsidP="00C041A8">
            <w:pPr>
              <w:rPr>
                <w:rFonts w:cs="Arial"/>
              </w:rPr>
            </w:pPr>
          </w:p>
        </w:tc>
        <w:tc>
          <w:tcPr>
            <w:tcW w:w="1317" w:type="dxa"/>
            <w:gridSpan w:val="2"/>
            <w:tcBorders>
              <w:top w:val="nil"/>
              <w:bottom w:val="nil"/>
            </w:tcBorders>
          </w:tcPr>
          <w:p w14:paraId="7A4AE600"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26667999"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C041A8" w:rsidRDefault="00C041A8" w:rsidP="00C041A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C041A8" w:rsidRDefault="00C041A8" w:rsidP="00C041A8">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C041A8" w:rsidRDefault="00C041A8" w:rsidP="00C041A8">
            <w:pPr>
              <w:rPr>
                <w:rFonts w:cs="Arial"/>
              </w:rPr>
            </w:pPr>
            <w:r>
              <w:rPr>
                <w:rFonts w:cs="Arial"/>
              </w:rPr>
              <w:t>Electronic</w:t>
            </w:r>
          </w:p>
        </w:tc>
      </w:tr>
      <w:tr w:rsidR="00C041A8" w:rsidRPr="00D95972" w14:paraId="49DDB50A" w14:textId="77777777" w:rsidTr="00D329C5">
        <w:tc>
          <w:tcPr>
            <w:tcW w:w="976" w:type="dxa"/>
            <w:tcBorders>
              <w:top w:val="nil"/>
              <w:left w:val="thinThickThinSmallGap" w:sz="24" w:space="0" w:color="auto"/>
              <w:bottom w:val="nil"/>
            </w:tcBorders>
          </w:tcPr>
          <w:p w14:paraId="5EC6468C" w14:textId="52783228" w:rsidR="00C041A8" w:rsidRPr="00D95972" w:rsidRDefault="00C041A8" w:rsidP="00C041A8">
            <w:pPr>
              <w:rPr>
                <w:rFonts w:cs="Arial"/>
              </w:rPr>
            </w:pPr>
          </w:p>
        </w:tc>
        <w:tc>
          <w:tcPr>
            <w:tcW w:w="1317" w:type="dxa"/>
            <w:gridSpan w:val="2"/>
            <w:tcBorders>
              <w:top w:val="nil"/>
              <w:bottom w:val="nil"/>
            </w:tcBorders>
          </w:tcPr>
          <w:p w14:paraId="778D604B"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05B40B9F"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C041A8" w:rsidRDefault="00C041A8" w:rsidP="00C041A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C041A8" w:rsidRDefault="00C041A8" w:rsidP="00C041A8">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C041A8" w:rsidRDefault="00C041A8" w:rsidP="00C041A8">
            <w:pPr>
              <w:rPr>
                <w:rFonts w:cs="Arial"/>
              </w:rPr>
            </w:pPr>
            <w:r>
              <w:rPr>
                <w:rFonts w:cs="Arial"/>
              </w:rPr>
              <w:t>cancelled</w:t>
            </w:r>
          </w:p>
        </w:tc>
      </w:tr>
      <w:tr w:rsidR="00C041A8" w:rsidRPr="00D95972" w14:paraId="5DB7DA9D" w14:textId="77777777" w:rsidTr="008E7C96">
        <w:tc>
          <w:tcPr>
            <w:tcW w:w="976" w:type="dxa"/>
            <w:tcBorders>
              <w:top w:val="nil"/>
              <w:left w:val="thinThickThinSmallGap" w:sz="24" w:space="0" w:color="auto"/>
              <w:bottom w:val="nil"/>
            </w:tcBorders>
          </w:tcPr>
          <w:p w14:paraId="749D3D6C" w14:textId="77777777" w:rsidR="00C041A8" w:rsidRPr="00D95972" w:rsidRDefault="00C041A8" w:rsidP="00C041A8">
            <w:pPr>
              <w:rPr>
                <w:rFonts w:cs="Arial"/>
              </w:rPr>
            </w:pPr>
          </w:p>
        </w:tc>
        <w:tc>
          <w:tcPr>
            <w:tcW w:w="1317" w:type="dxa"/>
            <w:gridSpan w:val="2"/>
            <w:tcBorders>
              <w:top w:val="nil"/>
              <w:bottom w:val="nil"/>
            </w:tcBorders>
          </w:tcPr>
          <w:p w14:paraId="4F4A493A"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6FE80C9C"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C041A8" w:rsidRDefault="00C041A8" w:rsidP="00C041A8">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C041A8" w:rsidRDefault="00C041A8" w:rsidP="00C041A8">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C041A8" w:rsidRDefault="00C041A8" w:rsidP="00C041A8">
            <w:pPr>
              <w:rPr>
                <w:rFonts w:cs="Arial"/>
              </w:rPr>
            </w:pPr>
            <w:r>
              <w:rPr>
                <w:rFonts w:cs="Arial"/>
              </w:rPr>
              <w:t>Electronic</w:t>
            </w:r>
          </w:p>
        </w:tc>
      </w:tr>
      <w:tr w:rsidR="00C041A8" w:rsidRPr="00D95972" w14:paraId="486DB0AC" w14:textId="77777777" w:rsidTr="00D329C5">
        <w:tc>
          <w:tcPr>
            <w:tcW w:w="976" w:type="dxa"/>
            <w:tcBorders>
              <w:top w:val="nil"/>
              <w:left w:val="thinThickThinSmallGap" w:sz="24" w:space="0" w:color="auto"/>
              <w:bottom w:val="nil"/>
            </w:tcBorders>
          </w:tcPr>
          <w:p w14:paraId="281E60B5" w14:textId="77777777" w:rsidR="00C041A8" w:rsidRPr="00D95972" w:rsidRDefault="00C041A8" w:rsidP="00C041A8">
            <w:pPr>
              <w:rPr>
                <w:rFonts w:cs="Arial"/>
              </w:rPr>
            </w:pPr>
          </w:p>
        </w:tc>
        <w:tc>
          <w:tcPr>
            <w:tcW w:w="1317" w:type="dxa"/>
            <w:gridSpan w:val="2"/>
            <w:tcBorders>
              <w:top w:val="nil"/>
              <w:bottom w:val="nil"/>
            </w:tcBorders>
          </w:tcPr>
          <w:p w14:paraId="3070D7F2"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741930BC"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C041A8" w:rsidRDefault="00C041A8" w:rsidP="00C041A8">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C041A8" w:rsidRDefault="00C041A8" w:rsidP="00C041A8">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C041A8" w:rsidRDefault="00C041A8" w:rsidP="00C041A8">
            <w:pPr>
              <w:rPr>
                <w:rFonts w:cs="Arial"/>
              </w:rPr>
            </w:pPr>
            <w:r>
              <w:rPr>
                <w:rFonts w:cs="Arial"/>
              </w:rPr>
              <w:t>cancelled</w:t>
            </w:r>
          </w:p>
        </w:tc>
      </w:tr>
      <w:tr w:rsidR="00C041A8" w:rsidRPr="00D95972" w14:paraId="0F01DF14" w14:textId="77777777" w:rsidTr="004700D8">
        <w:tc>
          <w:tcPr>
            <w:tcW w:w="976" w:type="dxa"/>
            <w:tcBorders>
              <w:top w:val="nil"/>
              <w:left w:val="thinThickThinSmallGap" w:sz="24" w:space="0" w:color="auto"/>
              <w:bottom w:val="nil"/>
            </w:tcBorders>
          </w:tcPr>
          <w:p w14:paraId="709791CB" w14:textId="77777777" w:rsidR="00C041A8" w:rsidRPr="00D95972" w:rsidRDefault="00C041A8" w:rsidP="00C041A8">
            <w:pPr>
              <w:rPr>
                <w:rFonts w:cs="Arial"/>
              </w:rPr>
            </w:pPr>
          </w:p>
        </w:tc>
        <w:tc>
          <w:tcPr>
            <w:tcW w:w="1317" w:type="dxa"/>
            <w:gridSpan w:val="2"/>
            <w:tcBorders>
              <w:top w:val="nil"/>
              <w:bottom w:val="nil"/>
            </w:tcBorders>
          </w:tcPr>
          <w:p w14:paraId="01C10B64"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65DEAB81"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C041A8" w:rsidRDefault="00C041A8" w:rsidP="00C041A8">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C041A8" w:rsidRDefault="00C041A8" w:rsidP="00C041A8">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C041A8" w:rsidRDefault="00C041A8" w:rsidP="00C041A8">
            <w:pPr>
              <w:rPr>
                <w:rFonts w:cs="Arial"/>
              </w:rPr>
            </w:pPr>
            <w:r>
              <w:rPr>
                <w:rFonts w:cs="Arial"/>
              </w:rPr>
              <w:t>Electronic</w:t>
            </w:r>
          </w:p>
        </w:tc>
      </w:tr>
      <w:tr w:rsidR="00C041A8" w:rsidRPr="00D95972" w14:paraId="2BCC4D91" w14:textId="77777777" w:rsidTr="00901708">
        <w:tc>
          <w:tcPr>
            <w:tcW w:w="976" w:type="dxa"/>
            <w:tcBorders>
              <w:top w:val="nil"/>
              <w:left w:val="thinThickThinSmallGap" w:sz="24" w:space="0" w:color="auto"/>
              <w:bottom w:val="nil"/>
            </w:tcBorders>
          </w:tcPr>
          <w:p w14:paraId="17474721" w14:textId="77777777" w:rsidR="00C041A8" w:rsidRPr="00D95972" w:rsidRDefault="00C041A8" w:rsidP="00C041A8">
            <w:pPr>
              <w:rPr>
                <w:rFonts w:cs="Arial"/>
              </w:rPr>
            </w:pPr>
          </w:p>
        </w:tc>
        <w:tc>
          <w:tcPr>
            <w:tcW w:w="1317" w:type="dxa"/>
            <w:gridSpan w:val="2"/>
            <w:tcBorders>
              <w:top w:val="nil"/>
              <w:bottom w:val="nil"/>
            </w:tcBorders>
          </w:tcPr>
          <w:p w14:paraId="248085AC"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7194D24D"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C041A8" w:rsidRDefault="00C041A8" w:rsidP="00C041A8">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C041A8" w:rsidRDefault="00C041A8" w:rsidP="00C041A8">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C041A8" w:rsidRDefault="00C041A8" w:rsidP="00C041A8">
            <w:pPr>
              <w:rPr>
                <w:rFonts w:cs="Arial"/>
              </w:rPr>
            </w:pPr>
            <w:r>
              <w:rPr>
                <w:rFonts w:cs="Arial"/>
              </w:rPr>
              <w:t>cancelled</w:t>
            </w:r>
          </w:p>
        </w:tc>
      </w:tr>
      <w:tr w:rsidR="00C041A8" w:rsidRPr="00D95972" w14:paraId="511B6E0C" w14:textId="77777777" w:rsidTr="004700D8">
        <w:tc>
          <w:tcPr>
            <w:tcW w:w="976" w:type="dxa"/>
            <w:tcBorders>
              <w:top w:val="nil"/>
              <w:left w:val="thinThickThinSmallGap" w:sz="24" w:space="0" w:color="auto"/>
              <w:bottom w:val="nil"/>
            </w:tcBorders>
          </w:tcPr>
          <w:p w14:paraId="2F1787E8" w14:textId="77777777" w:rsidR="00C041A8" w:rsidRPr="00D95972" w:rsidRDefault="00C041A8" w:rsidP="00C041A8">
            <w:pPr>
              <w:rPr>
                <w:rFonts w:cs="Arial"/>
              </w:rPr>
            </w:pPr>
          </w:p>
        </w:tc>
        <w:tc>
          <w:tcPr>
            <w:tcW w:w="1317" w:type="dxa"/>
            <w:gridSpan w:val="2"/>
            <w:tcBorders>
              <w:top w:val="nil"/>
              <w:bottom w:val="nil"/>
            </w:tcBorders>
          </w:tcPr>
          <w:p w14:paraId="34C59CD5"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1C1E7125"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C041A8" w:rsidRDefault="00C041A8" w:rsidP="00C041A8">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C041A8" w:rsidRDefault="00C041A8" w:rsidP="00C041A8">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C041A8" w:rsidRDefault="00C041A8" w:rsidP="00C041A8">
            <w:pPr>
              <w:rPr>
                <w:rFonts w:cs="Arial"/>
              </w:rPr>
            </w:pPr>
            <w:r>
              <w:rPr>
                <w:rFonts w:cs="Arial"/>
              </w:rPr>
              <w:t>Electronic</w:t>
            </w:r>
          </w:p>
        </w:tc>
      </w:tr>
      <w:tr w:rsidR="00C041A8" w:rsidRPr="00D95972" w14:paraId="556487C3" w14:textId="77777777" w:rsidTr="00901708">
        <w:tc>
          <w:tcPr>
            <w:tcW w:w="976" w:type="dxa"/>
            <w:tcBorders>
              <w:top w:val="nil"/>
              <w:left w:val="thinThickThinSmallGap" w:sz="24" w:space="0" w:color="auto"/>
              <w:bottom w:val="nil"/>
            </w:tcBorders>
          </w:tcPr>
          <w:p w14:paraId="7C868F6A" w14:textId="77777777" w:rsidR="00C041A8" w:rsidRPr="00D95972" w:rsidRDefault="00C041A8" w:rsidP="00C041A8">
            <w:pPr>
              <w:rPr>
                <w:rFonts w:cs="Arial"/>
              </w:rPr>
            </w:pPr>
          </w:p>
        </w:tc>
        <w:tc>
          <w:tcPr>
            <w:tcW w:w="1317" w:type="dxa"/>
            <w:gridSpan w:val="2"/>
            <w:tcBorders>
              <w:top w:val="nil"/>
              <w:bottom w:val="nil"/>
            </w:tcBorders>
          </w:tcPr>
          <w:p w14:paraId="5138DDCD"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0DA1EAE6"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C041A8" w:rsidRDefault="00C041A8" w:rsidP="00C041A8">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C041A8" w:rsidRDefault="00C041A8" w:rsidP="00C041A8">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C041A8" w:rsidRDefault="00C041A8" w:rsidP="00C041A8">
            <w:pPr>
              <w:rPr>
                <w:rFonts w:cs="Arial"/>
              </w:rPr>
            </w:pPr>
            <w:r>
              <w:rPr>
                <w:rFonts w:cs="Arial"/>
              </w:rPr>
              <w:t>Cancelled</w:t>
            </w:r>
          </w:p>
        </w:tc>
      </w:tr>
      <w:tr w:rsidR="00C041A8" w:rsidRPr="00D95972" w14:paraId="6AC4FFD2" w14:textId="77777777" w:rsidTr="00D329C5">
        <w:tc>
          <w:tcPr>
            <w:tcW w:w="976" w:type="dxa"/>
            <w:tcBorders>
              <w:top w:val="nil"/>
              <w:left w:val="thinThickThinSmallGap" w:sz="24" w:space="0" w:color="auto"/>
              <w:bottom w:val="nil"/>
            </w:tcBorders>
          </w:tcPr>
          <w:p w14:paraId="6E884215" w14:textId="77777777" w:rsidR="00C041A8" w:rsidRPr="00D95972" w:rsidRDefault="00C041A8" w:rsidP="00C041A8">
            <w:pPr>
              <w:rPr>
                <w:rFonts w:cs="Arial"/>
              </w:rPr>
            </w:pPr>
          </w:p>
        </w:tc>
        <w:tc>
          <w:tcPr>
            <w:tcW w:w="1317" w:type="dxa"/>
            <w:gridSpan w:val="2"/>
            <w:tcBorders>
              <w:top w:val="nil"/>
              <w:bottom w:val="nil"/>
            </w:tcBorders>
          </w:tcPr>
          <w:p w14:paraId="7C5C0BF9"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72444278"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C041A8" w:rsidRDefault="00C041A8" w:rsidP="00C041A8">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C041A8" w:rsidRDefault="00C041A8" w:rsidP="00C041A8">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C041A8" w:rsidRDefault="00C041A8" w:rsidP="00C041A8">
            <w:pPr>
              <w:rPr>
                <w:rFonts w:cs="Arial"/>
              </w:rPr>
            </w:pPr>
            <w:r>
              <w:rPr>
                <w:rFonts w:cs="Arial"/>
              </w:rPr>
              <w:t>Electronic</w:t>
            </w:r>
          </w:p>
        </w:tc>
      </w:tr>
      <w:tr w:rsidR="00C041A8" w:rsidRPr="00D95972" w14:paraId="728381AC" w14:textId="77777777" w:rsidTr="000B6EAD">
        <w:tc>
          <w:tcPr>
            <w:tcW w:w="976" w:type="dxa"/>
            <w:tcBorders>
              <w:top w:val="nil"/>
              <w:left w:val="thinThickThinSmallGap" w:sz="24" w:space="0" w:color="auto"/>
              <w:bottom w:val="nil"/>
            </w:tcBorders>
          </w:tcPr>
          <w:p w14:paraId="1F0B8502" w14:textId="77777777" w:rsidR="00C041A8" w:rsidRPr="00D95972" w:rsidRDefault="00C041A8" w:rsidP="00C041A8">
            <w:pPr>
              <w:rPr>
                <w:rFonts w:cs="Arial"/>
              </w:rPr>
            </w:pPr>
          </w:p>
        </w:tc>
        <w:tc>
          <w:tcPr>
            <w:tcW w:w="1317" w:type="dxa"/>
            <w:gridSpan w:val="2"/>
            <w:tcBorders>
              <w:top w:val="nil"/>
              <w:bottom w:val="nil"/>
            </w:tcBorders>
          </w:tcPr>
          <w:p w14:paraId="17FA564D"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79CD80C4"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C041A8" w:rsidRDefault="00C041A8" w:rsidP="00C041A8">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C041A8" w:rsidRDefault="00C041A8" w:rsidP="00C041A8">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C041A8" w:rsidRDefault="00C041A8" w:rsidP="00C041A8">
            <w:pPr>
              <w:rPr>
                <w:rFonts w:cs="Arial"/>
              </w:rPr>
            </w:pPr>
            <w:r>
              <w:rPr>
                <w:rFonts w:cs="Arial"/>
              </w:rPr>
              <w:t>Cancelled</w:t>
            </w:r>
          </w:p>
        </w:tc>
      </w:tr>
      <w:tr w:rsidR="00C041A8" w:rsidRPr="00D95972" w14:paraId="44EC5761" w14:textId="77777777" w:rsidTr="000F27E9">
        <w:tc>
          <w:tcPr>
            <w:tcW w:w="976" w:type="dxa"/>
            <w:tcBorders>
              <w:top w:val="nil"/>
              <w:left w:val="thinThickThinSmallGap" w:sz="24" w:space="0" w:color="auto"/>
              <w:bottom w:val="nil"/>
            </w:tcBorders>
          </w:tcPr>
          <w:p w14:paraId="6FD739D7" w14:textId="77777777" w:rsidR="00C041A8" w:rsidRPr="00D95972" w:rsidRDefault="00C041A8" w:rsidP="00C041A8">
            <w:pPr>
              <w:rPr>
                <w:rFonts w:cs="Arial"/>
              </w:rPr>
            </w:pPr>
          </w:p>
        </w:tc>
        <w:tc>
          <w:tcPr>
            <w:tcW w:w="1317" w:type="dxa"/>
            <w:gridSpan w:val="2"/>
            <w:tcBorders>
              <w:top w:val="nil"/>
              <w:bottom w:val="nil"/>
            </w:tcBorders>
          </w:tcPr>
          <w:p w14:paraId="2ED2DC4D"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6A5A3EBA"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C041A8" w:rsidRDefault="00C041A8" w:rsidP="00C041A8">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C041A8" w:rsidRDefault="00C041A8" w:rsidP="00C041A8">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C041A8" w:rsidRDefault="00C041A8" w:rsidP="00C041A8">
            <w:pPr>
              <w:rPr>
                <w:rFonts w:cs="Arial"/>
              </w:rPr>
            </w:pPr>
            <w:r>
              <w:rPr>
                <w:rFonts w:cs="Arial"/>
              </w:rPr>
              <w:t>Budapest, HU</w:t>
            </w:r>
          </w:p>
        </w:tc>
      </w:tr>
      <w:tr w:rsidR="00C041A8" w:rsidRPr="00D95972" w14:paraId="61B8805A" w14:textId="77777777" w:rsidTr="000F27E9">
        <w:tc>
          <w:tcPr>
            <w:tcW w:w="976" w:type="dxa"/>
            <w:tcBorders>
              <w:top w:val="nil"/>
              <w:left w:val="thinThickThinSmallGap" w:sz="24" w:space="0" w:color="auto"/>
              <w:bottom w:val="nil"/>
            </w:tcBorders>
          </w:tcPr>
          <w:p w14:paraId="09464373" w14:textId="77777777" w:rsidR="00C041A8" w:rsidRPr="00D95972" w:rsidRDefault="00C041A8" w:rsidP="00C041A8">
            <w:pPr>
              <w:rPr>
                <w:rFonts w:cs="Arial"/>
              </w:rPr>
            </w:pPr>
          </w:p>
        </w:tc>
        <w:tc>
          <w:tcPr>
            <w:tcW w:w="1317" w:type="dxa"/>
            <w:gridSpan w:val="2"/>
            <w:tcBorders>
              <w:top w:val="nil"/>
              <w:bottom w:val="nil"/>
            </w:tcBorders>
          </w:tcPr>
          <w:p w14:paraId="67965889"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0DCF5DBC"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C041A8" w:rsidRDefault="00C041A8" w:rsidP="00C041A8">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C041A8" w:rsidRDefault="00C041A8" w:rsidP="00C041A8">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C041A8" w:rsidRDefault="00C041A8" w:rsidP="00C041A8">
            <w:pPr>
              <w:rPr>
                <w:rFonts w:cs="Arial"/>
              </w:rPr>
            </w:pPr>
            <w:r>
              <w:rPr>
                <w:rFonts w:cs="Arial"/>
              </w:rPr>
              <w:t>Cancelled</w:t>
            </w:r>
          </w:p>
        </w:tc>
      </w:tr>
      <w:tr w:rsidR="00C041A8" w:rsidRPr="00D95972" w14:paraId="61FFFDC0" w14:textId="77777777" w:rsidTr="00944411">
        <w:tc>
          <w:tcPr>
            <w:tcW w:w="976" w:type="dxa"/>
            <w:tcBorders>
              <w:top w:val="nil"/>
              <w:left w:val="thinThickThinSmallGap" w:sz="24" w:space="0" w:color="auto"/>
              <w:bottom w:val="nil"/>
            </w:tcBorders>
          </w:tcPr>
          <w:p w14:paraId="752E28DF" w14:textId="77777777" w:rsidR="00C041A8" w:rsidRPr="00D95972" w:rsidRDefault="00C041A8" w:rsidP="00C041A8">
            <w:pPr>
              <w:rPr>
                <w:rFonts w:cs="Arial"/>
              </w:rPr>
            </w:pPr>
          </w:p>
        </w:tc>
        <w:tc>
          <w:tcPr>
            <w:tcW w:w="1317" w:type="dxa"/>
            <w:gridSpan w:val="2"/>
            <w:tcBorders>
              <w:top w:val="nil"/>
              <w:bottom w:val="nil"/>
            </w:tcBorders>
          </w:tcPr>
          <w:p w14:paraId="06E2E3A2"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494371A0"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C041A8" w:rsidRDefault="00C041A8" w:rsidP="00C041A8">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C041A8" w:rsidRDefault="00C041A8" w:rsidP="00C041A8">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C041A8" w:rsidRDefault="00C041A8" w:rsidP="00C041A8">
            <w:pPr>
              <w:rPr>
                <w:rFonts w:cs="Arial"/>
              </w:rPr>
            </w:pPr>
            <w:r>
              <w:rPr>
                <w:rFonts w:cs="Arial"/>
              </w:rPr>
              <w:t>Electronic</w:t>
            </w:r>
          </w:p>
        </w:tc>
      </w:tr>
      <w:tr w:rsidR="00C041A8" w:rsidRPr="00D95972" w14:paraId="167BCC04" w14:textId="77777777" w:rsidTr="00944411">
        <w:tc>
          <w:tcPr>
            <w:tcW w:w="976" w:type="dxa"/>
            <w:tcBorders>
              <w:top w:val="nil"/>
              <w:left w:val="thinThickThinSmallGap" w:sz="24" w:space="0" w:color="auto"/>
              <w:bottom w:val="nil"/>
            </w:tcBorders>
          </w:tcPr>
          <w:p w14:paraId="13053BFF" w14:textId="77777777" w:rsidR="00C041A8" w:rsidRPr="00D95972" w:rsidRDefault="00C041A8" w:rsidP="00C041A8">
            <w:pPr>
              <w:rPr>
                <w:rFonts w:cs="Arial"/>
              </w:rPr>
            </w:pPr>
          </w:p>
        </w:tc>
        <w:tc>
          <w:tcPr>
            <w:tcW w:w="1317" w:type="dxa"/>
            <w:gridSpan w:val="2"/>
            <w:tcBorders>
              <w:top w:val="nil"/>
              <w:bottom w:val="nil"/>
            </w:tcBorders>
          </w:tcPr>
          <w:p w14:paraId="4ADB6699"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5DFBE7ED"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C041A8" w:rsidRDefault="00C041A8" w:rsidP="00C041A8">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C041A8" w:rsidRDefault="00C041A8" w:rsidP="00C041A8">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C041A8" w:rsidRDefault="00C041A8" w:rsidP="00C041A8">
            <w:pPr>
              <w:rPr>
                <w:rFonts w:cs="Arial"/>
              </w:rPr>
            </w:pPr>
            <w:r>
              <w:rPr>
                <w:rFonts w:cs="Arial"/>
              </w:rPr>
              <w:t>Electronic</w:t>
            </w:r>
          </w:p>
        </w:tc>
      </w:tr>
      <w:tr w:rsidR="00C041A8" w:rsidRPr="00D95972" w14:paraId="0F402554" w14:textId="77777777" w:rsidTr="00E73D80">
        <w:tc>
          <w:tcPr>
            <w:tcW w:w="976" w:type="dxa"/>
            <w:tcBorders>
              <w:top w:val="nil"/>
              <w:left w:val="thinThickThinSmallGap" w:sz="24" w:space="0" w:color="auto"/>
              <w:bottom w:val="nil"/>
            </w:tcBorders>
          </w:tcPr>
          <w:p w14:paraId="264E67E2" w14:textId="77777777" w:rsidR="00C041A8" w:rsidRPr="00D95972" w:rsidRDefault="00C041A8" w:rsidP="00C041A8">
            <w:pPr>
              <w:rPr>
                <w:rFonts w:cs="Arial"/>
              </w:rPr>
            </w:pPr>
          </w:p>
        </w:tc>
        <w:tc>
          <w:tcPr>
            <w:tcW w:w="1317" w:type="dxa"/>
            <w:gridSpan w:val="2"/>
            <w:tcBorders>
              <w:top w:val="nil"/>
              <w:bottom w:val="nil"/>
            </w:tcBorders>
          </w:tcPr>
          <w:p w14:paraId="28F405F2"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3494DB46"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C041A8" w:rsidRDefault="00C041A8" w:rsidP="00C041A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C041A8" w:rsidRDefault="00C041A8" w:rsidP="00C041A8">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C041A8" w:rsidRDefault="00C041A8" w:rsidP="00C041A8">
            <w:pPr>
              <w:rPr>
                <w:rFonts w:cs="Arial"/>
              </w:rPr>
            </w:pPr>
            <w:r>
              <w:rPr>
                <w:rFonts w:cs="Arial"/>
              </w:rPr>
              <w:t>Cancelled</w:t>
            </w:r>
          </w:p>
        </w:tc>
      </w:tr>
      <w:tr w:rsidR="00C041A8" w:rsidRPr="00D95972" w14:paraId="6EF801C1" w14:textId="77777777" w:rsidTr="006C7045">
        <w:tc>
          <w:tcPr>
            <w:tcW w:w="976" w:type="dxa"/>
            <w:tcBorders>
              <w:top w:val="nil"/>
              <w:left w:val="thinThickThinSmallGap" w:sz="24" w:space="0" w:color="auto"/>
              <w:bottom w:val="nil"/>
            </w:tcBorders>
          </w:tcPr>
          <w:p w14:paraId="2AE4C602" w14:textId="77777777" w:rsidR="00C041A8" w:rsidRPr="00D95972" w:rsidRDefault="00C041A8" w:rsidP="00C041A8">
            <w:pPr>
              <w:rPr>
                <w:rFonts w:cs="Arial"/>
              </w:rPr>
            </w:pPr>
          </w:p>
        </w:tc>
        <w:tc>
          <w:tcPr>
            <w:tcW w:w="1317" w:type="dxa"/>
            <w:gridSpan w:val="2"/>
            <w:tcBorders>
              <w:top w:val="nil"/>
              <w:bottom w:val="nil"/>
            </w:tcBorders>
          </w:tcPr>
          <w:p w14:paraId="258D00F0"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2D69B23C"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AE7605E" w14:textId="6D55A66A" w:rsidR="00C041A8" w:rsidRDefault="00C041A8" w:rsidP="00C041A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68D54F" w14:textId="77777777" w:rsidR="00C041A8" w:rsidRDefault="00C041A8" w:rsidP="00C041A8">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5CC0567" w14:textId="77777777" w:rsidR="00C041A8" w:rsidRDefault="00C041A8" w:rsidP="00C041A8">
            <w:pPr>
              <w:rPr>
                <w:rFonts w:cs="Arial"/>
              </w:rPr>
            </w:pPr>
            <w:r>
              <w:rPr>
                <w:rFonts w:cs="Arial"/>
              </w:rPr>
              <w:t>Electronic</w:t>
            </w:r>
          </w:p>
        </w:tc>
      </w:tr>
      <w:tr w:rsidR="00C041A8" w:rsidRPr="00D95972" w14:paraId="1EC513F3" w14:textId="77777777" w:rsidTr="00E73D80">
        <w:tc>
          <w:tcPr>
            <w:tcW w:w="976" w:type="dxa"/>
            <w:tcBorders>
              <w:top w:val="nil"/>
              <w:left w:val="thinThickThinSmallGap" w:sz="24" w:space="0" w:color="auto"/>
              <w:bottom w:val="nil"/>
            </w:tcBorders>
          </w:tcPr>
          <w:p w14:paraId="3B6831F0" w14:textId="77777777" w:rsidR="00C041A8" w:rsidRPr="00D95972" w:rsidRDefault="00C041A8" w:rsidP="00C041A8">
            <w:pPr>
              <w:rPr>
                <w:rFonts w:cs="Arial"/>
              </w:rPr>
            </w:pPr>
          </w:p>
        </w:tc>
        <w:tc>
          <w:tcPr>
            <w:tcW w:w="1317" w:type="dxa"/>
            <w:gridSpan w:val="2"/>
            <w:tcBorders>
              <w:top w:val="nil"/>
              <w:bottom w:val="nil"/>
            </w:tcBorders>
          </w:tcPr>
          <w:p w14:paraId="2750A286"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5B77BC74"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C041A8" w:rsidRDefault="00C041A8" w:rsidP="00C041A8">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C041A8" w:rsidRDefault="00C041A8" w:rsidP="00C041A8">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C041A8" w:rsidRDefault="00C041A8" w:rsidP="00C041A8">
            <w:pPr>
              <w:rPr>
                <w:rFonts w:cs="Arial"/>
              </w:rPr>
            </w:pPr>
            <w:r>
              <w:rPr>
                <w:rFonts w:cs="Arial"/>
              </w:rPr>
              <w:t>Europe, Toulouse</w:t>
            </w:r>
          </w:p>
        </w:tc>
      </w:tr>
      <w:tr w:rsidR="00C041A8" w:rsidRPr="00D95972" w14:paraId="5911981B" w14:textId="77777777" w:rsidTr="00944411">
        <w:tc>
          <w:tcPr>
            <w:tcW w:w="976" w:type="dxa"/>
            <w:tcBorders>
              <w:top w:val="nil"/>
              <w:left w:val="thinThickThinSmallGap" w:sz="24" w:space="0" w:color="auto"/>
              <w:bottom w:val="nil"/>
            </w:tcBorders>
          </w:tcPr>
          <w:p w14:paraId="6BD53542" w14:textId="77777777" w:rsidR="00C041A8" w:rsidRPr="00D95972" w:rsidRDefault="00C041A8" w:rsidP="00C041A8">
            <w:pPr>
              <w:rPr>
                <w:rFonts w:cs="Arial"/>
              </w:rPr>
            </w:pPr>
          </w:p>
        </w:tc>
        <w:tc>
          <w:tcPr>
            <w:tcW w:w="1317" w:type="dxa"/>
            <w:gridSpan w:val="2"/>
            <w:tcBorders>
              <w:top w:val="nil"/>
              <w:bottom w:val="nil"/>
            </w:tcBorders>
          </w:tcPr>
          <w:p w14:paraId="6D6909E7" w14:textId="77777777" w:rsidR="00C041A8" w:rsidRPr="00D95972" w:rsidRDefault="00C041A8" w:rsidP="00C041A8">
            <w:pPr>
              <w:rPr>
                <w:rFonts w:cs="Arial"/>
                <w:color w:val="000000"/>
              </w:rPr>
            </w:pPr>
          </w:p>
        </w:tc>
        <w:tc>
          <w:tcPr>
            <w:tcW w:w="1088" w:type="dxa"/>
            <w:tcBorders>
              <w:top w:val="nil"/>
              <w:bottom w:val="nil"/>
            </w:tcBorders>
            <w:shd w:val="clear" w:color="000000" w:fill="FFFFFF"/>
          </w:tcPr>
          <w:p w14:paraId="71ADD688"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C041A8" w:rsidRDefault="00C041A8" w:rsidP="00C041A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C041A8" w:rsidRDefault="00C041A8" w:rsidP="00C041A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C041A8" w:rsidRDefault="00C041A8" w:rsidP="00C041A8">
            <w:pPr>
              <w:rPr>
                <w:rFonts w:cs="Arial"/>
              </w:rPr>
            </w:pPr>
          </w:p>
        </w:tc>
      </w:tr>
      <w:tr w:rsidR="00C041A8" w:rsidRPr="00D95972" w14:paraId="71D9EF19" w14:textId="77777777" w:rsidTr="00944411">
        <w:tc>
          <w:tcPr>
            <w:tcW w:w="976" w:type="dxa"/>
            <w:tcBorders>
              <w:top w:val="nil"/>
              <w:left w:val="thinThickThinSmallGap" w:sz="24" w:space="0" w:color="auto"/>
              <w:bottom w:val="nil"/>
            </w:tcBorders>
          </w:tcPr>
          <w:p w14:paraId="0E10BACA" w14:textId="77777777" w:rsidR="00C041A8" w:rsidRPr="00D95972" w:rsidRDefault="00C041A8" w:rsidP="00C041A8">
            <w:pPr>
              <w:rPr>
                <w:rFonts w:cs="Arial"/>
              </w:rPr>
            </w:pPr>
          </w:p>
        </w:tc>
        <w:tc>
          <w:tcPr>
            <w:tcW w:w="1317" w:type="dxa"/>
            <w:gridSpan w:val="2"/>
            <w:tcBorders>
              <w:top w:val="nil"/>
              <w:bottom w:val="nil"/>
            </w:tcBorders>
          </w:tcPr>
          <w:p w14:paraId="32DA9DBE" w14:textId="77777777" w:rsidR="00C041A8" w:rsidRPr="00D95972" w:rsidRDefault="00C041A8" w:rsidP="00C041A8">
            <w:pPr>
              <w:rPr>
                <w:rFonts w:cs="Arial"/>
                <w:color w:val="000000"/>
              </w:rPr>
            </w:pPr>
          </w:p>
        </w:tc>
        <w:tc>
          <w:tcPr>
            <w:tcW w:w="1088" w:type="dxa"/>
            <w:tcBorders>
              <w:top w:val="nil"/>
              <w:bottom w:val="nil"/>
            </w:tcBorders>
            <w:shd w:val="clear" w:color="000000" w:fill="FFFFFF"/>
          </w:tcPr>
          <w:p w14:paraId="07E24B02"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C041A8" w:rsidRDefault="00C041A8" w:rsidP="00C041A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C041A8" w:rsidRDefault="00C041A8" w:rsidP="00C041A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C041A8" w:rsidRDefault="00C041A8" w:rsidP="00C041A8">
            <w:pPr>
              <w:rPr>
                <w:rFonts w:cs="Arial"/>
              </w:rPr>
            </w:pPr>
          </w:p>
        </w:tc>
      </w:tr>
      <w:tr w:rsidR="00C041A8" w:rsidRPr="00D95972" w14:paraId="4F3C5F37" w14:textId="77777777" w:rsidTr="00D329C5">
        <w:tc>
          <w:tcPr>
            <w:tcW w:w="976" w:type="dxa"/>
            <w:tcBorders>
              <w:top w:val="nil"/>
              <w:left w:val="thinThickThinSmallGap" w:sz="24" w:space="0" w:color="auto"/>
              <w:bottom w:val="nil"/>
            </w:tcBorders>
          </w:tcPr>
          <w:p w14:paraId="596DC348" w14:textId="77777777" w:rsidR="00C041A8" w:rsidRPr="00D95972" w:rsidRDefault="00C041A8" w:rsidP="00C041A8">
            <w:pPr>
              <w:rPr>
                <w:rFonts w:cs="Arial"/>
              </w:rPr>
            </w:pPr>
          </w:p>
        </w:tc>
        <w:tc>
          <w:tcPr>
            <w:tcW w:w="1317" w:type="dxa"/>
            <w:gridSpan w:val="2"/>
            <w:tcBorders>
              <w:top w:val="nil"/>
              <w:bottom w:val="nil"/>
            </w:tcBorders>
          </w:tcPr>
          <w:p w14:paraId="62E98BB4" w14:textId="77777777" w:rsidR="00C041A8" w:rsidRPr="00D95972" w:rsidRDefault="00C041A8" w:rsidP="00C041A8">
            <w:pPr>
              <w:rPr>
                <w:rFonts w:cs="Arial"/>
                <w:color w:val="000000"/>
              </w:rPr>
            </w:pPr>
          </w:p>
        </w:tc>
        <w:tc>
          <w:tcPr>
            <w:tcW w:w="1088" w:type="dxa"/>
            <w:tcBorders>
              <w:top w:val="nil"/>
              <w:bottom w:val="nil"/>
            </w:tcBorders>
            <w:shd w:val="clear" w:color="auto" w:fill="auto"/>
          </w:tcPr>
          <w:p w14:paraId="34A15D78" w14:textId="77777777" w:rsidR="00C041A8" w:rsidRPr="00D95972" w:rsidRDefault="00C041A8" w:rsidP="00C041A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C041A8" w:rsidRPr="00D95972" w:rsidRDefault="00C041A8" w:rsidP="00C041A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C041A8" w:rsidRPr="00D95972" w:rsidRDefault="00C041A8" w:rsidP="00C041A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C041A8" w:rsidRPr="00D95972" w:rsidRDefault="00C041A8" w:rsidP="00C041A8">
            <w:pPr>
              <w:rPr>
                <w:rFonts w:cs="Arial"/>
              </w:rPr>
            </w:pPr>
          </w:p>
        </w:tc>
      </w:tr>
      <w:tr w:rsidR="00C041A8" w:rsidRPr="00D95972" w14:paraId="40306DB6" w14:textId="77777777" w:rsidTr="0014691D">
        <w:tc>
          <w:tcPr>
            <w:tcW w:w="976" w:type="dxa"/>
            <w:tcBorders>
              <w:top w:val="single" w:sz="4" w:space="0" w:color="auto"/>
              <w:left w:val="thinThickThinSmallGap" w:sz="24" w:space="0" w:color="auto"/>
              <w:bottom w:val="single" w:sz="4" w:space="0" w:color="auto"/>
            </w:tcBorders>
          </w:tcPr>
          <w:p w14:paraId="5A1D9D97" w14:textId="77777777" w:rsidR="00C041A8" w:rsidRPr="00D95972" w:rsidRDefault="00C041A8" w:rsidP="00C041A8">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C041A8" w:rsidRPr="00D95972" w:rsidRDefault="00C041A8" w:rsidP="00C041A8">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C041A8" w:rsidRPr="00D95972" w:rsidRDefault="00C041A8" w:rsidP="00C041A8">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C041A8" w:rsidRPr="00D95972" w:rsidRDefault="00C041A8" w:rsidP="00C041A8">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C041A8" w:rsidRPr="00D95972" w:rsidRDefault="00C041A8" w:rsidP="00C041A8">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C041A8" w:rsidRPr="00D95972" w:rsidRDefault="00C041A8" w:rsidP="00C041A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C041A8" w:rsidRDefault="00C041A8" w:rsidP="00C041A8">
            <w:pPr>
              <w:rPr>
                <w:rFonts w:cs="Arial"/>
              </w:rPr>
            </w:pPr>
            <w:r w:rsidRPr="00D95972">
              <w:rPr>
                <w:rFonts w:cs="Arial"/>
              </w:rPr>
              <w:t>Result &amp; comments</w:t>
            </w:r>
            <w:r>
              <w:rPr>
                <w:rFonts w:cs="Arial"/>
              </w:rPr>
              <w:br/>
            </w:r>
            <w:r>
              <w:rPr>
                <w:rFonts w:cs="Arial"/>
              </w:rPr>
              <w:br/>
            </w:r>
          </w:p>
          <w:p w14:paraId="48B4FCFD" w14:textId="77777777" w:rsidR="00C041A8" w:rsidRDefault="00C041A8" w:rsidP="00C041A8">
            <w:pPr>
              <w:rPr>
                <w:rFonts w:cs="Arial"/>
              </w:rPr>
            </w:pPr>
          </w:p>
          <w:p w14:paraId="625A6062" w14:textId="77777777" w:rsidR="00C041A8" w:rsidRPr="00D95972" w:rsidRDefault="00C041A8" w:rsidP="00C041A8">
            <w:pPr>
              <w:rPr>
                <w:rFonts w:cs="Arial"/>
              </w:rPr>
            </w:pPr>
          </w:p>
        </w:tc>
      </w:tr>
      <w:tr w:rsidR="00C347ED" w:rsidRPr="00D95972" w14:paraId="613A17D8" w14:textId="77777777" w:rsidTr="00FE79DC">
        <w:tc>
          <w:tcPr>
            <w:tcW w:w="976" w:type="dxa"/>
            <w:tcBorders>
              <w:left w:val="thinThickThinSmallGap" w:sz="24" w:space="0" w:color="auto"/>
              <w:bottom w:val="nil"/>
            </w:tcBorders>
          </w:tcPr>
          <w:p w14:paraId="19C4E7B6" w14:textId="77777777" w:rsidR="00C347ED" w:rsidRPr="00D95972" w:rsidRDefault="00C347ED" w:rsidP="00EA083B">
            <w:pPr>
              <w:rPr>
                <w:rFonts w:cs="Arial"/>
              </w:rPr>
            </w:pPr>
          </w:p>
        </w:tc>
        <w:tc>
          <w:tcPr>
            <w:tcW w:w="1317" w:type="dxa"/>
            <w:gridSpan w:val="2"/>
            <w:tcBorders>
              <w:bottom w:val="nil"/>
            </w:tcBorders>
          </w:tcPr>
          <w:p w14:paraId="31F9E305" w14:textId="77777777" w:rsidR="00C347ED" w:rsidRPr="00D95972" w:rsidRDefault="00C347ED" w:rsidP="00EA083B">
            <w:pPr>
              <w:rPr>
                <w:rFonts w:cs="Arial"/>
              </w:rPr>
            </w:pPr>
          </w:p>
        </w:tc>
        <w:tc>
          <w:tcPr>
            <w:tcW w:w="1088" w:type="dxa"/>
            <w:tcBorders>
              <w:top w:val="single" w:sz="4" w:space="0" w:color="auto"/>
              <w:bottom w:val="single" w:sz="4" w:space="0" w:color="auto"/>
            </w:tcBorders>
            <w:shd w:val="clear" w:color="auto" w:fill="FFFFFF"/>
          </w:tcPr>
          <w:p w14:paraId="5A870F9B" w14:textId="3B28080D" w:rsidR="00C347ED" w:rsidRPr="00D95972" w:rsidRDefault="00C347ED" w:rsidP="00EA083B">
            <w:pPr>
              <w:rPr>
                <w:rFonts w:cs="Arial"/>
              </w:rPr>
            </w:pPr>
            <w:r w:rsidRPr="00C347ED">
              <w:t>C1-226816</w:t>
            </w:r>
          </w:p>
        </w:tc>
        <w:tc>
          <w:tcPr>
            <w:tcW w:w="4191" w:type="dxa"/>
            <w:gridSpan w:val="3"/>
            <w:tcBorders>
              <w:top w:val="single" w:sz="4" w:space="0" w:color="auto"/>
              <w:bottom w:val="single" w:sz="4" w:space="0" w:color="auto"/>
            </w:tcBorders>
            <w:shd w:val="clear" w:color="auto" w:fill="FFFFFF"/>
          </w:tcPr>
          <w:p w14:paraId="0A6E9084" w14:textId="77777777" w:rsidR="00C347ED" w:rsidRPr="00D95972" w:rsidRDefault="00C347ED" w:rsidP="00EA083B">
            <w:pPr>
              <w:rPr>
                <w:rFonts w:cs="Arial"/>
              </w:rPr>
            </w:pPr>
            <w:r>
              <w:rPr>
                <w:rFonts w:cs="Arial"/>
              </w:rPr>
              <w:t>CT1#139 guidance</w:t>
            </w:r>
          </w:p>
        </w:tc>
        <w:tc>
          <w:tcPr>
            <w:tcW w:w="1767" w:type="dxa"/>
            <w:tcBorders>
              <w:top w:val="single" w:sz="4" w:space="0" w:color="auto"/>
              <w:bottom w:val="single" w:sz="4" w:space="0" w:color="auto"/>
            </w:tcBorders>
            <w:shd w:val="clear" w:color="auto" w:fill="FFFFFF"/>
          </w:tcPr>
          <w:p w14:paraId="4EAADE4F" w14:textId="77777777" w:rsidR="00C347ED" w:rsidRPr="00D95972" w:rsidRDefault="00C347ED" w:rsidP="00EA083B">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0C1F6C0C" w14:textId="77777777" w:rsidR="00C347ED" w:rsidRPr="00D95972" w:rsidRDefault="00C347ED" w:rsidP="00EA083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27C5F3" w14:textId="77777777" w:rsidR="00FD3F56" w:rsidRDefault="00FD3F56" w:rsidP="00EA083B">
            <w:pPr>
              <w:rPr>
                <w:rFonts w:eastAsia="Batang" w:cs="Arial"/>
                <w:color w:val="000000"/>
                <w:lang w:eastAsia="ko-KR"/>
              </w:rPr>
            </w:pPr>
            <w:r>
              <w:rPr>
                <w:rFonts w:eastAsia="Batang" w:cs="Arial"/>
                <w:color w:val="000000"/>
                <w:lang w:eastAsia="ko-KR"/>
              </w:rPr>
              <w:t>Noted</w:t>
            </w:r>
          </w:p>
          <w:p w14:paraId="1AE44131" w14:textId="26F6C672" w:rsidR="00C347ED" w:rsidRDefault="00C347ED" w:rsidP="00EA083B">
            <w:pPr>
              <w:rPr>
                <w:ins w:id="13" w:author="Nokia User" w:date="2022-11-09T12:24:00Z"/>
                <w:rFonts w:eastAsia="Batang" w:cs="Arial"/>
                <w:color w:val="000000"/>
                <w:lang w:eastAsia="ko-KR"/>
              </w:rPr>
            </w:pPr>
            <w:ins w:id="14" w:author="Nokia User" w:date="2022-11-09T12:24:00Z">
              <w:r>
                <w:rPr>
                  <w:rFonts w:eastAsia="Batang" w:cs="Arial"/>
                  <w:color w:val="000000"/>
                  <w:lang w:eastAsia="ko-KR"/>
                </w:rPr>
                <w:t>Revision of C1-226389</w:t>
              </w:r>
            </w:ins>
          </w:p>
          <w:p w14:paraId="2C80B8B1" w14:textId="09C9B9A9" w:rsidR="00C347ED" w:rsidRPr="00D95972" w:rsidRDefault="00C347ED" w:rsidP="00EA083B">
            <w:pPr>
              <w:rPr>
                <w:rFonts w:eastAsia="Batang" w:cs="Arial"/>
                <w:color w:val="000000"/>
                <w:lang w:eastAsia="ko-KR"/>
              </w:rPr>
            </w:pPr>
          </w:p>
        </w:tc>
      </w:tr>
      <w:tr w:rsidR="00B62E74" w:rsidRPr="00D95972" w14:paraId="7BD0388C" w14:textId="77777777" w:rsidTr="00FE79DC">
        <w:tc>
          <w:tcPr>
            <w:tcW w:w="976" w:type="dxa"/>
            <w:tcBorders>
              <w:left w:val="thinThickThinSmallGap" w:sz="24" w:space="0" w:color="auto"/>
              <w:bottom w:val="nil"/>
            </w:tcBorders>
          </w:tcPr>
          <w:p w14:paraId="46BCE9EF" w14:textId="77777777" w:rsidR="00B62E74" w:rsidRPr="00D95972" w:rsidRDefault="00B62E74" w:rsidP="00A223F1">
            <w:pPr>
              <w:rPr>
                <w:rFonts w:cs="Arial"/>
              </w:rPr>
            </w:pPr>
          </w:p>
        </w:tc>
        <w:tc>
          <w:tcPr>
            <w:tcW w:w="1317" w:type="dxa"/>
            <w:gridSpan w:val="2"/>
            <w:tcBorders>
              <w:bottom w:val="nil"/>
            </w:tcBorders>
          </w:tcPr>
          <w:p w14:paraId="5867446C" w14:textId="77777777" w:rsidR="00B62E74" w:rsidRPr="00D95972" w:rsidRDefault="00B62E74" w:rsidP="00A223F1">
            <w:pPr>
              <w:rPr>
                <w:rFonts w:cs="Arial"/>
              </w:rPr>
            </w:pPr>
          </w:p>
        </w:tc>
        <w:tc>
          <w:tcPr>
            <w:tcW w:w="1088" w:type="dxa"/>
            <w:tcBorders>
              <w:top w:val="single" w:sz="4" w:space="0" w:color="auto"/>
              <w:bottom w:val="single" w:sz="4" w:space="0" w:color="auto"/>
            </w:tcBorders>
            <w:shd w:val="clear" w:color="auto" w:fill="FFFFFF"/>
          </w:tcPr>
          <w:p w14:paraId="0CB8D1D5" w14:textId="3732F8F1" w:rsidR="00B62E74" w:rsidRPr="00D95972" w:rsidRDefault="00B62E74" w:rsidP="00A223F1">
            <w:pPr>
              <w:rPr>
                <w:rFonts w:cs="Arial"/>
              </w:rPr>
            </w:pPr>
            <w:r>
              <w:rPr>
                <w:rFonts w:cs="Arial"/>
              </w:rPr>
              <w:t>C1-227185</w:t>
            </w:r>
          </w:p>
        </w:tc>
        <w:tc>
          <w:tcPr>
            <w:tcW w:w="4191" w:type="dxa"/>
            <w:gridSpan w:val="3"/>
            <w:tcBorders>
              <w:top w:val="single" w:sz="4" w:space="0" w:color="auto"/>
              <w:bottom w:val="single" w:sz="4" w:space="0" w:color="auto"/>
            </w:tcBorders>
            <w:shd w:val="clear" w:color="auto" w:fill="FFFFFF"/>
          </w:tcPr>
          <w:p w14:paraId="29568FC1" w14:textId="77777777" w:rsidR="00B62E74" w:rsidRPr="00D95972" w:rsidRDefault="00B62E74" w:rsidP="00A223F1">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78D59B81" w14:textId="77777777" w:rsidR="00B62E74" w:rsidRPr="00D95972" w:rsidRDefault="00B62E74" w:rsidP="00A223F1">
            <w:pPr>
              <w:rPr>
                <w:rFonts w:cs="Arial"/>
              </w:rPr>
            </w:pPr>
            <w:r>
              <w:rPr>
                <w:rFonts w:cs="Arial"/>
              </w:rPr>
              <w:t>MCC</w:t>
            </w:r>
          </w:p>
        </w:tc>
        <w:tc>
          <w:tcPr>
            <w:tcW w:w="826" w:type="dxa"/>
            <w:tcBorders>
              <w:top w:val="single" w:sz="4" w:space="0" w:color="auto"/>
              <w:bottom w:val="single" w:sz="4" w:space="0" w:color="auto"/>
            </w:tcBorders>
            <w:shd w:val="clear" w:color="auto" w:fill="FFFFFF"/>
          </w:tcPr>
          <w:p w14:paraId="35BB8D23" w14:textId="77777777" w:rsidR="00B62E74" w:rsidRPr="00D95972" w:rsidRDefault="00B62E74" w:rsidP="00A223F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408DDE" w14:textId="77777777" w:rsidR="00FE79DC" w:rsidRDefault="00FE79DC" w:rsidP="00A223F1">
            <w:pPr>
              <w:rPr>
                <w:rFonts w:eastAsia="Batang" w:cs="Arial"/>
                <w:color w:val="000000"/>
                <w:lang w:eastAsia="ko-KR"/>
              </w:rPr>
            </w:pPr>
            <w:r>
              <w:rPr>
                <w:rFonts w:eastAsia="Batang" w:cs="Arial"/>
                <w:color w:val="000000"/>
                <w:lang w:eastAsia="ko-KR"/>
              </w:rPr>
              <w:t>Noted</w:t>
            </w:r>
          </w:p>
          <w:p w14:paraId="0DD98888" w14:textId="77777777" w:rsidR="00FE79DC" w:rsidRDefault="00FE79DC" w:rsidP="00A223F1">
            <w:pPr>
              <w:rPr>
                <w:rFonts w:eastAsia="Batang" w:cs="Arial"/>
                <w:color w:val="000000"/>
                <w:lang w:eastAsia="ko-KR"/>
              </w:rPr>
            </w:pPr>
          </w:p>
          <w:p w14:paraId="412ABB4F" w14:textId="798F69C4" w:rsidR="00B62E74" w:rsidRDefault="00B62E74" w:rsidP="00A223F1">
            <w:pPr>
              <w:rPr>
                <w:ins w:id="15" w:author="Nokia User" w:date="2022-11-18T13:07:00Z"/>
                <w:rFonts w:eastAsia="Batang" w:cs="Arial"/>
                <w:color w:val="000000"/>
                <w:lang w:eastAsia="ko-KR"/>
              </w:rPr>
            </w:pPr>
            <w:ins w:id="16" w:author="Nokia User" w:date="2022-11-18T13:07:00Z">
              <w:r>
                <w:rPr>
                  <w:rFonts w:eastAsia="Batang" w:cs="Arial"/>
                  <w:color w:val="000000"/>
                  <w:lang w:eastAsia="ko-KR"/>
                </w:rPr>
                <w:t>Revision of C1-226308</w:t>
              </w:r>
            </w:ins>
          </w:p>
          <w:p w14:paraId="7722597E" w14:textId="398512B0" w:rsidR="00B62E74" w:rsidRPr="00D95972" w:rsidRDefault="00B62E74" w:rsidP="00A223F1">
            <w:pPr>
              <w:rPr>
                <w:rFonts w:eastAsia="Batang" w:cs="Arial"/>
                <w:color w:val="000000"/>
                <w:lang w:eastAsia="ko-KR"/>
              </w:rPr>
            </w:pPr>
          </w:p>
        </w:tc>
      </w:tr>
      <w:tr w:rsidR="00C041A8" w:rsidRPr="00D95972" w14:paraId="2E523319" w14:textId="77777777" w:rsidTr="006C7045">
        <w:tc>
          <w:tcPr>
            <w:tcW w:w="976" w:type="dxa"/>
            <w:tcBorders>
              <w:left w:val="thinThickThinSmallGap" w:sz="24" w:space="0" w:color="auto"/>
              <w:bottom w:val="nil"/>
            </w:tcBorders>
          </w:tcPr>
          <w:p w14:paraId="605E7B02" w14:textId="77777777" w:rsidR="00C041A8" w:rsidRPr="00D95972" w:rsidRDefault="00C041A8" w:rsidP="00C041A8">
            <w:pPr>
              <w:rPr>
                <w:rFonts w:cs="Arial"/>
              </w:rPr>
            </w:pPr>
          </w:p>
        </w:tc>
        <w:tc>
          <w:tcPr>
            <w:tcW w:w="1317" w:type="dxa"/>
            <w:gridSpan w:val="2"/>
            <w:tcBorders>
              <w:bottom w:val="nil"/>
            </w:tcBorders>
          </w:tcPr>
          <w:p w14:paraId="23A1D56B"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12852D9C" w14:textId="2289B65F"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431A0F07" w14:textId="7A1E1386"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59BF5256" w14:textId="047AE7DF"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C041A8" w:rsidRPr="00D95972" w:rsidRDefault="00C041A8" w:rsidP="00C041A8">
            <w:pPr>
              <w:rPr>
                <w:rFonts w:eastAsia="Batang" w:cs="Arial"/>
                <w:color w:val="000000"/>
                <w:lang w:eastAsia="ko-KR"/>
              </w:rPr>
            </w:pPr>
          </w:p>
        </w:tc>
      </w:tr>
      <w:tr w:rsidR="00C041A8" w:rsidRPr="00D95972" w14:paraId="36299D58" w14:textId="77777777" w:rsidTr="000F27E9">
        <w:tc>
          <w:tcPr>
            <w:tcW w:w="976" w:type="dxa"/>
            <w:tcBorders>
              <w:left w:val="thinThickThinSmallGap" w:sz="24" w:space="0" w:color="auto"/>
              <w:bottom w:val="nil"/>
            </w:tcBorders>
          </w:tcPr>
          <w:p w14:paraId="6420E24E" w14:textId="77777777" w:rsidR="00C041A8" w:rsidRPr="00D95972" w:rsidRDefault="00C041A8" w:rsidP="00C041A8">
            <w:pPr>
              <w:rPr>
                <w:rFonts w:cs="Arial"/>
              </w:rPr>
            </w:pPr>
          </w:p>
        </w:tc>
        <w:tc>
          <w:tcPr>
            <w:tcW w:w="1317" w:type="dxa"/>
            <w:gridSpan w:val="2"/>
            <w:tcBorders>
              <w:bottom w:val="nil"/>
            </w:tcBorders>
          </w:tcPr>
          <w:p w14:paraId="5C96C19F"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1E8ED132" w14:textId="03412CE0"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529FB82A" w14:textId="524AB2A1"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54691273" w14:textId="0A9A08A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C041A8" w:rsidRPr="00D95972" w:rsidRDefault="00C041A8" w:rsidP="00C041A8">
            <w:pPr>
              <w:rPr>
                <w:rFonts w:eastAsia="Batang" w:cs="Arial"/>
                <w:color w:val="000000"/>
                <w:lang w:eastAsia="ko-KR"/>
              </w:rPr>
            </w:pPr>
          </w:p>
        </w:tc>
      </w:tr>
      <w:tr w:rsidR="00C041A8" w:rsidRPr="00D95972" w14:paraId="54952770" w14:textId="77777777" w:rsidTr="00376E01">
        <w:tc>
          <w:tcPr>
            <w:tcW w:w="976" w:type="dxa"/>
            <w:tcBorders>
              <w:left w:val="thinThickThinSmallGap" w:sz="24" w:space="0" w:color="auto"/>
              <w:bottom w:val="nil"/>
            </w:tcBorders>
          </w:tcPr>
          <w:p w14:paraId="3A478E77" w14:textId="77777777" w:rsidR="00C041A8" w:rsidRPr="00D95972" w:rsidRDefault="00C041A8" w:rsidP="00C041A8">
            <w:pPr>
              <w:rPr>
                <w:rFonts w:cs="Arial"/>
              </w:rPr>
            </w:pPr>
          </w:p>
        </w:tc>
        <w:tc>
          <w:tcPr>
            <w:tcW w:w="1317" w:type="dxa"/>
            <w:gridSpan w:val="2"/>
            <w:tcBorders>
              <w:bottom w:val="nil"/>
            </w:tcBorders>
          </w:tcPr>
          <w:p w14:paraId="663135C8"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08E92F99" w14:textId="06EF6E37"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781FBB96" w14:textId="58C82E80"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746C511D" w14:textId="760C8145"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C041A8" w:rsidRPr="00D95972" w:rsidRDefault="00C041A8" w:rsidP="00C041A8">
            <w:pPr>
              <w:rPr>
                <w:rFonts w:eastAsia="Batang" w:cs="Arial"/>
                <w:color w:val="000000"/>
                <w:lang w:eastAsia="ko-KR"/>
              </w:rPr>
            </w:pPr>
          </w:p>
        </w:tc>
      </w:tr>
      <w:tr w:rsidR="00C041A8" w:rsidRPr="00D95972" w14:paraId="7515A15C" w14:textId="77777777" w:rsidTr="00376E01">
        <w:tc>
          <w:tcPr>
            <w:tcW w:w="976" w:type="dxa"/>
            <w:tcBorders>
              <w:left w:val="thinThickThinSmallGap" w:sz="24" w:space="0" w:color="auto"/>
              <w:bottom w:val="nil"/>
            </w:tcBorders>
          </w:tcPr>
          <w:p w14:paraId="1BE2225B" w14:textId="77777777" w:rsidR="00C041A8" w:rsidRPr="00D95972" w:rsidRDefault="00C041A8" w:rsidP="00C041A8">
            <w:pPr>
              <w:rPr>
                <w:rFonts w:cs="Arial"/>
              </w:rPr>
            </w:pPr>
          </w:p>
        </w:tc>
        <w:tc>
          <w:tcPr>
            <w:tcW w:w="1317" w:type="dxa"/>
            <w:gridSpan w:val="2"/>
            <w:tcBorders>
              <w:bottom w:val="nil"/>
            </w:tcBorders>
          </w:tcPr>
          <w:p w14:paraId="4D4CB63A"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12F7BF9E" w14:textId="313FECE8"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2A2A85B0" w14:textId="54269706"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3C577D97" w14:textId="2A63DD1E"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C041A8" w:rsidRPr="00D95972" w:rsidRDefault="00C041A8" w:rsidP="00C041A8">
            <w:pPr>
              <w:rPr>
                <w:rFonts w:eastAsia="Batang" w:cs="Arial"/>
                <w:color w:val="000000"/>
                <w:lang w:eastAsia="ko-KR"/>
              </w:rPr>
            </w:pPr>
          </w:p>
        </w:tc>
      </w:tr>
      <w:tr w:rsidR="00C041A8" w:rsidRPr="00D95972" w14:paraId="6D74EE7C" w14:textId="77777777" w:rsidTr="0006497A">
        <w:tc>
          <w:tcPr>
            <w:tcW w:w="976" w:type="dxa"/>
            <w:tcBorders>
              <w:left w:val="thinThickThinSmallGap" w:sz="24" w:space="0" w:color="auto"/>
              <w:bottom w:val="nil"/>
            </w:tcBorders>
          </w:tcPr>
          <w:p w14:paraId="63B85259" w14:textId="77777777" w:rsidR="00C041A8" w:rsidRPr="00D95972" w:rsidRDefault="00C041A8" w:rsidP="00C041A8">
            <w:pPr>
              <w:rPr>
                <w:rFonts w:cs="Arial"/>
              </w:rPr>
            </w:pPr>
          </w:p>
        </w:tc>
        <w:tc>
          <w:tcPr>
            <w:tcW w:w="1317" w:type="dxa"/>
            <w:gridSpan w:val="2"/>
            <w:tcBorders>
              <w:bottom w:val="nil"/>
            </w:tcBorders>
          </w:tcPr>
          <w:p w14:paraId="313C00FE"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tcPr>
          <w:p w14:paraId="65FECFE3" w14:textId="31A4E85A"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163000EA" w14:textId="6E509B89"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4A9FCF46" w14:textId="364ACABE"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C041A8" w:rsidRPr="00D95972" w:rsidRDefault="00C041A8" w:rsidP="00C041A8">
            <w:pPr>
              <w:rPr>
                <w:rFonts w:eastAsia="Batang" w:cs="Arial"/>
                <w:color w:val="000000"/>
                <w:lang w:eastAsia="ko-KR"/>
              </w:rPr>
            </w:pPr>
          </w:p>
        </w:tc>
      </w:tr>
      <w:tr w:rsidR="00C041A8" w:rsidRPr="00D95972" w14:paraId="51C44588" w14:textId="77777777" w:rsidTr="00D329C5">
        <w:tc>
          <w:tcPr>
            <w:tcW w:w="976" w:type="dxa"/>
            <w:tcBorders>
              <w:left w:val="thinThickThinSmallGap" w:sz="24" w:space="0" w:color="auto"/>
              <w:bottom w:val="nil"/>
            </w:tcBorders>
          </w:tcPr>
          <w:p w14:paraId="33919B7F" w14:textId="77777777" w:rsidR="00C041A8" w:rsidRPr="00D95972" w:rsidRDefault="00C041A8" w:rsidP="00C041A8">
            <w:pPr>
              <w:rPr>
                <w:rFonts w:cs="Arial"/>
              </w:rPr>
            </w:pPr>
          </w:p>
        </w:tc>
        <w:tc>
          <w:tcPr>
            <w:tcW w:w="1317" w:type="dxa"/>
            <w:gridSpan w:val="2"/>
            <w:tcBorders>
              <w:bottom w:val="nil"/>
            </w:tcBorders>
          </w:tcPr>
          <w:p w14:paraId="74072044"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6F2B8322" w14:textId="4797C6B0"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7352AF67" w14:textId="2A061D1E"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C041A8" w:rsidRPr="00D95972" w:rsidRDefault="00C041A8" w:rsidP="00C041A8">
            <w:pPr>
              <w:rPr>
                <w:rFonts w:eastAsia="Batang" w:cs="Arial"/>
                <w:color w:val="000000"/>
                <w:lang w:eastAsia="ko-KR"/>
              </w:rPr>
            </w:pPr>
          </w:p>
        </w:tc>
      </w:tr>
      <w:tr w:rsidR="00C041A8" w:rsidRPr="00D95972" w14:paraId="304A2FF4" w14:textId="77777777" w:rsidTr="00D329C5">
        <w:tc>
          <w:tcPr>
            <w:tcW w:w="976" w:type="dxa"/>
            <w:tcBorders>
              <w:left w:val="thinThickThinSmallGap" w:sz="24" w:space="0" w:color="auto"/>
              <w:bottom w:val="nil"/>
            </w:tcBorders>
          </w:tcPr>
          <w:p w14:paraId="4D75D55D" w14:textId="77777777" w:rsidR="00C041A8" w:rsidRPr="00D95972" w:rsidRDefault="00C041A8" w:rsidP="00C041A8">
            <w:pPr>
              <w:rPr>
                <w:rFonts w:cs="Arial"/>
              </w:rPr>
            </w:pPr>
          </w:p>
        </w:tc>
        <w:tc>
          <w:tcPr>
            <w:tcW w:w="1317" w:type="dxa"/>
            <w:gridSpan w:val="2"/>
            <w:tcBorders>
              <w:bottom w:val="nil"/>
            </w:tcBorders>
          </w:tcPr>
          <w:p w14:paraId="3C873D95"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C041A8" w:rsidRPr="00DC30D7" w:rsidRDefault="00C041A8" w:rsidP="00C041A8">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02695407" w14:textId="2476F0CB"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1DC953AE" w14:textId="28AA3318"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C041A8" w:rsidRPr="00D95972" w:rsidRDefault="00C041A8" w:rsidP="00C041A8">
            <w:pPr>
              <w:rPr>
                <w:rFonts w:eastAsia="Batang" w:cs="Arial"/>
                <w:color w:val="000000"/>
                <w:lang w:eastAsia="ko-KR"/>
              </w:rPr>
            </w:pPr>
          </w:p>
        </w:tc>
      </w:tr>
      <w:tr w:rsidR="00C041A8" w:rsidRPr="00D95972" w14:paraId="0785F6A5" w14:textId="77777777" w:rsidTr="00D329C5">
        <w:tc>
          <w:tcPr>
            <w:tcW w:w="976" w:type="dxa"/>
            <w:tcBorders>
              <w:left w:val="thinThickThinSmallGap" w:sz="24" w:space="0" w:color="auto"/>
              <w:bottom w:val="nil"/>
            </w:tcBorders>
          </w:tcPr>
          <w:p w14:paraId="28802EED" w14:textId="77777777" w:rsidR="00C041A8" w:rsidRPr="00D95972" w:rsidRDefault="00C041A8" w:rsidP="00C041A8">
            <w:pPr>
              <w:rPr>
                <w:rFonts w:cs="Arial"/>
              </w:rPr>
            </w:pPr>
          </w:p>
        </w:tc>
        <w:tc>
          <w:tcPr>
            <w:tcW w:w="1317" w:type="dxa"/>
            <w:gridSpan w:val="2"/>
            <w:tcBorders>
              <w:bottom w:val="nil"/>
            </w:tcBorders>
          </w:tcPr>
          <w:p w14:paraId="5894F2E4"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0903F5DF" w14:textId="77777777"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77FC23E8" w14:textId="7777777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C041A8" w:rsidRPr="00D95972" w:rsidRDefault="00C041A8" w:rsidP="00C041A8">
            <w:pPr>
              <w:rPr>
                <w:rFonts w:eastAsia="Batang" w:cs="Arial"/>
                <w:color w:val="000000"/>
                <w:lang w:eastAsia="ko-KR"/>
              </w:rPr>
            </w:pPr>
          </w:p>
        </w:tc>
      </w:tr>
      <w:tr w:rsidR="00C041A8" w:rsidRPr="00D95972" w14:paraId="16A69579" w14:textId="77777777" w:rsidTr="00D329C5">
        <w:tc>
          <w:tcPr>
            <w:tcW w:w="976" w:type="dxa"/>
            <w:tcBorders>
              <w:left w:val="thinThickThinSmallGap" w:sz="24" w:space="0" w:color="auto"/>
              <w:bottom w:val="nil"/>
            </w:tcBorders>
          </w:tcPr>
          <w:p w14:paraId="3953DCE0" w14:textId="77777777" w:rsidR="00C041A8" w:rsidRPr="00D95972" w:rsidRDefault="00C041A8" w:rsidP="00C041A8">
            <w:pPr>
              <w:rPr>
                <w:rFonts w:cs="Arial"/>
              </w:rPr>
            </w:pPr>
          </w:p>
        </w:tc>
        <w:tc>
          <w:tcPr>
            <w:tcW w:w="1317" w:type="dxa"/>
            <w:gridSpan w:val="2"/>
            <w:tcBorders>
              <w:bottom w:val="nil"/>
            </w:tcBorders>
          </w:tcPr>
          <w:p w14:paraId="614D5B69"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57D9731A" w14:textId="77777777"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4C21A022" w14:textId="7777777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C041A8" w:rsidRPr="00D95972" w:rsidRDefault="00C041A8" w:rsidP="00C041A8">
            <w:pPr>
              <w:rPr>
                <w:rFonts w:eastAsia="Batang" w:cs="Arial"/>
                <w:color w:val="000000"/>
                <w:lang w:eastAsia="ko-KR"/>
              </w:rPr>
            </w:pPr>
          </w:p>
        </w:tc>
      </w:tr>
      <w:tr w:rsidR="00C041A8" w:rsidRPr="00D95972" w14:paraId="2E095423" w14:textId="77777777" w:rsidTr="00D329C5">
        <w:tc>
          <w:tcPr>
            <w:tcW w:w="976" w:type="dxa"/>
            <w:tcBorders>
              <w:left w:val="thinThickThinSmallGap" w:sz="24" w:space="0" w:color="auto"/>
              <w:bottom w:val="nil"/>
            </w:tcBorders>
          </w:tcPr>
          <w:p w14:paraId="0FC0F8FC" w14:textId="77777777" w:rsidR="00C041A8" w:rsidRPr="00D95972" w:rsidRDefault="00C041A8" w:rsidP="00C041A8">
            <w:pPr>
              <w:rPr>
                <w:rFonts w:cs="Arial"/>
              </w:rPr>
            </w:pPr>
          </w:p>
        </w:tc>
        <w:tc>
          <w:tcPr>
            <w:tcW w:w="1317" w:type="dxa"/>
            <w:gridSpan w:val="2"/>
            <w:tcBorders>
              <w:bottom w:val="nil"/>
            </w:tcBorders>
          </w:tcPr>
          <w:p w14:paraId="791C8D99" w14:textId="77777777" w:rsidR="00C041A8" w:rsidRPr="00D95972" w:rsidRDefault="00C041A8" w:rsidP="00C041A8">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C041A8" w:rsidRPr="00D95972" w:rsidRDefault="00C041A8" w:rsidP="00C041A8">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C041A8" w:rsidRPr="00D95972" w:rsidRDefault="00C041A8" w:rsidP="00C041A8">
            <w:pPr>
              <w:rPr>
                <w:rFonts w:cs="Arial"/>
              </w:rPr>
            </w:pPr>
          </w:p>
        </w:tc>
        <w:tc>
          <w:tcPr>
            <w:tcW w:w="1767" w:type="dxa"/>
            <w:tcBorders>
              <w:top w:val="single" w:sz="4" w:space="0" w:color="auto"/>
              <w:bottom w:val="single" w:sz="4" w:space="0" w:color="auto"/>
            </w:tcBorders>
            <w:shd w:val="clear" w:color="auto" w:fill="FFFFFF"/>
          </w:tcPr>
          <w:p w14:paraId="6EC3A2BC" w14:textId="77777777" w:rsidR="00C041A8" w:rsidRPr="00D95972" w:rsidRDefault="00C041A8" w:rsidP="00C041A8">
            <w:pPr>
              <w:rPr>
                <w:rFonts w:cs="Arial"/>
              </w:rPr>
            </w:pPr>
          </w:p>
        </w:tc>
        <w:tc>
          <w:tcPr>
            <w:tcW w:w="826" w:type="dxa"/>
            <w:tcBorders>
              <w:top w:val="single" w:sz="4" w:space="0" w:color="auto"/>
              <w:bottom w:val="single" w:sz="4" w:space="0" w:color="auto"/>
            </w:tcBorders>
            <w:shd w:val="clear" w:color="auto" w:fill="FFFFFF"/>
          </w:tcPr>
          <w:p w14:paraId="6246EA79" w14:textId="77777777" w:rsidR="00C041A8" w:rsidRPr="00D95972" w:rsidRDefault="00C041A8" w:rsidP="00C041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C041A8" w:rsidRPr="00D95972" w:rsidRDefault="00C041A8" w:rsidP="00C041A8">
            <w:pPr>
              <w:rPr>
                <w:rFonts w:eastAsia="Batang" w:cs="Arial"/>
                <w:color w:val="000000"/>
                <w:lang w:eastAsia="ko-KR"/>
              </w:rPr>
            </w:pPr>
          </w:p>
        </w:tc>
      </w:tr>
      <w:tr w:rsidR="00C041A8" w:rsidRPr="00D95972" w14:paraId="51C83984" w14:textId="77777777" w:rsidTr="00530DC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C041A8" w:rsidRPr="00D95972" w:rsidRDefault="00C041A8" w:rsidP="00C041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C041A8" w:rsidRPr="00D95972" w:rsidRDefault="00C041A8" w:rsidP="00C041A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C041A8" w:rsidRPr="00D95972" w:rsidRDefault="00C041A8" w:rsidP="00C041A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C041A8" w:rsidRPr="00D95972" w:rsidRDefault="00C041A8" w:rsidP="00C041A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C041A8" w:rsidRPr="00D95972" w:rsidRDefault="00C041A8" w:rsidP="00C041A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C041A8" w:rsidRPr="00D95972" w:rsidRDefault="00C041A8" w:rsidP="00C041A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C041A8" w:rsidRPr="00D95972" w:rsidRDefault="00C041A8" w:rsidP="00C041A8">
            <w:pPr>
              <w:rPr>
                <w:rFonts w:cs="Arial"/>
              </w:rPr>
            </w:pPr>
            <w:r w:rsidRPr="00D95972">
              <w:rPr>
                <w:rFonts w:cs="Arial"/>
              </w:rPr>
              <w:t>Result &amp; comments</w:t>
            </w:r>
          </w:p>
        </w:tc>
      </w:tr>
      <w:tr w:rsidR="00C041A8" w:rsidRPr="00D95972" w14:paraId="134466B4" w14:textId="77777777" w:rsidTr="00530DC1">
        <w:tc>
          <w:tcPr>
            <w:tcW w:w="976" w:type="dxa"/>
            <w:tcBorders>
              <w:left w:val="thinThickThinSmallGap" w:sz="24" w:space="0" w:color="auto"/>
              <w:bottom w:val="nil"/>
            </w:tcBorders>
            <w:shd w:val="clear" w:color="auto" w:fill="auto"/>
          </w:tcPr>
          <w:p w14:paraId="445FE160"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2D55FF56" w14:textId="77777777" w:rsidR="00C041A8" w:rsidRPr="00D95972" w:rsidRDefault="00C041A8" w:rsidP="00C041A8">
            <w:pPr>
              <w:rPr>
                <w:rFonts w:cs="Arial"/>
                <w:lang w:val="en-US"/>
              </w:rPr>
            </w:pPr>
          </w:p>
        </w:tc>
        <w:tc>
          <w:tcPr>
            <w:tcW w:w="1088" w:type="dxa"/>
            <w:tcBorders>
              <w:top w:val="single" w:sz="12" w:space="0" w:color="auto"/>
              <w:bottom w:val="single" w:sz="4" w:space="0" w:color="auto"/>
            </w:tcBorders>
            <w:shd w:val="clear" w:color="auto" w:fill="FFFFFF"/>
          </w:tcPr>
          <w:p w14:paraId="57314974" w14:textId="3A896FA7" w:rsidR="00C041A8" w:rsidRDefault="00A34D6A" w:rsidP="00C041A8">
            <w:hyperlink r:id="rId11" w:history="1">
              <w:r w:rsidR="00C041A8">
                <w:rPr>
                  <w:rStyle w:val="Hyperlink"/>
                </w:rPr>
                <w:t>C1-226331</w:t>
              </w:r>
            </w:hyperlink>
          </w:p>
        </w:tc>
        <w:tc>
          <w:tcPr>
            <w:tcW w:w="4191" w:type="dxa"/>
            <w:gridSpan w:val="3"/>
            <w:tcBorders>
              <w:top w:val="single" w:sz="12" w:space="0" w:color="auto"/>
              <w:bottom w:val="single" w:sz="4" w:space="0" w:color="auto"/>
            </w:tcBorders>
            <w:shd w:val="clear" w:color="auto" w:fill="FFFFFF"/>
          </w:tcPr>
          <w:p w14:paraId="18DBBE5C" w14:textId="35811C78" w:rsidR="00C041A8" w:rsidRDefault="00C041A8" w:rsidP="00C041A8">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12" w:space="0" w:color="auto"/>
              <w:bottom w:val="single" w:sz="4" w:space="0" w:color="auto"/>
            </w:tcBorders>
            <w:shd w:val="clear" w:color="auto" w:fill="FFFFFF"/>
          </w:tcPr>
          <w:p w14:paraId="41229362" w14:textId="352E02DB" w:rsidR="00C041A8" w:rsidRDefault="00C041A8" w:rsidP="00C041A8">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0EE21EE1" w:rsidR="00C041A8" w:rsidRDefault="00C041A8" w:rsidP="00C041A8">
            <w:pPr>
              <w:rPr>
                <w:rFonts w:cs="Arial"/>
                <w:color w:val="000000"/>
              </w:rPr>
            </w:pPr>
            <w:r>
              <w:rPr>
                <w:rFonts w:cs="Arial"/>
                <w:color w:val="000000"/>
              </w:rPr>
              <w:t>To   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79153BC" w14:textId="32E1F093" w:rsidR="00C041A8" w:rsidRDefault="00530DC1" w:rsidP="00C041A8">
            <w:pPr>
              <w:rPr>
                <w:rFonts w:cs="Arial"/>
                <w:lang w:val="en-US"/>
              </w:rPr>
            </w:pPr>
            <w:r>
              <w:rPr>
                <w:rFonts w:cs="Arial"/>
                <w:lang w:val="en-US"/>
              </w:rPr>
              <w:t>Noted</w:t>
            </w:r>
          </w:p>
          <w:p w14:paraId="3F55EF97" w14:textId="5ED546E0" w:rsidR="00530DC1" w:rsidRDefault="00530DC1" w:rsidP="00C041A8">
            <w:pPr>
              <w:rPr>
                <w:rFonts w:cs="Arial"/>
                <w:lang w:val="en-US"/>
              </w:rPr>
            </w:pPr>
          </w:p>
          <w:p w14:paraId="370CE31B" w14:textId="77777777" w:rsidR="00530DC1" w:rsidRDefault="00530DC1" w:rsidP="00C041A8">
            <w:pPr>
              <w:rPr>
                <w:rFonts w:cs="Arial"/>
                <w:lang w:val="en-US"/>
              </w:rPr>
            </w:pPr>
          </w:p>
          <w:p w14:paraId="6DD84C6B" w14:textId="17D999CE" w:rsidR="00C041A8" w:rsidRDefault="00C041A8" w:rsidP="00C041A8">
            <w:pPr>
              <w:rPr>
                <w:rFonts w:cs="Arial"/>
                <w:lang w:val="en-US"/>
              </w:rPr>
            </w:pPr>
            <w:r>
              <w:rPr>
                <w:rFonts w:cs="Arial"/>
                <w:lang w:val="en-US"/>
              </w:rPr>
              <w:t>Draft reply in C1-226436</w:t>
            </w:r>
          </w:p>
          <w:p w14:paraId="0D80652A" w14:textId="19532DF9" w:rsidR="00CA60D3" w:rsidRDefault="00CA60D3" w:rsidP="00CA60D3">
            <w:pPr>
              <w:rPr>
                <w:b/>
                <w:bCs/>
                <w:lang w:val="en-US"/>
              </w:rPr>
            </w:pPr>
            <w:r>
              <w:rPr>
                <w:lang w:val="en-US"/>
              </w:rPr>
              <w:t xml:space="preserve">DISC C1-226433 </w:t>
            </w:r>
          </w:p>
          <w:p w14:paraId="58577177" w14:textId="04969DBE" w:rsidR="00CA60D3" w:rsidRPr="00CA60D3" w:rsidRDefault="00CA60D3" w:rsidP="00CA60D3">
            <w:pPr>
              <w:rPr>
                <w:rFonts w:cs="Arial"/>
                <w:lang w:val="en-US"/>
              </w:rPr>
            </w:pPr>
            <w:r w:rsidRPr="00CA60D3">
              <w:rPr>
                <w:rFonts w:cs="Arial"/>
                <w:lang w:val="en-US"/>
              </w:rPr>
              <w:t>CRs C1-226434, C1-226656, C1-226658</w:t>
            </w:r>
          </w:p>
          <w:p w14:paraId="11EE345A" w14:textId="77777777" w:rsidR="00CA60D3" w:rsidRDefault="00CA60D3" w:rsidP="00C041A8">
            <w:pPr>
              <w:rPr>
                <w:rFonts w:cs="Arial"/>
                <w:lang w:val="en-US"/>
              </w:rPr>
            </w:pPr>
          </w:p>
          <w:p w14:paraId="60AE2167" w14:textId="32F14B08" w:rsidR="00C041A8" w:rsidRPr="00424C8C" w:rsidRDefault="00C041A8" w:rsidP="00C041A8">
            <w:pPr>
              <w:rPr>
                <w:rFonts w:cs="Arial"/>
                <w:lang w:val="en-US"/>
              </w:rPr>
            </w:pPr>
          </w:p>
        </w:tc>
      </w:tr>
      <w:tr w:rsidR="00C041A8" w:rsidRPr="00D95972" w14:paraId="36440B9E" w14:textId="77777777" w:rsidTr="00EE17B4">
        <w:tc>
          <w:tcPr>
            <w:tcW w:w="976" w:type="dxa"/>
            <w:tcBorders>
              <w:left w:val="thinThickThinSmallGap" w:sz="24" w:space="0" w:color="auto"/>
              <w:bottom w:val="nil"/>
            </w:tcBorders>
            <w:shd w:val="clear" w:color="auto" w:fill="auto"/>
          </w:tcPr>
          <w:p w14:paraId="48CB4E43"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3A8634C9"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49A3D1B2" w14:textId="051B20EE" w:rsidR="00C041A8" w:rsidRDefault="00A34D6A" w:rsidP="00C041A8">
            <w:hyperlink r:id="rId12" w:history="1">
              <w:r w:rsidR="00C041A8">
                <w:rPr>
                  <w:rStyle w:val="Hyperlink"/>
                </w:rPr>
                <w:t>C1-226332</w:t>
              </w:r>
            </w:hyperlink>
          </w:p>
        </w:tc>
        <w:tc>
          <w:tcPr>
            <w:tcW w:w="4191" w:type="dxa"/>
            <w:gridSpan w:val="3"/>
            <w:tcBorders>
              <w:top w:val="single" w:sz="4" w:space="0" w:color="auto"/>
              <w:bottom w:val="single" w:sz="4" w:space="0" w:color="auto"/>
            </w:tcBorders>
            <w:shd w:val="clear" w:color="auto" w:fill="FFFFFF"/>
          </w:tcPr>
          <w:p w14:paraId="2CB068DD" w14:textId="6F6C69C7" w:rsidR="00C041A8" w:rsidRDefault="00C041A8" w:rsidP="00C041A8">
            <w:pPr>
              <w:rPr>
                <w:rFonts w:cs="Arial"/>
              </w:rPr>
            </w:pPr>
            <w:r>
              <w:rPr>
                <w:rFonts w:cs="Arial"/>
              </w:rPr>
              <w:t xml:space="preserve">LS on including QoS flow information in the RAN visible </w:t>
            </w:r>
            <w:proofErr w:type="spellStart"/>
            <w:r>
              <w:rPr>
                <w:rFonts w:cs="Arial"/>
              </w:rPr>
              <w:t>QoE</w:t>
            </w:r>
            <w:proofErr w:type="spellEnd"/>
            <w:r>
              <w:rPr>
                <w:rFonts w:cs="Arial"/>
              </w:rPr>
              <w:t xml:space="preserve"> report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FF"/>
          </w:tcPr>
          <w:p w14:paraId="06B3BFE7" w14:textId="2D22F4CD" w:rsidR="00C041A8" w:rsidRDefault="00C041A8" w:rsidP="00C041A8">
            <w:pPr>
              <w:rPr>
                <w:rFonts w:cs="Arial"/>
              </w:rPr>
            </w:pPr>
            <w:r>
              <w:rPr>
                <w:rFonts w:cs="Arial"/>
              </w:rPr>
              <w:t>RAN3</w:t>
            </w:r>
          </w:p>
        </w:tc>
        <w:tc>
          <w:tcPr>
            <w:tcW w:w="826" w:type="dxa"/>
            <w:tcBorders>
              <w:top w:val="single" w:sz="4" w:space="0" w:color="auto"/>
              <w:bottom w:val="single" w:sz="4" w:space="0" w:color="auto"/>
            </w:tcBorders>
            <w:shd w:val="clear" w:color="auto" w:fill="FFFFFF"/>
          </w:tcPr>
          <w:p w14:paraId="38D5BDB0" w14:textId="48DE0B6E" w:rsidR="00C041A8" w:rsidRDefault="00C041A8" w:rsidP="00C041A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AC853" w14:textId="7DFEF3EE" w:rsidR="00C041A8" w:rsidRPr="00424C8C" w:rsidRDefault="00C041A8" w:rsidP="00C041A8">
            <w:pPr>
              <w:rPr>
                <w:rFonts w:cs="Arial"/>
                <w:lang w:val="en-US"/>
              </w:rPr>
            </w:pPr>
            <w:r>
              <w:rPr>
                <w:rFonts w:cs="Arial"/>
                <w:lang w:val="en-US"/>
              </w:rPr>
              <w:t>Noted</w:t>
            </w:r>
          </w:p>
        </w:tc>
      </w:tr>
      <w:tr w:rsidR="00C041A8" w:rsidRPr="00D95972" w14:paraId="6A35859D" w14:textId="77777777" w:rsidTr="00EE17B4">
        <w:tc>
          <w:tcPr>
            <w:tcW w:w="976" w:type="dxa"/>
            <w:tcBorders>
              <w:left w:val="thinThickThinSmallGap" w:sz="24" w:space="0" w:color="auto"/>
              <w:bottom w:val="nil"/>
            </w:tcBorders>
            <w:shd w:val="clear" w:color="auto" w:fill="auto"/>
          </w:tcPr>
          <w:p w14:paraId="114DBA60"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6DF3A32E"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36C7FF4B" w14:textId="6119D0F8" w:rsidR="00C041A8" w:rsidRDefault="00A34D6A" w:rsidP="00C041A8">
            <w:hyperlink r:id="rId13" w:history="1">
              <w:r w:rsidR="00C041A8">
                <w:rPr>
                  <w:rStyle w:val="Hyperlink"/>
                </w:rPr>
                <w:t>C1-226333</w:t>
              </w:r>
            </w:hyperlink>
          </w:p>
        </w:tc>
        <w:tc>
          <w:tcPr>
            <w:tcW w:w="4191" w:type="dxa"/>
            <w:gridSpan w:val="3"/>
            <w:tcBorders>
              <w:top w:val="single" w:sz="4" w:space="0" w:color="auto"/>
              <w:bottom w:val="single" w:sz="4" w:space="0" w:color="auto"/>
            </w:tcBorders>
            <w:shd w:val="clear" w:color="auto" w:fill="FFFFFF"/>
          </w:tcPr>
          <w:p w14:paraId="3199A329" w14:textId="04F4B556" w:rsidR="00C041A8" w:rsidRDefault="00C041A8" w:rsidP="00C041A8">
            <w:pPr>
              <w:rPr>
                <w:rFonts w:cs="Arial"/>
              </w:rPr>
            </w:pPr>
            <w:r>
              <w:rPr>
                <w:rFonts w:cs="Arial"/>
              </w:rPr>
              <w:t>Reply LS on 5G DDNMF Discovery</w:t>
            </w:r>
          </w:p>
        </w:tc>
        <w:tc>
          <w:tcPr>
            <w:tcW w:w="1767" w:type="dxa"/>
            <w:tcBorders>
              <w:top w:val="single" w:sz="4" w:space="0" w:color="auto"/>
              <w:bottom w:val="single" w:sz="4" w:space="0" w:color="auto"/>
            </w:tcBorders>
            <w:shd w:val="clear" w:color="auto" w:fill="FFFFFF"/>
          </w:tcPr>
          <w:p w14:paraId="6E15173C" w14:textId="3ADD601C"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A29539B" w14:textId="7BBB46B7" w:rsidR="00C041A8" w:rsidRDefault="00C041A8" w:rsidP="00C041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CBB44" w14:textId="38E0DE85" w:rsidR="00C041A8" w:rsidRDefault="00C041A8" w:rsidP="00C041A8">
            <w:pPr>
              <w:rPr>
                <w:rFonts w:cs="Arial"/>
                <w:lang w:val="en-US"/>
              </w:rPr>
            </w:pPr>
            <w:r>
              <w:rPr>
                <w:rFonts w:cs="Arial"/>
                <w:lang w:val="en-US"/>
              </w:rPr>
              <w:t>Noted</w:t>
            </w:r>
          </w:p>
          <w:p w14:paraId="5EF3C282" w14:textId="77777777" w:rsidR="00C041A8" w:rsidRDefault="00C041A8" w:rsidP="00C041A8">
            <w:pPr>
              <w:rPr>
                <w:rFonts w:cs="Arial"/>
                <w:lang w:val="en-US"/>
              </w:rPr>
            </w:pPr>
            <w:r>
              <w:rPr>
                <w:rFonts w:cs="Arial"/>
                <w:lang w:val="en-US"/>
              </w:rPr>
              <w:t>Do we have CRs C1-226723, C1-226724</w:t>
            </w:r>
          </w:p>
          <w:p w14:paraId="5E79300F" w14:textId="39A3E0CC" w:rsidR="00C041A8" w:rsidRPr="00424C8C" w:rsidRDefault="00C041A8" w:rsidP="00C041A8">
            <w:pPr>
              <w:rPr>
                <w:rFonts w:cs="Arial"/>
                <w:lang w:val="en-US"/>
              </w:rPr>
            </w:pPr>
          </w:p>
        </w:tc>
      </w:tr>
      <w:tr w:rsidR="00C041A8" w:rsidRPr="00D95972" w14:paraId="30549072" w14:textId="77777777" w:rsidTr="00EE17B4">
        <w:tc>
          <w:tcPr>
            <w:tcW w:w="976" w:type="dxa"/>
            <w:tcBorders>
              <w:left w:val="thinThickThinSmallGap" w:sz="24" w:space="0" w:color="auto"/>
              <w:bottom w:val="nil"/>
            </w:tcBorders>
            <w:shd w:val="clear" w:color="auto" w:fill="auto"/>
          </w:tcPr>
          <w:p w14:paraId="7D9F48A7"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62B32E32"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0F001400" w14:textId="6D2B7BC9" w:rsidR="00C041A8" w:rsidRDefault="00A34D6A" w:rsidP="00C041A8">
            <w:hyperlink r:id="rId14" w:history="1">
              <w:r w:rsidR="00C041A8">
                <w:rPr>
                  <w:rStyle w:val="Hyperlink"/>
                </w:rPr>
                <w:t>C1-226334</w:t>
              </w:r>
            </w:hyperlink>
          </w:p>
        </w:tc>
        <w:tc>
          <w:tcPr>
            <w:tcW w:w="4191" w:type="dxa"/>
            <w:gridSpan w:val="3"/>
            <w:tcBorders>
              <w:top w:val="single" w:sz="4" w:space="0" w:color="auto"/>
              <w:bottom w:val="single" w:sz="4" w:space="0" w:color="auto"/>
            </w:tcBorders>
            <w:shd w:val="clear" w:color="auto" w:fill="FFFFFF"/>
          </w:tcPr>
          <w:p w14:paraId="110C03B1" w14:textId="37A9AC56" w:rsidR="00C041A8" w:rsidRDefault="00C041A8" w:rsidP="00C041A8">
            <w:pPr>
              <w:rPr>
                <w:rFonts w:cs="Arial"/>
              </w:rPr>
            </w:pPr>
            <w:r>
              <w:rPr>
                <w:rFonts w:cs="Arial"/>
              </w:rPr>
              <w:t>Reply LS on handling of PDU sessions for emergency services when registering via both 3GPP and non-3GPP accesses</w:t>
            </w:r>
          </w:p>
        </w:tc>
        <w:tc>
          <w:tcPr>
            <w:tcW w:w="1767" w:type="dxa"/>
            <w:tcBorders>
              <w:top w:val="single" w:sz="4" w:space="0" w:color="auto"/>
              <w:bottom w:val="single" w:sz="4" w:space="0" w:color="auto"/>
            </w:tcBorders>
            <w:shd w:val="clear" w:color="auto" w:fill="FFFFFF"/>
          </w:tcPr>
          <w:p w14:paraId="14F65FEA" w14:textId="03453AE2"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CA59D7" w14:textId="24D03134" w:rsidR="00C041A8" w:rsidRDefault="00C041A8" w:rsidP="00C041A8">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C294A" w14:textId="0A4B52E8" w:rsidR="00C041A8" w:rsidRDefault="00C041A8" w:rsidP="00C041A8">
            <w:pPr>
              <w:rPr>
                <w:rFonts w:cs="Arial"/>
                <w:lang w:val="en-US"/>
              </w:rPr>
            </w:pPr>
            <w:r>
              <w:rPr>
                <w:rFonts w:cs="Arial"/>
                <w:lang w:val="en-US"/>
              </w:rPr>
              <w:t>Noted</w:t>
            </w:r>
          </w:p>
          <w:p w14:paraId="4FE57209" w14:textId="3A745D43" w:rsidR="00C041A8" w:rsidRPr="00424C8C" w:rsidRDefault="00EE17B4" w:rsidP="00C041A8">
            <w:pPr>
              <w:rPr>
                <w:rFonts w:cs="Arial"/>
                <w:lang w:val="en-US"/>
              </w:rPr>
            </w:pPr>
            <w:r>
              <w:rPr>
                <w:rFonts w:cs="Arial"/>
                <w:lang w:val="en-US"/>
              </w:rPr>
              <w:t>Related CRs in C1-226573/6574, 6347/6348</w:t>
            </w:r>
          </w:p>
        </w:tc>
      </w:tr>
      <w:tr w:rsidR="00C041A8" w:rsidRPr="00D95972" w14:paraId="7893C48D" w14:textId="77777777" w:rsidTr="00EE17B4">
        <w:tc>
          <w:tcPr>
            <w:tcW w:w="976" w:type="dxa"/>
            <w:tcBorders>
              <w:left w:val="thinThickThinSmallGap" w:sz="24" w:space="0" w:color="auto"/>
              <w:bottom w:val="nil"/>
            </w:tcBorders>
            <w:shd w:val="clear" w:color="auto" w:fill="auto"/>
          </w:tcPr>
          <w:p w14:paraId="4B4096F6"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07EC325D"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0B54C8D8" w14:textId="44ABC83B" w:rsidR="00C041A8" w:rsidRDefault="00A34D6A" w:rsidP="00C041A8">
            <w:hyperlink r:id="rId15" w:history="1">
              <w:r w:rsidR="00C041A8">
                <w:rPr>
                  <w:rStyle w:val="Hyperlink"/>
                </w:rPr>
                <w:t>C1-226335</w:t>
              </w:r>
            </w:hyperlink>
          </w:p>
        </w:tc>
        <w:tc>
          <w:tcPr>
            <w:tcW w:w="4191" w:type="dxa"/>
            <w:gridSpan w:val="3"/>
            <w:tcBorders>
              <w:top w:val="single" w:sz="4" w:space="0" w:color="auto"/>
              <w:bottom w:val="single" w:sz="4" w:space="0" w:color="auto"/>
            </w:tcBorders>
            <w:shd w:val="clear" w:color="auto" w:fill="FFFFFF"/>
          </w:tcPr>
          <w:p w14:paraId="4EA9BCA4" w14:textId="031FD698" w:rsidR="00C041A8" w:rsidRDefault="00C041A8" w:rsidP="00C041A8">
            <w:pPr>
              <w:rPr>
                <w:rFonts w:cs="Arial"/>
              </w:rPr>
            </w:pPr>
            <w:r>
              <w:rPr>
                <w:rFonts w:cs="Arial"/>
              </w:rPr>
              <w:t>Reply LS on starting a timer in RRC-inactive state</w:t>
            </w:r>
          </w:p>
        </w:tc>
        <w:tc>
          <w:tcPr>
            <w:tcW w:w="1767" w:type="dxa"/>
            <w:tcBorders>
              <w:top w:val="single" w:sz="4" w:space="0" w:color="auto"/>
              <w:bottom w:val="single" w:sz="4" w:space="0" w:color="auto"/>
            </w:tcBorders>
            <w:shd w:val="clear" w:color="auto" w:fill="FFFFFF"/>
          </w:tcPr>
          <w:p w14:paraId="60B6C5EE" w14:textId="77782D3A"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ED419F2" w14:textId="671B4F1B" w:rsidR="00C041A8" w:rsidRDefault="00C041A8" w:rsidP="00C041A8">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BCF77" w14:textId="1D2AA218" w:rsidR="00C041A8" w:rsidRDefault="00C041A8" w:rsidP="00C041A8">
            <w:pPr>
              <w:rPr>
                <w:rFonts w:cs="Arial"/>
                <w:lang w:val="en-US"/>
              </w:rPr>
            </w:pPr>
            <w:r>
              <w:rPr>
                <w:rFonts w:cs="Arial"/>
                <w:lang w:val="en-US"/>
              </w:rPr>
              <w:t>Noted</w:t>
            </w:r>
          </w:p>
          <w:p w14:paraId="0FA18F86" w14:textId="75AEA0FB" w:rsidR="00C041A8" w:rsidRDefault="00C041A8" w:rsidP="00C041A8">
            <w:pPr>
              <w:rPr>
                <w:rFonts w:cs="Arial"/>
                <w:lang w:val="en-US"/>
              </w:rPr>
            </w:pPr>
            <w:r>
              <w:rPr>
                <w:rFonts w:cs="Arial"/>
                <w:lang w:val="en-US"/>
              </w:rPr>
              <w:t xml:space="preserve">Related CRs in </w:t>
            </w:r>
            <w:r w:rsidR="008C52C9">
              <w:rPr>
                <w:color w:val="000000"/>
                <w:lang w:val="en-US"/>
              </w:rPr>
              <w:t>C1-226723, C1-226724</w:t>
            </w:r>
          </w:p>
          <w:p w14:paraId="09F434A1" w14:textId="17BED943" w:rsidR="00C041A8" w:rsidRPr="00424C8C" w:rsidRDefault="00C041A8" w:rsidP="00C041A8">
            <w:pPr>
              <w:rPr>
                <w:rFonts w:cs="Arial"/>
                <w:lang w:val="en-US"/>
              </w:rPr>
            </w:pPr>
          </w:p>
        </w:tc>
      </w:tr>
      <w:tr w:rsidR="00C041A8" w:rsidRPr="00D95972" w14:paraId="764C8FD7" w14:textId="77777777" w:rsidTr="00EE17B4">
        <w:tc>
          <w:tcPr>
            <w:tcW w:w="976" w:type="dxa"/>
            <w:tcBorders>
              <w:left w:val="thinThickThinSmallGap" w:sz="24" w:space="0" w:color="auto"/>
              <w:bottom w:val="nil"/>
            </w:tcBorders>
            <w:shd w:val="clear" w:color="auto" w:fill="auto"/>
          </w:tcPr>
          <w:p w14:paraId="1210DE3F"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2C2AE3D7"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0473777D" w14:textId="335BFE5C" w:rsidR="00C041A8" w:rsidRDefault="00A34D6A" w:rsidP="00C041A8">
            <w:hyperlink r:id="rId16" w:history="1">
              <w:r w:rsidR="00C041A8">
                <w:rPr>
                  <w:rStyle w:val="Hyperlink"/>
                </w:rPr>
                <w:t>C1-226336</w:t>
              </w:r>
            </w:hyperlink>
          </w:p>
        </w:tc>
        <w:tc>
          <w:tcPr>
            <w:tcW w:w="4191" w:type="dxa"/>
            <w:gridSpan w:val="3"/>
            <w:tcBorders>
              <w:top w:val="single" w:sz="4" w:space="0" w:color="auto"/>
              <w:bottom w:val="single" w:sz="4" w:space="0" w:color="auto"/>
            </w:tcBorders>
            <w:shd w:val="clear" w:color="auto" w:fill="FFFFFF"/>
          </w:tcPr>
          <w:p w14:paraId="5CBBBBB8" w14:textId="486B941F" w:rsidR="00C041A8" w:rsidRDefault="00C041A8" w:rsidP="00C041A8">
            <w:pPr>
              <w:rPr>
                <w:rFonts w:cs="Arial"/>
              </w:rPr>
            </w:pPr>
            <w:r>
              <w:rPr>
                <w:rFonts w:cs="Arial"/>
              </w:rPr>
              <w:t>Reply LS on UAV authorization container</w:t>
            </w:r>
          </w:p>
        </w:tc>
        <w:tc>
          <w:tcPr>
            <w:tcW w:w="1767" w:type="dxa"/>
            <w:tcBorders>
              <w:top w:val="single" w:sz="4" w:space="0" w:color="auto"/>
              <w:bottom w:val="single" w:sz="4" w:space="0" w:color="auto"/>
            </w:tcBorders>
            <w:shd w:val="clear" w:color="auto" w:fill="FFFFFF"/>
          </w:tcPr>
          <w:p w14:paraId="291D5C5C" w14:textId="621E378F"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66CF915" w14:textId="00B6B1FF" w:rsidR="00C041A8" w:rsidRDefault="00C041A8" w:rsidP="00C041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0CEA3" w14:textId="07992287" w:rsidR="00C041A8" w:rsidRDefault="00C041A8" w:rsidP="00C041A8">
            <w:pPr>
              <w:rPr>
                <w:rFonts w:cs="Arial"/>
                <w:lang w:val="en-US"/>
              </w:rPr>
            </w:pPr>
            <w:r>
              <w:rPr>
                <w:rFonts w:cs="Arial"/>
                <w:lang w:val="en-US"/>
              </w:rPr>
              <w:t>Noted</w:t>
            </w:r>
          </w:p>
          <w:p w14:paraId="7D9C754A" w14:textId="1D2F97E4" w:rsidR="00C041A8" w:rsidRPr="00424C8C" w:rsidRDefault="00C041A8" w:rsidP="00C041A8">
            <w:pPr>
              <w:rPr>
                <w:rFonts w:cs="Arial"/>
                <w:lang w:val="en-US"/>
              </w:rPr>
            </w:pPr>
            <w:r>
              <w:rPr>
                <w:rFonts w:cs="Arial"/>
                <w:lang w:val="en-US"/>
              </w:rPr>
              <w:t xml:space="preserve">Related CR: </w:t>
            </w:r>
            <w:r>
              <w:rPr>
                <w:color w:val="000000"/>
              </w:rPr>
              <w:t>C1-226632</w:t>
            </w:r>
          </w:p>
        </w:tc>
      </w:tr>
      <w:tr w:rsidR="00C041A8" w:rsidRPr="00D95972" w14:paraId="425BA85C" w14:textId="77777777" w:rsidTr="00EE17B4">
        <w:tc>
          <w:tcPr>
            <w:tcW w:w="976" w:type="dxa"/>
            <w:tcBorders>
              <w:left w:val="thinThickThinSmallGap" w:sz="24" w:space="0" w:color="auto"/>
              <w:bottom w:val="nil"/>
            </w:tcBorders>
            <w:shd w:val="clear" w:color="auto" w:fill="auto"/>
          </w:tcPr>
          <w:p w14:paraId="138EE458"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6BDAB6C5"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40A28340" w14:textId="5E894735" w:rsidR="00C041A8" w:rsidRDefault="00A34D6A" w:rsidP="00C041A8">
            <w:hyperlink r:id="rId17" w:history="1">
              <w:r w:rsidR="00C041A8">
                <w:rPr>
                  <w:rStyle w:val="Hyperlink"/>
                </w:rPr>
                <w:t>C1-226337</w:t>
              </w:r>
            </w:hyperlink>
          </w:p>
        </w:tc>
        <w:tc>
          <w:tcPr>
            <w:tcW w:w="4191" w:type="dxa"/>
            <w:gridSpan w:val="3"/>
            <w:tcBorders>
              <w:top w:val="single" w:sz="4" w:space="0" w:color="auto"/>
              <w:bottom w:val="single" w:sz="4" w:space="0" w:color="auto"/>
            </w:tcBorders>
            <w:shd w:val="clear" w:color="auto" w:fill="FFFFFF"/>
          </w:tcPr>
          <w:p w14:paraId="35920671" w14:textId="01D5DEF8" w:rsidR="00C041A8" w:rsidRDefault="00C041A8" w:rsidP="00C041A8">
            <w:pPr>
              <w:rPr>
                <w:rFonts w:cs="Arial"/>
              </w:rPr>
            </w:pPr>
            <w:r>
              <w:rPr>
                <w:rFonts w:cs="Arial"/>
              </w:rPr>
              <w:t>Reply LS on Cast Type for Discovery message</w:t>
            </w:r>
          </w:p>
        </w:tc>
        <w:tc>
          <w:tcPr>
            <w:tcW w:w="1767" w:type="dxa"/>
            <w:tcBorders>
              <w:top w:val="single" w:sz="4" w:space="0" w:color="auto"/>
              <w:bottom w:val="single" w:sz="4" w:space="0" w:color="auto"/>
            </w:tcBorders>
            <w:shd w:val="clear" w:color="auto" w:fill="FFFFFF"/>
          </w:tcPr>
          <w:p w14:paraId="3E0DEEDF" w14:textId="04D77DE1"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791C857" w14:textId="1A8AAA95" w:rsidR="00C041A8" w:rsidRDefault="00C041A8" w:rsidP="00C041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BF7796" w14:textId="18CE442D" w:rsidR="00C041A8" w:rsidRPr="00424C8C" w:rsidRDefault="00C041A8" w:rsidP="00C041A8">
            <w:pPr>
              <w:rPr>
                <w:rFonts w:cs="Arial"/>
                <w:lang w:val="en-US"/>
              </w:rPr>
            </w:pPr>
            <w:r>
              <w:rPr>
                <w:rFonts w:cs="Arial"/>
                <w:lang w:val="en-US"/>
              </w:rPr>
              <w:t>Noted</w:t>
            </w:r>
          </w:p>
        </w:tc>
      </w:tr>
      <w:tr w:rsidR="00C041A8" w:rsidRPr="00D95972" w14:paraId="4B1EC44E" w14:textId="77777777" w:rsidTr="00FE79DC">
        <w:tc>
          <w:tcPr>
            <w:tcW w:w="976" w:type="dxa"/>
            <w:tcBorders>
              <w:left w:val="thinThickThinSmallGap" w:sz="24" w:space="0" w:color="auto"/>
              <w:bottom w:val="nil"/>
            </w:tcBorders>
            <w:shd w:val="clear" w:color="auto" w:fill="auto"/>
          </w:tcPr>
          <w:p w14:paraId="528C80C1"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733458FB"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3A469277" w14:textId="177925A9" w:rsidR="00C041A8" w:rsidRDefault="00A34D6A" w:rsidP="00C041A8">
            <w:hyperlink r:id="rId18" w:history="1">
              <w:r w:rsidR="00C041A8">
                <w:rPr>
                  <w:rStyle w:val="Hyperlink"/>
                </w:rPr>
                <w:t>C1-226338</w:t>
              </w:r>
            </w:hyperlink>
          </w:p>
        </w:tc>
        <w:tc>
          <w:tcPr>
            <w:tcW w:w="4191" w:type="dxa"/>
            <w:gridSpan w:val="3"/>
            <w:tcBorders>
              <w:top w:val="single" w:sz="4" w:space="0" w:color="auto"/>
              <w:bottom w:val="single" w:sz="4" w:space="0" w:color="auto"/>
            </w:tcBorders>
            <w:shd w:val="clear" w:color="auto" w:fill="FFFFFF"/>
          </w:tcPr>
          <w:p w14:paraId="406DADAE" w14:textId="06F0A388" w:rsidR="00C041A8" w:rsidRDefault="00C041A8" w:rsidP="00C041A8">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4AACCCDE" w14:textId="4CA7AC08" w:rsidR="00C041A8" w:rsidRDefault="00EE17B4"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23C46A0" w14:textId="53AFC5CD" w:rsidR="00C041A8" w:rsidRDefault="00C041A8" w:rsidP="00C041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6E4A22" w14:textId="64AE018E" w:rsidR="00C041A8" w:rsidRPr="00424C8C" w:rsidRDefault="00C041A8" w:rsidP="00C041A8">
            <w:pPr>
              <w:rPr>
                <w:rFonts w:cs="Arial"/>
                <w:lang w:val="en-US"/>
              </w:rPr>
            </w:pPr>
            <w:r>
              <w:rPr>
                <w:rFonts w:cs="Arial"/>
                <w:lang w:val="en-US"/>
              </w:rPr>
              <w:t>Noted</w:t>
            </w:r>
          </w:p>
        </w:tc>
      </w:tr>
      <w:tr w:rsidR="00C041A8" w:rsidRPr="00D95972" w14:paraId="3CD9A96E" w14:textId="77777777" w:rsidTr="00FE79DC">
        <w:tc>
          <w:tcPr>
            <w:tcW w:w="976" w:type="dxa"/>
            <w:tcBorders>
              <w:left w:val="thinThickThinSmallGap" w:sz="24" w:space="0" w:color="auto"/>
              <w:bottom w:val="nil"/>
            </w:tcBorders>
            <w:shd w:val="clear" w:color="auto" w:fill="auto"/>
          </w:tcPr>
          <w:p w14:paraId="67CCA711"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31322459"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6BA936C2" w14:textId="0B837C6E" w:rsidR="00C041A8" w:rsidRDefault="00A34D6A" w:rsidP="00C041A8">
            <w:hyperlink r:id="rId19" w:history="1">
              <w:r w:rsidR="00C041A8">
                <w:rPr>
                  <w:rStyle w:val="Hyperlink"/>
                </w:rPr>
                <w:t>C1-226339</w:t>
              </w:r>
            </w:hyperlink>
          </w:p>
        </w:tc>
        <w:tc>
          <w:tcPr>
            <w:tcW w:w="4191" w:type="dxa"/>
            <w:gridSpan w:val="3"/>
            <w:tcBorders>
              <w:top w:val="single" w:sz="4" w:space="0" w:color="auto"/>
              <w:bottom w:val="single" w:sz="4" w:space="0" w:color="auto"/>
            </w:tcBorders>
            <w:shd w:val="clear" w:color="auto" w:fill="FFFFFF"/>
          </w:tcPr>
          <w:p w14:paraId="55A694CE" w14:textId="5FE55317" w:rsidR="00C041A8" w:rsidRDefault="00C041A8" w:rsidP="00C041A8">
            <w:pPr>
              <w:rPr>
                <w:rFonts w:cs="Arial"/>
              </w:rPr>
            </w:pPr>
            <w:r>
              <w:rPr>
                <w:rFonts w:cs="Arial"/>
              </w:rPr>
              <w:t>LS on UEPO Traffic Categories</w:t>
            </w:r>
          </w:p>
        </w:tc>
        <w:tc>
          <w:tcPr>
            <w:tcW w:w="1767" w:type="dxa"/>
            <w:tcBorders>
              <w:top w:val="single" w:sz="4" w:space="0" w:color="auto"/>
              <w:bottom w:val="single" w:sz="4" w:space="0" w:color="auto"/>
            </w:tcBorders>
            <w:shd w:val="clear" w:color="auto" w:fill="FFFFFF"/>
          </w:tcPr>
          <w:p w14:paraId="72A78510" w14:textId="7BB1852D"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FA8BC0A" w14:textId="7088A6FF" w:rsidR="00C041A8" w:rsidRDefault="00C041A8" w:rsidP="00C041A8">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7751D" w14:textId="77777777" w:rsidR="00FE79DC" w:rsidRDefault="00FE79DC" w:rsidP="00C041A8">
            <w:pPr>
              <w:rPr>
                <w:rFonts w:cs="Arial"/>
                <w:lang w:val="en-US"/>
              </w:rPr>
            </w:pPr>
            <w:r>
              <w:rPr>
                <w:rFonts w:cs="Arial"/>
                <w:lang w:val="en-US"/>
              </w:rPr>
              <w:t>Noted</w:t>
            </w:r>
          </w:p>
          <w:p w14:paraId="27427D9D" w14:textId="1A80EE02" w:rsidR="00C041A8" w:rsidRPr="00424C8C" w:rsidRDefault="00C041A8" w:rsidP="00C041A8">
            <w:pPr>
              <w:rPr>
                <w:rFonts w:cs="Arial"/>
                <w:lang w:val="en-US"/>
              </w:rPr>
            </w:pPr>
            <w:r>
              <w:rPr>
                <w:color w:val="000000"/>
              </w:rPr>
              <w:t xml:space="preserve">draft </w:t>
            </w:r>
            <w:proofErr w:type="gramStart"/>
            <w:r>
              <w:rPr>
                <w:color w:val="000000"/>
              </w:rPr>
              <w:t>reply</w:t>
            </w:r>
            <w:proofErr w:type="gramEnd"/>
            <w:r>
              <w:rPr>
                <w:color w:val="000000"/>
              </w:rPr>
              <w:t xml:space="preserve"> LS C1-226640</w:t>
            </w:r>
          </w:p>
        </w:tc>
      </w:tr>
      <w:tr w:rsidR="00C041A8" w:rsidRPr="00D95972" w14:paraId="32AC4A3E" w14:textId="77777777" w:rsidTr="00BD12A1">
        <w:tc>
          <w:tcPr>
            <w:tcW w:w="976" w:type="dxa"/>
            <w:tcBorders>
              <w:left w:val="thinThickThinSmallGap" w:sz="24" w:space="0" w:color="auto"/>
              <w:bottom w:val="nil"/>
            </w:tcBorders>
            <w:shd w:val="clear" w:color="auto" w:fill="auto"/>
          </w:tcPr>
          <w:p w14:paraId="1EFE5009"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1D513D6B"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50ADE4AC" w14:textId="6C8FD729" w:rsidR="00C041A8" w:rsidRDefault="00A34D6A" w:rsidP="00C041A8">
            <w:hyperlink r:id="rId20" w:history="1">
              <w:r w:rsidR="00C041A8">
                <w:rPr>
                  <w:rStyle w:val="Hyperlink"/>
                </w:rPr>
                <w:t>C1-226340</w:t>
              </w:r>
            </w:hyperlink>
          </w:p>
        </w:tc>
        <w:tc>
          <w:tcPr>
            <w:tcW w:w="4191" w:type="dxa"/>
            <w:gridSpan w:val="3"/>
            <w:tcBorders>
              <w:top w:val="single" w:sz="4" w:space="0" w:color="auto"/>
              <w:bottom w:val="single" w:sz="4" w:space="0" w:color="auto"/>
            </w:tcBorders>
            <w:shd w:val="clear" w:color="auto" w:fill="FFFFFF"/>
          </w:tcPr>
          <w:p w14:paraId="3A2A7A2B" w14:textId="6BED6065" w:rsidR="00C041A8" w:rsidRDefault="00C041A8" w:rsidP="00C041A8">
            <w:pPr>
              <w:rPr>
                <w:rFonts w:cs="Arial"/>
              </w:rPr>
            </w:pPr>
            <w:r>
              <w:rPr>
                <w:rFonts w:cs="Arial"/>
              </w:rPr>
              <w:t>Alignments related to usage of mapped S-NSSAI</w:t>
            </w:r>
          </w:p>
        </w:tc>
        <w:tc>
          <w:tcPr>
            <w:tcW w:w="1767" w:type="dxa"/>
            <w:tcBorders>
              <w:top w:val="single" w:sz="4" w:space="0" w:color="auto"/>
              <w:bottom w:val="single" w:sz="4" w:space="0" w:color="auto"/>
            </w:tcBorders>
            <w:shd w:val="clear" w:color="auto" w:fill="FFFFFF"/>
          </w:tcPr>
          <w:p w14:paraId="0A9D9BBE" w14:textId="0C980538"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B6C6C83" w14:textId="3DE9F356" w:rsidR="00C041A8" w:rsidRDefault="00C041A8" w:rsidP="00C041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D44AB" w14:textId="78D832E7" w:rsidR="00C041A8" w:rsidRDefault="00C041A8" w:rsidP="00C041A8">
            <w:pPr>
              <w:rPr>
                <w:rFonts w:cs="Arial"/>
                <w:lang w:val="en-US"/>
              </w:rPr>
            </w:pPr>
            <w:r>
              <w:rPr>
                <w:rFonts w:cs="Arial"/>
                <w:lang w:val="en-US"/>
              </w:rPr>
              <w:t>Noted</w:t>
            </w:r>
          </w:p>
          <w:p w14:paraId="1A3A188A" w14:textId="77777777" w:rsidR="00C041A8" w:rsidRDefault="00C041A8" w:rsidP="00C041A8">
            <w:pPr>
              <w:rPr>
                <w:rFonts w:cs="Arial"/>
                <w:lang w:val="en-US"/>
              </w:rPr>
            </w:pPr>
          </w:p>
          <w:p w14:paraId="698BC909" w14:textId="3BF9CA71" w:rsidR="00C041A8" w:rsidRPr="009C22B0" w:rsidRDefault="00C041A8" w:rsidP="00C041A8">
            <w:pPr>
              <w:rPr>
                <w:rFonts w:cs="Arial"/>
              </w:rPr>
            </w:pPr>
            <w:r>
              <w:rPr>
                <w:rFonts w:cs="Arial"/>
                <w:lang w:val="en-US"/>
              </w:rPr>
              <w:t xml:space="preserve">Related CRs: </w:t>
            </w:r>
            <w:r w:rsidRPr="009C22B0">
              <w:rPr>
                <w:rFonts w:cs="Arial"/>
                <w:lang w:val="en-US"/>
              </w:rPr>
              <w:t>C1-226759, C1-226760</w:t>
            </w:r>
            <w:r w:rsidR="00BD12A1">
              <w:rPr>
                <w:rFonts w:cs="Arial"/>
                <w:lang w:val="en-US"/>
              </w:rPr>
              <w:t>, 6652</w:t>
            </w:r>
          </w:p>
        </w:tc>
      </w:tr>
      <w:tr w:rsidR="00C041A8" w:rsidRPr="00D95972" w14:paraId="5B00A203" w14:textId="77777777" w:rsidTr="002F22C7">
        <w:tc>
          <w:tcPr>
            <w:tcW w:w="976" w:type="dxa"/>
            <w:tcBorders>
              <w:left w:val="thinThickThinSmallGap" w:sz="24" w:space="0" w:color="auto"/>
              <w:bottom w:val="nil"/>
            </w:tcBorders>
            <w:shd w:val="clear" w:color="auto" w:fill="auto"/>
          </w:tcPr>
          <w:p w14:paraId="2F6487CF"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3EBAD9EE"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21474F1D" w14:textId="55F78458" w:rsidR="00C041A8" w:rsidRDefault="00A34D6A" w:rsidP="00C041A8">
            <w:hyperlink r:id="rId21" w:history="1">
              <w:r w:rsidR="00C041A8">
                <w:rPr>
                  <w:rStyle w:val="Hyperlink"/>
                </w:rPr>
                <w:t>C1-226341</w:t>
              </w:r>
            </w:hyperlink>
          </w:p>
        </w:tc>
        <w:tc>
          <w:tcPr>
            <w:tcW w:w="4191" w:type="dxa"/>
            <w:gridSpan w:val="3"/>
            <w:tcBorders>
              <w:top w:val="single" w:sz="4" w:space="0" w:color="auto"/>
              <w:bottom w:val="single" w:sz="4" w:space="0" w:color="auto"/>
            </w:tcBorders>
            <w:shd w:val="clear" w:color="auto" w:fill="FFFFFF"/>
          </w:tcPr>
          <w:p w14:paraId="47B2C23C" w14:textId="34857D2F" w:rsidR="00C041A8" w:rsidRDefault="00C041A8" w:rsidP="00C041A8">
            <w:pPr>
              <w:rPr>
                <w:rFonts w:cs="Arial"/>
              </w:rPr>
            </w:pPr>
            <w:r>
              <w:rPr>
                <w:rFonts w:cs="Arial"/>
              </w:rPr>
              <w:t>LS on the usage of DC application identifier in SDP</w:t>
            </w:r>
          </w:p>
        </w:tc>
        <w:tc>
          <w:tcPr>
            <w:tcW w:w="1767" w:type="dxa"/>
            <w:tcBorders>
              <w:top w:val="single" w:sz="4" w:space="0" w:color="auto"/>
              <w:bottom w:val="single" w:sz="4" w:space="0" w:color="auto"/>
            </w:tcBorders>
            <w:shd w:val="clear" w:color="auto" w:fill="FFFFFF"/>
          </w:tcPr>
          <w:p w14:paraId="2FD24234" w14:textId="002049A6"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0428687" w14:textId="47737016" w:rsidR="00C041A8" w:rsidRDefault="00C041A8" w:rsidP="00C041A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FC762" w14:textId="1925D0AA" w:rsidR="00C041A8" w:rsidRPr="00424C8C" w:rsidRDefault="00C041A8" w:rsidP="00C041A8">
            <w:pPr>
              <w:rPr>
                <w:rFonts w:cs="Arial"/>
                <w:lang w:val="en-US"/>
              </w:rPr>
            </w:pPr>
            <w:r>
              <w:rPr>
                <w:rFonts w:cs="Arial"/>
                <w:lang w:val="en-US"/>
              </w:rPr>
              <w:t>Noted</w:t>
            </w:r>
          </w:p>
        </w:tc>
      </w:tr>
      <w:tr w:rsidR="00C041A8" w:rsidRPr="00D95972" w14:paraId="610A48EA" w14:textId="77777777" w:rsidTr="002F22C7">
        <w:tc>
          <w:tcPr>
            <w:tcW w:w="976" w:type="dxa"/>
            <w:tcBorders>
              <w:left w:val="thinThickThinSmallGap" w:sz="24" w:space="0" w:color="auto"/>
              <w:bottom w:val="nil"/>
            </w:tcBorders>
            <w:shd w:val="clear" w:color="auto" w:fill="auto"/>
          </w:tcPr>
          <w:p w14:paraId="6ABB2965"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292FFDDB"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312A7F32" w14:textId="103F0605" w:rsidR="00C041A8" w:rsidRDefault="00A34D6A" w:rsidP="00C041A8">
            <w:hyperlink r:id="rId22" w:history="1">
              <w:r w:rsidR="00C041A8">
                <w:rPr>
                  <w:rStyle w:val="Hyperlink"/>
                </w:rPr>
                <w:t>C1-226342</w:t>
              </w:r>
            </w:hyperlink>
          </w:p>
        </w:tc>
        <w:tc>
          <w:tcPr>
            <w:tcW w:w="4191" w:type="dxa"/>
            <w:gridSpan w:val="3"/>
            <w:tcBorders>
              <w:top w:val="single" w:sz="4" w:space="0" w:color="auto"/>
              <w:bottom w:val="single" w:sz="4" w:space="0" w:color="auto"/>
            </w:tcBorders>
            <w:shd w:val="clear" w:color="auto" w:fill="FFFFFF"/>
          </w:tcPr>
          <w:p w14:paraId="465E6353" w14:textId="185822D6" w:rsidR="00C041A8" w:rsidRDefault="00C041A8" w:rsidP="00C041A8">
            <w:pPr>
              <w:rPr>
                <w:rFonts w:cs="Arial"/>
              </w:rPr>
            </w:pPr>
            <w:r>
              <w:rPr>
                <w:rFonts w:cs="Arial"/>
              </w:rPr>
              <w:t>LS on Satellite coverage data transfer to a UE using UP versus CP</w:t>
            </w:r>
          </w:p>
        </w:tc>
        <w:tc>
          <w:tcPr>
            <w:tcW w:w="1767" w:type="dxa"/>
            <w:tcBorders>
              <w:top w:val="single" w:sz="4" w:space="0" w:color="auto"/>
              <w:bottom w:val="single" w:sz="4" w:space="0" w:color="auto"/>
            </w:tcBorders>
            <w:shd w:val="clear" w:color="auto" w:fill="FFFFFF"/>
          </w:tcPr>
          <w:p w14:paraId="2E154FE7" w14:textId="083D1C39"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2A72837" w14:textId="6D16ED24" w:rsidR="00C041A8" w:rsidRDefault="00C041A8" w:rsidP="00C041A8">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38FD9" w14:textId="33B2E68E" w:rsidR="00C041A8" w:rsidRDefault="002F22C7" w:rsidP="00C041A8">
            <w:pPr>
              <w:rPr>
                <w:rFonts w:cs="Arial"/>
                <w:lang w:val="en-US"/>
              </w:rPr>
            </w:pPr>
            <w:r>
              <w:rPr>
                <w:rFonts w:cs="Arial"/>
                <w:lang w:val="en-US"/>
              </w:rPr>
              <w:t>Noted</w:t>
            </w:r>
          </w:p>
          <w:p w14:paraId="03FFA555" w14:textId="714393ED" w:rsidR="002F22C7" w:rsidRDefault="002F22C7" w:rsidP="00C041A8">
            <w:pPr>
              <w:rPr>
                <w:rFonts w:cs="Arial"/>
                <w:lang w:val="en-US"/>
              </w:rPr>
            </w:pPr>
          </w:p>
          <w:p w14:paraId="488ED53C" w14:textId="77777777" w:rsidR="002F22C7" w:rsidRDefault="002F22C7" w:rsidP="00C041A8">
            <w:pPr>
              <w:rPr>
                <w:rFonts w:cs="Arial"/>
                <w:lang w:val="en-US"/>
              </w:rPr>
            </w:pPr>
          </w:p>
          <w:p w14:paraId="7CA20CFF" w14:textId="77777777" w:rsidR="00C041A8" w:rsidRDefault="00C041A8" w:rsidP="00C041A8">
            <w:pPr>
              <w:rPr>
                <w:lang w:val="en-US"/>
              </w:rPr>
            </w:pPr>
            <w:r>
              <w:rPr>
                <w:lang w:val="en-US"/>
              </w:rPr>
              <w:t>Draft reply LS C1-</w:t>
            </w:r>
            <w:proofErr w:type="gramStart"/>
            <w:r>
              <w:rPr>
                <w:lang w:val="en-US"/>
              </w:rPr>
              <w:t>226516 ,</w:t>
            </w:r>
            <w:proofErr w:type="gramEnd"/>
            <w:r>
              <w:rPr>
                <w:lang w:val="en-US"/>
              </w:rPr>
              <w:t xml:space="preserve"> C1-226440, C1-226630</w:t>
            </w:r>
          </w:p>
          <w:p w14:paraId="61BE6A8B" w14:textId="1D05A545" w:rsidR="00C041A8" w:rsidRPr="00424C8C" w:rsidRDefault="00C041A8" w:rsidP="00C041A8">
            <w:pPr>
              <w:rPr>
                <w:rFonts w:cs="Arial"/>
                <w:lang w:val="en-US"/>
              </w:rPr>
            </w:pPr>
          </w:p>
        </w:tc>
      </w:tr>
      <w:tr w:rsidR="00C041A8" w:rsidRPr="00D95972" w14:paraId="72A384B1" w14:textId="77777777" w:rsidTr="002D5E40">
        <w:tc>
          <w:tcPr>
            <w:tcW w:w="976" w:type="dxa"/>
            <w:tcBorders>
              <w:left w:val="thinThickThinSmallGap" w:sz="24" w:space="0" w:color="auto"/>
              <w:bottom w:val="nil"/>
            </w:tcBorders>
            <w:shd w:val="clear" w:color="auto" w:fill="auto"/>
          </w:tcPr>
          <w:p w14:paraId="1F47AC38"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1BA6A1D6"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629B4FC7" w14:textId="3D16C7EB" w:rsidR="00C041A8" w:rsidRDefault="00A34D6A" w:rsidP="00C041A8">
            <w:hyperlink r:id="rId23" w:history="1">
              <w:r w:rsidR="00C041A8">
                <w:rPr>
                  <w:rStyle w:val="Hyperlink"/>
                </w:rPr>
                <w:t>C1-226343</w:t>
              </w:r>
            </w:hyperlink>
          </w:p>
        </w:tc>
        <w:tc>
          <w:tcPr>
            <w:tcW w:w="4191" w:type="dxa"/>
            <w:gridSpan w:val="3"/>
            <w:tcBorders>
              <w:top w:val="single" w:sz="4" w:space="0" w:color="auto"/>
              <w:bottom w:val="single" w:sz="4" w:space="0" w:color="auto"/>
            </w:tcBorders>
            <w:shd w:val="clear" w:color="auto" w:fill="FFFFFF"/>
          </w:tcPr>
          <w:p w14:paraId="7B50789B" w14:textId="0D75B5C5" w:rsidR="00C041A8" w:rsidRDefault="00C041A8" w:rsidP="00C041A8">
            <w:pPr>
              <w:rPr>
                <w:rFonts w:cs="Arial"/>
              </w:rPr>
            </w:pPr>
            <w:r>
              <w:rPr>
                <w:rFonts w:cs="Arial"/>
              </w:rPr>
              <w:t>Progress and open issues for NPN enhancements in Rel-18</w:t>
            </w:r>
          </w:p>
        </w:tc>
        <w:tc>
          <w:tcPr>
            <w:tcW w:w="1767" w:type="dxa"/>
            <w:tcBorders>
              <w:top w:val="single" w:sz="4" w:space="0" w:color="auto"/>
              <w:bottom w:val="single" w:sz="4" w:space="0" w:color="auto"/>
            </w:tcBorders>
            <w:shd w:val="clear" w:color="auto" w:fill="FFFFFF"/>
          </w:tcPr>
          <w:p w14:paraId="592FC10D" w14:textId="77CAF29F"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80DFB8C" w14:textId="27E60B9C" w:rsidR="00C041A8" w:rsidRDefault="00C041A8" w:rsidP="00C041A8">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4B956" w14:textId="77777777" w:rsidR="002D5E40" w:rsidRDefault="002D5E40" w:rsidP="00C041A8">
            <w:pPr>
              <w:rPr>
                <w:rFonts w:cs="Arial"/>
                <w:lang w:val="en-US"/>
              </w:rPr>
            </w:pPr>
            <w:r>
              <w:rPr>
                <w:rFonts w:cs="Arial"/>
                <w:lang w:val="en-US"/>
              </w:rPr>
              <w:t>Noted</w:t>
            </w:r>
          </w:p>
          <w:p w14:paraId="220285FF" w14:textId="77777777" w:rsidR="002D5E40" w:rsidRDefault="002D5E40" w:rsidP="00C041A8">
            <w:pPr>
              <w:rPr>
                <w:rFonts w:cs="Arial"/>
                <w:lang w:val="en-US"/>
              </w:rPr>
            </w:pPr>
          </w:p>
          <w:p w14:paraId="2D46A962" w14:textId="07B41126" w:rsidR="0008623A" w:rsidRDefault="0008623A" w:rsidP="00C041A8">
            <w:pPr>
              <w:rPr>
                <w:lang w:val="en-US"/>
              </w:rPr>
            </w:pPr>
            <w:r>
              <w:rPr>
                <w:lang w:val="en-US"/>
              </w:rPr>
              <w:t xml:space="preserve">Disc </w:t>
            </w:r>
            <w:r w:rsidRPr="0008623A">
              <w:rPr>
                <w:lang w:val="en-US"/>
              </w:rPr>
              <w:t>C1-226425</w:t>
            </w:r>
          </w:p>
          <w:p w14:paraId="2D81BD92" w14:textId="79CFA054" w:rsidR="00C041A8" w:rsidRDefault="00C041A8" w:rsidP="00C041A8">
            <w:pPr>
              <w:rPr>
                <w:lang w:val="en-US"/>
              </w:rPr>
            </w:pPr>
            <w:r>
              <w:rPr>
                <w:lang w:val="en-US"/>
              </w:rPr>
              <w:t xml:space="preserve">Draft </w:t>
            </w:r>
            <w:proofErr w:type="gramStart"/>
            <w:r>
              <w:rPr>
                <w:lang w:val="en-US"/>
              </w:rPr>
              <w:t>reply</w:t>
            </w:r>
            <w:proofErr w:type="gramEnd"/>
            <w:r>
              <w:rPr>
                <w:lang w:val="en-US"/>
              </w:rPr>
              <w:t xml:space="preserve"> LS </w:t>
            </w:r>
            <w:r w:rsidR="0008623A" w:rsidRPr="0008623A">
              <w:rPr>
                <w:lang w:val="en-US"/>
              </w:rPr>
              <w:t>C1-226426, C1-226513, C1-226627, C1-226678</w:t>
            </w:r>
          </w:p>
          <w:p w14:paraId="6B77EBF2" w14:textId="4C9FE785" w:rsidR="00C041A8" w:rsidRPr="00424C8C" w:rsidRDefault="00C041A8" w:rsidP="00C041A8">
            <w:pPr>
              <w:rPr>
                <w:rFonts w:cs="Arial"/>
                <w:lang w:val="en-US"/>
              </w:rPr>
            </w:pPr>
          </w:p>
        </w:tc>
      </w:tr>
      <w:tr w:rsidR="00C041A8" w:rsidRPr="00D95972" w14:paraId="3B3D967D" w14:textId="77777777" w:rsidTr="002F22C7">
        <w:tc>
          <w:tcPr>
            <w:tcW w:w="976" w:type="dxa"/>
            <w:tcBorders>
              <w:left w:val="thinThickThinSmallGap" w:sz="24" w:space="0" w:color="auto"/>
              <w:bottom w:val="nil"/>
            </w:tcBorders>
            <w:shd w:val="clear" w:color="auto" w:fill="auto"/>
          </w:tcPr>
          <w:p w14:paraId="57798DE7"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6D45C489"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auto"/>
          </w:tcPr>
          <w:p w14:paraId="2891B202" w14:textId="5DA52429" w:rsidR="00C041A8" w:rsidRDefault="00A34D6A" w:rsidP="00C041A8">
            <w:hyperlink r:id="rId24" w:history="1">
              <w:r w:rsidR="00C041A8">
                <w:rPr>
                  <w:rStyle w:val="Hyperlink"/>
                </w:rPr>
                <w:t>C1-226344</w:t>
              </w:r>
            </w:hyperlink>
          </w:p>
        </w:tc>
        <w:tc>
          <w:tcPr>
            <w:tcW w:w="4191" w:type="dxa"/>
            <w:gridSpan w:val="3"/>
            <w:tcBorders>
              <w:top w:val="single" w:sz="4" w:space="0" w:color="auto"/>
              <w:bottom w:val="single" w:sz="4" w:space="0" w:color="auto"/>
            </w:tcBorders>
            <w:shd w:val="clear" w:color="auto" w:fill="auto"/>
          </w:tcPr>
          <w:p w14:paraId="7866C27A" w14:textId="08ACC81C" w:rsidR="00C041A8" w:rsidRDefault="00C041A8" w:rsidP="00C041A8">
            <w:pPr>
              <w:rPr>
                <w:rFonts w:cs="Arial"/>
              </w:rPr>
            </w:pPr>
            <w:r>
              <w:rPr>
                <w:rFonts w:cs="Arial"/>
              </w:rPr>
              <w:t>LS out on NSSRG restriction on pending NSSAI</w:t>
            </w:r>
          </w:p>
        </w:tc>
        <w:tc>
          <w:tcPr>
            <w:tcW w:w="1767" w:type="dxa"/>
            <w:tcBorders>
              <w:top w:val="single" w:sz="4" w:space="0" w:color="auto"/>
              <w:bottom w:val="single" w:sz="4" w:space="0" w:color="auto"/>
            </w:tcBorders>
            <w:shd w:val="clear" w:color="auto" w:fill="auto"/>
          </w:tcPr>
          <w:p w14:paraId="193FB4AA" w14:textId="67859091"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auto"/>
          </w:tcPr>
          <w:p w14:paraId="3C02986D" w14:textId="6CE142CB" w:rsidR="00C041A8" w:rsidRDefault="00C041A8" w:rsidP="00C041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47C9D0" w14:textId="167A3B12" w:rsidR="00C041A8" w:rsidRDefault="00FE79DC" w:rsidP="00C041A8">
            <w:pPr>
              <w:rPr>
                <w:rFonts w:cs="Arial"/>
                <w:lang w:val="en-US"/>
              </w:rPr>
            </w:pPr>
            <w:r>
              <w:rPr>
                <w:rFonts w:cs="Arial"/>
                <w:lang w:val="en-US"/>
              </w:rPr>
              <w:t>Noted</w:t>
            </w:r>
          </w:p>
          <w:p w14:paraId="6A38DCE1" w14:textId="77777777" w:rsidR="00FE79DC" w:rsidRDefault="00FE79DC" w:rsidP="00C041A8">
            <w:pPr>
              <w:rPr>
                <w:rFonts w:cs="Arial"/>
                <w:lang w:val="en-US"/>
              </w:rPr>
            </w:pPr>
          </w:p>
          <w:p w14:paraId="4CB2BD04" w14:textId="77777777" w:rsidR="00C041A8" w:rsidRDefault="00C041A8" w:rsidP="00C041A8">
            <w:pPr>
              <w:rPr>
                <w:rFonts w:cs="Arial"/>
                <w:lang w:val="en-US"/>
              </w:rPr>
            </w:pPr>
          </w:p>
          <w:p w14:paraId="0904ED7A" w14:textId="6339FA99" w:rsidR="00C041A8" w:rsidRDefault="00C041A8" w:rsidP="00C041A8">
            <w:pPr>
              <w:rPr>
                <w:rFonts w:cs="Arial"/>
                <w:lang w:val="en-US"/>
              </w:rPr>
            </w:pPr>
            <w:r>
              <w:rPr>
                <w:rFonts w:cs="Arial"/>
                <w:lang w:val="en-US"/>
              </w:rPr>
              <w:t xml:space="preserve">Related CRs: </w:t>
            </w:r>
          </w:p>
          <w:p w14:paraId="180D18BA" w14:textId="73552153" w:rsidR="008C52C9" w:rsidRDefault="008C52C9" w:rsidP="00C041A8">
            <w:pPr>
              <w:rPr>
                <w:rFonts w:cs="Arial"/>
                <w:lang w:val="en-US"/>
              </w:rPr>
            </w:pPr>
          </w:p>
          <w:p w14:paraId="49B4ACB1" w14:textId="77777777" w:rsidR="008C52C9" w:rsidRPr="008C52C9" w:rsidRDefault="008C52C9" w:rsidP="008C52C9">
            <w:pPr>
              <w:rPr>
                <w:rFonts w:cs="Arial"/>
                <w:lang w:val="en-US"/>
              </w:rPr>
            </w:pPr>
            <w:r w:rsidRPr="008C52C9">
              <w:rPr>
                <w:rFonts w:cs="Arial"/>
                <w:lang w:val="en-US"/>
              </w:rPr>
              <w:t>NEC: C1-226650 (R17), C1-226645 (R18 mirror), C1-226647 (R18)</w:t>
            </w:r>
          </w:p>
          <w:p w14:paraId="3351DF5D" w14:textId="77777777" w:rsidR="008C52C9" w:rsidRPr="008C52C9" w:rsidRDefault="008C52C9" w:rsidP="008C52C9">
            <w:pPr>
              <w:rPr>
                <w:rFonts w:cs="Arial"/>
                <w:lang w:val="en-US"/>
              </w:rPr>
            </w:pPr>
            <w:r w:rsidRPr="008C52C9">
              <w:rPr>
                <w:rFonts w:cs="Arial"/>
                <w:lang w:val="en-US"/>
              </w:rPr>
              <w:t>Nokia: C1-226367 (R17), C1-226368 (R18 mirror), C1-226660 (R17</w:t>
            </w:r>
            <w:proofErr w:type="gramStart"/>
            <w:r w:rsidRPr="008C52C9">
              <w:rPr>
                <w:rFonts w:cs="Arial"/>
                <w:lang w:val="en-US"/>
              </w:rPr>
              <w:t>),  C</w:t>
            </w:r>
            <w:proofErr w:type="gramEnd"/>
            <w:r w:rsidRPr="008C52C9">
              <w:rPr>
                <w:rFonts w:cs="Arial"/>
                <w:lang w:val="en-US"/>
              </w:rPr>
              <w:t>1-226661 (R18 mirror)</w:t>
            </w:r>
          </w:p>
          <w:p w14:paraId="66F2BD30" w14:textId="77777777" w:rsidR="008C52C9" w:rsidRPr="008C52C9" w:rsidRDefault="008C52C9" w:rsidP="008C52C9">
            <w:pPr>
              <w:rPr>
                <w:rFonts w:cs="Arial"/>
                <w:lang w:val="de-DE"/>
              </w:rPr>
            </w:pPr>
            <w:r w:rsidRPr="008C52C9">
              <w:rPr>
                <w:rFonts w:cs="Arial"/>
                <w:lang w:val="de-DE"/>
              </w:rPr>
              <w:t xml:space="preserve">ZTE: C1-226371 (R17), C1-226372 (R18 </w:t>
            </w:r>
            <w:proofErr w:type="spellStart"/>
            <w:r w:rsidRPr="008C52C9">
              <w:rPr>
                <w:rFonts w:cs="Arial"/>
                <w:lang w:val="de-DE"/>
              </w:rPr>
              <w:t>mirror</w:t>
            </w:r>
            <w:proofErr w:type="spellEnd"/>
            <w:r w:rsidRPr="008C52C9">
              <w:rPr>
                <w:rFonts w:cs="Arial"/>
                <w:lang w:val="de-DE"/>
              </w:rPr>
              <w:t>)</w:t>
            </w:r>
          </w:p>
          <w:p w14:paraId="0950C271" w14:textId="77777777" w:rsidR="008C52C9" w:rsidRPr="008C52C9" w:rsidRDefault="008C52C9" w:rsidP="008C52C9">
            <w:pPr>
              <w:rPr>
                <w:rFonts w:cs="Arial"/>
                <w:lang w:val="en-US"/>
              </w:rPr>
            </w:pPr>
            <w:r w:rsidRPr="008C52C9">
              <w:rPr>
                <w:rFonts w:cs="Arial"/>
                <w:lang w:val="en-US"/>
              </w:rPr>
              <w:t>LG: C1-226679 (R17), C1-226694 (R18 mirror)</w:t>
            </w:r>
          </w:p>
          <w:p w14:paraId="7A402105" w14:textId="77777777" w:rsidR="008C52C9" w:rsidRPr="008C52C9" w:rsidRDefault="008C52C9" w:rsidP="008C52C9">
            <w:pPr>
              <w:rPr>
                <w:rFonts w:cs="Arial"/>
                <w:lang w:val="en-US"/>
              </w:rPr>
            </w:pPr>
            <w:r w:rsidRPr="008C52C9">
              <w:rPr>
                <w:rFonts w:cs="Arial"/>
                <w:lang w:val="en-US"/>
              </w:rPr>
              <w:t>vivo: C1-226757 (R17), C1-226758 (R18 mirror)</w:t>
            </w:r>
          </w:p>
          <w:p w14:paraId="23EC6351" w14:textId="093FB0F5" w:rsidR="008C52C9" w:rsidRDefault="008C52C9" w:rsidP="008C52C9">
            <w:pPr>
              <w:rPr>
                <w:rFonts w:cs="Arial"/>
                <w:lang w:val="en-US"/>
              </w:rPr>
            </w:pPr>
            <w:r w:rsidRPr="008C52C9">
              <w:rPr>
                <w:rFonts w:cs="Arial"/>
                <w:lang w:val="en-US"/>
              </w:rPr>
              <w:t>Samsung: C1-226745 (R18)</w:t>
            </w:r>
          </w:p>
          <w:p w14:paraId="3C3F0AD8" w14:textId="77777777" w:rsidR="008C52C9" w:rsidRDefault="008C52C9" w:rsidP="00C041A8">
            <w:pPr>
              <w:rPr>
                <w:rFonts w:cs="Arial"/>
                <w:lang w:val="en-US"/>
              </w:rPr>
            </w:pPr>
          </w:p>
          <w:p w14:paraId="73F6F905" w14:textId="0E8E8D09" w:rsidR="008C52C9" w:rsidRDefault="008C52C9" w:rsidP="00C041A8">
            <w:pPr>
              <w:rPr>
                <w:rFonts w:cs="Arial"/>
                <w:lang w:val="en-US"/>
              </w:rPr>
            </w:pPr>
            <w:r>
              <w:rPr>
                <w:rFonts w:cs="Arial"/>
                <w:lang w:val="en-US"/>
              </w:rPr>
              <w:t xml:space="preserve">Draft reply: </w:t>
            </w:r>
            <w:r w:rsidRPr="008C52C9">
              <w:rPr>
                <w:rFonts w:cs="Arial"/>
                <w:lang w:val="en-US"/>
              </w:rPr>
              <w:t>C1-226676</w:t>
            </w:r>
          </w:p>
          <w:p w14:paraId="4A9E700E" w14:textId="497A4D5E" w:rsidR="008C52C9" w:rsidRPr="009C22B0" w:rsidRDefault="008C52C9" w:rsidP="00C041A8">
            <w:pPr>
              <w:rPr>
                <w:rFonts w:cs="Arial"/>
              </w:rPr>
            </w:pPr>
          </w:p>
        </w:tc>
      </w:tr>
      <w:tr w:rsidR="00C041A8" w:rsidRPr="00D95972" w14:paraId="3799FA73" w14:textId="77777777" w:rsidTr="002F22C7">
        <w:tc>
          <w:tcPr>
            <w:tcW w:w="976" w:type="dxa"/>
            <w:tcBorders>
              <w:left w:val="thinThickThinSmallGap" w:sz="24" w:space="0" w:color="auto"/>
              <w:bottom w:val="nil"/>
            </w:tcBorders>
            <w:shd w:val="clear" w:color="auto" w:fill="auto"/>
          </w:tcPr>
          <w:p w14:paraId="148C1896"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5D97F40E"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297A9474" w14:textId="01970551" w:rsidR="00C041A8" w:rsidRDefault="00A34D6A" w:rsidP="00C041A8">
            <w:hyperlink r:id="rId25" w:history="1">
              <w:r w:rsidR="00C041A8">
                <w:rPr>
                  <w:rStyle w:val="Hyperlink"/>
                </w:rPr>
                <w:t>C1-226345</w:t>
              </w:r>
            </w:hyperlink>
          </w:p>
        </w:tc>
        <w:tc>
          <w:tcPr>
            <w:tcW w:w="4191" w:type="dxa"/>
            <w:gridSpan w:val="3"/>
            <w:tcBorders>
              <w:top w:val="single" w:sz="4" w:space="0" w:color="auto"/>
              <w:bottom w:val="single" w:sz="4" w:space="0" w:color="auto"/>
            </w:tcBorders>
            <w:shd w:val="clear" w:color="auto" w:fill="FFFFFF"/>
          </w:tcPr>
          <w:p w14:paraId="5E9DF809" w14:textId="459F2CF1" w:rsidR="00C041A8" w:rsidRDefault="00C041A8" w:rsidP="00C041A8">
            <w:pPr>
              <w:rPr>
                <w:rFonts w:cs="Arial"/>
              </w:rPr>
            </w:pPr>
            <w:r>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6D415F90" w14:textId="068BFBEF" w:rsidR="00C041A8" w:rsidRDefault="00C041A8" w:rsidP="00C041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FFBFF89" w14:textId="10DC4F6E" w:rsidR="00C041A8" w:rsidRDefault="00C041A8" w:rsidP="00C041A8">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172AD1" w14:textId="77777777" w:rsidR="002F22C7" w:rsidRDefault="002F22C7" w:rsidP="00C041A8">
            <w:pPr>
              <w:rPr>
                <w:rFonts w:cs="Arial"/>
                <w:lang w:val="en-US"/>
              </w:rPr>
            </w:pPr>
            <w:r>
              <w:rPr>
                <w:rFonts w:cs="Arial"/>
                <w:lang w:val="en-US"/>
              </w:rPr>
              <w:t>Postponed</w:t>
            </w:r>
          </w:p>
          <w:p w14:paraId="50FFE32B" w14:textId="77777777" w:rsidR="00C041A8" w:rsidRDefault="00C041A8" w:rsidP="00C041A8">
            <w:pPr>
              <w:rPr>
                <w:rFonts w:cs="Arial"/>
                <w:lang w:val="en-US"/>
              </w:rPr>
            </w:pPr>
          </w:p>
          <w:p w14:paraId="397DBDF8" w14:textId="54306EBD" w:rsidR="00C041A8" w:rsidRDefault="00C041A8" w:rsidP="00C041A8">
            <w:pPr>
              <w:rPr>
                <w:rFonts w:cs="Arial"/>
                <w:lang w:val="en-US"/>
              </w:rPr>
            </w:pPr>
            <w:r>
              <w:rPr>
                <w:rFonts w:cs="Arial"/>
                <w:lang w:val="en-US"/>
              </w:rPr>
              <w:t>Related Disc: C1-226735</w:t>
            </w:r>
          </w:p>
          <w:p w14:paraId="1CCBDED6" w14:textId="77777777" w:rsidR="00C041A8" w:rsidRDefault="00C041A8" w:rsidP="00C041A8">
            <w:r>
              <w:rPr>
                <w:rFonts w:cs="Arial"/>
                <w:lang w:val="en-US"/>
              </w:rPr>
              <w:t xml:space="preserve">Draft </w:t>
            </w:r>
            <w:proofErr w:type="gramStart"/>
            <w:r>
              <w:rPr>
                <w:rFonts w:cs="Arial"/>
                <w:lang w:val="en-US"/>
              </w:rPr>
              <w:t>reply</w:t>
            </w:r>
            <w:proofErr w:type="gramEnd"/>
            <w:r>
              <w:rPr>
                <w:rFonts w:cs="Arial"/>
                <w:lang w:val="en-US"/>
              </w:rPr>
              <w:t xml:space="preserve"> LS: </w:t>
            </w:r>
            <w:r>
              <w:t>C1-226437, C1-226510, C1-226677, C1-226736, C1-226780</w:t>
            </w:r>
          </w:p>
          <w:p w14:paraId="01871E17" w14:textId="3DEBDEB7" w:rsidR="00C041A8" w:rsidRPr="00424C8C" w:rsidRDefault="00C041A8" w:rsidP="00C041A8">
            <w:pPr>
              <w:rPr>
                <w:rFonts w:cs="Arial"/>
                <w:lang w:val="en-US"/>
              </w:rPr>
            </w:pPr>
          </w:p>
        </w:tc>
      </w:tr>
      <w:tr w:rsidR="00C041A8" w:rsidRPr="00D95972" w14:paraId="46966FA3" w14:textId="77777777" w:rsidTr="006D4DF6">
        <w:tc>
          <w:tcPr>
            <w:tcW w:w="976" w:type="dxa"/>
            <w:tcBorders>
              <w:left w:val="thinThickThinSmallGap" w:sz="24" w:space="0" w:color="auto"/>
              <w:bottom w:val="nil"/>
            </w:tcBorders>
            <w:shd w:val="clear" w:color="auto" w:fill="auto"/>
          </w:tcPr>
          <w:p w14:paraId="45F12083"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4E792DDC"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19E13CD2" w14:textId="7E7ED6DD" w:rsidR="00C041A8" w:rsidRDefault="00A34D6A" w:rsidP="00C041A8">
            <w:hyperlink r:id="rId26" w:history="1">
              <w:r w:rsidR="00C041A8">
                <w:rPr>
                  <w:rStyle w:val="Hyperlink"/>
                </w:rPr>
                <w:t>C1-226346</w:t>
              </w:r>
            </w:hyperlink>
          </w:p>
        </w:tc>
        <w:tc>
          <w:tcPr>
            <w:tcW w:w="4191" w:type="dxa"/>
            <w:gridSpan w:val="3"/>
            <w:tcBorders>
              <w:top w:val="single" w:sz="4" w:space="0" w:color="auto"/>
              <w:bottom w:val="single" w:sz="4" w:space="0" w:color="auto"/>
            </w:tcBorders>
            <w:shd w:val="clear" w:color="auto" w:fill="FFFFFF"/>
          </w:tcPr>
          <w:p w14:paraId="70E70D57" w14:textId="4C6AA5CF" w:rsidR="00C041A8" w:rsidRDefault="00C041A8" w:rsidP="00C041A8">
            <w:pPr>
              <w:rPr>
                <w:rFonts w:cs="Arial"/>
              </w:rPr>
            </w:pPr>
            <w:proofErr w:type="gramStart"/>
            <w:r>
              <w:rPr>
                <w:rFonts w:cs="Arial"/>
              </w:rPr>
              <w:t>reply</w:t>
            </w:r>
            <w:proofErr w:type="gramEnd"/>
            <w:r>
              <w:rPr>
                <w:rFonts w:cs="Arial"/>
              </w:rPr>
              <w:t xml:space="preserve"> LS on Security Requirements for the MSGin5G Service</w:t>
            </w:r>
          </w:p>
        </w:tc>
        <w:tc>
          <w:tcPr>
            <w:tcW w:w="1767" w:type="dxa"/>
            <w:tcBorders>
              <w:top w:val="single" w:sz="4" w:space="0" w:color="auto"/>
              <w:bottom w:val="single" w:sz="4" w:space="0" w:color="auto"/>
            </w:tcBorders>
            <w:shd w:val="clear" w:color="auto" w:fill="FFFFFF"/>
          </w:tcPr>
          <w:p w14:paraId="6AF7C6A0" w14:textId="3267E385" w:rsidR="00C041A8" w:rsidRDefault="00C041A8" w:rsidP="00C041A8">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BEA6D" w14:textId="1C2FFAC7" w:rsidR="00C041A8" w:rsidRDefault="00C041A8" w:rsidP="00C041A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D2CA5" w14:textId="2D430FE0" w:rsidR="00C041A8" w:rsidRPr="00424C8C" w:rsidRDefault="00C041A8" w:rsidP="00C041A8">
            <w:pPr>
              <w:rPr>
                <w:rFonts w:cs="Arial"/>
                <w:lang w:val="en-US"/>
              </w:rPr>
            </w:pPr>
            <w:r>
              <w:rPr>
                <w:rFonts w:cs="Arial"/>
                <w:lang w:val="en-US"/>
              </w:rPr>
              <w:t>Noted</w:t>
            </w:r>
          </w:p>
        </w:tc>
      </w:tr>
      <w:tr w:rsidR="00C041A8" w:rsidRPr="00D95972" w14:paraId="5FEFBDDB" w14:textId="77777777" w:rsidTr="006D4DF6">
        <w:tc>
          <w:tcPr>
            <w:tcW w:w="976" w:type="dxa"/>
            <w:tcBorders>
              <w:left w:val="thinThickThinSmallGap" w:sz="24" w:space="0" w:color="auto"/>
              <w:bottom w:val="nil"/>
            </w:tcBorders>
            <w:shd w:val="clear" w:color="auto" w:fill="auto"/>
          </w:tcPr>
          <w:p w14:paraId="4B32F7C9"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7D58B0EF"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4E88B5A3" w14:textId="520C7CD4" w:rsidR="00C041A8" w:rsidRDefault="00A34D6A" w:rsidP="00C041A8">
            <w:hyperlink r:id="rId27" w:history="1">
              <w:r w:rsidR="00C041A8">
                <w:rPr>
                  <w:rStyle w:val="Hyperlink"/>
                </w:rPr>
                <w:t>C1-226449</w:t>
              </w:r>
            </w:hyperlink>
          </w:p>
        </w:tc>
        <w:tc>
          <w:tcPr>
            <w:tcW w:w="4191" w:type="dxa"/>
            <w:gridSpan w:val="3"/>
            <w:tcBorders>
              <w:top w:val="single" w:sz="4" w:space="0" w:color="auto"/>
              <w:bottom w:val="single" w:sz="4" w:space="0" w:color="auto"/>
            </w:tcBorders>
            <w:shd w:val="clear" w:color="auto" w:fill="FFFFFF"/>
          </w:tcPr>
          <w:p w14:paraId="6DAD0EF2" w14:textId="1840EE90" w:rsidR="00C041A8" w:rsidRDefault="00C041A8" w:rsidP="00C041A8">
            <w:pPr>
              <w:rPr>
                <w:rFonts w:cs="Arial"/>
              </w:rPr>
            </w:pPr>
            <w:r>
              <w:rPr>
                <w:rFonts w:cs="Arial"/>
              </w:rPr>
              <w:t xml:space="preserve">Response to “Reply to LS on UE capability </w:t>
            </w:r>
            <w:proofErr w:type="spellStart"/>
            <w:r>
              <w:rPr>
                <w:rFonts w:cs="Arial"/>
              </w:rPr>
              <w:t>signaling</w:t>
            </w:r>
            <w:proofErr w:type="spellEnd"/>
            <w:r>
              <w:rPr>
                <w:rFonts w:cs="Arial"/>
              </w:rPr>
              <w:t xml:space="preserve"> for IoT-NTN”</w:t>
            </w:r>
          </w:p>
        </w:tc>
        <w:tc>
          <w:tcPr>
            <w:tcW w:w="1767" w:type="dxa"/>
            <w:tcBorders>
              <w:top w:val="single" w:sz="4" w:space="0" w:color="auto"/>
              <w:bottom w:val="single" w:sz="4" w:space="0" w:color="auto"/>
            </w:tcBorders>
            <w:shd w:val="clear" w:color="auto" w:fill="FFFFFF"/>
          </w:tcPr>
          <w:p w14:paraId="232346DD" w14:textId="0E0CD34C" w:rsidR="00C041A8" w:rsidRDefault="00C041A8" w:rsidP="00C041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4183BCEF" w14:textId="77777777" w:rsidR="00C041A8" w:rsidRDefault="00C041A8" w:rsidP="00C041A8">
            <w:pPr>
              <w:rPr>
                <w:rFonts w:cs="Arial"/>
                <w:color w:val="000000"/>
              </w:rPr>
            </w:pPr>
            <w:r>
              <w:rPr>
                <w:rFonts w:cs="Arial"/>
                <w:color w:val="000000"/>
              </w:rPr>
              <w:t>Cc</w:t>
            </w:r>
          </w:p>
          <w:p w14:paraId="1B6243F6" w14:textId="424DB8FA" w:rsidR="00C041A8" w:rsidRDefault="00C041A8" w:rsidP="00C041A8">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23E16" w14:textId="00C4DC92" w:rsidR="00C041A8" w:rsidRDefault="00C041A8" w:rsidP="00C041A8">
            <w:pPr>
              <w:rPr>
                <w:rFonts w:cs="Arial"/>
                <w:lang w:val="en-US"/>
              </w:rPr>
            </w:pPr>
            <w:r>
              <w:rPr>
                <w:rFonts w:cs="Arial"/>
                <w:lang w:val="en-US"/>
              </w:rPr>
              <w:t>Noted</w:t>
            </w:r>
          </w:p>
          <w:p w14:paraId="0E1F7ADD" w14:textId="77777777" w:rsidR="00C041A8" w:rsidRDefault="00C041A8" w:rsidP="00C041A8">
            <w:pPr>
              <w:rPr>
                <w:lang w:val="en-US"/>
              </w:rPr>
            </w:pPr>
            <w:r>
              <w:rPr>
                <w:rFonts w:cs="Arial"/>
                <w:lang w:val="en-US"/>
              </w:rPr>
              <w:t xml:space="preserve">Related CR </w:t>
            </w:r>
            <w:r>
              <w:rPr>
                <w:lang w:val="en-US"/>
              </w:rPr>
              <w:t>C1-226514</w:t>
            </w:r>
          </w:p>
          <w:p w14:paraId="23D5E645" w14:textId="4C08F157" w:rsidR="00C041A8" w:rsidRPr="00424C8C" w:rsidRDefault="00C041A8" w:rsidP="00C041A8">
            <w:pPr>
              <w:rPr>
                <w:rFonts w:cs="Arial"/>
                <w:lang w:val="en-US"/>
              </w:rPr>
            </w:pPr>
          </w:p>
        </w:tc>
      </w:tr>
      <w:tr w:rsidR="00C041A8" w:rsidRPr="00D95972" w14:paraId="72B29F75" w14:textId="77777777" w:rsidTr="006D4DF6">
        <w:tc>
          <w:tcPr>
            <w:tcW w:w="976" w:type="dxa"/>
            <w:tcBorders>
              <w:left w:val="thinThickThinSmallGap" w:sz="24" w:space="0" w:color="auto"/>
              <w:bottom w:val="nil"/>
            </w:tcBorders>
            <w:shd w:val="clear" w:color="auto" w:fill="auto"/>
          </w:tcPr>
          <w:p w14:paraId="10056FA9"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3B99699B"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07753687" w14:textId="451A0E14" w:rsidR="00C041A8" w:rsidRDefault="00A34D6A" w:rsidP="00C041A8">
            <w:hyperlink r:id="rId28" w:history="1">
              <w:r w:rsidR="00C041A8">
                <w:rPr>
                  <w:rStyle w:val="Hyperlink"/>
                </w:rPr>
                <w:t>C1-226450</w:t>
              </w:r>
            </w:hyperlink>
          </w:p>
        </w:tc>
        <w:tc>
          <w:tcPr>
            <w:tcW w:w="4191" w:type="dxa"/>
            <w:gridSpan w:val="3"/>
            <w:tcBorders>
              <w:top w:val="single" w:sz="4" w:space="0" w:color="auto"/>
              <w:bottom w:val="single" w:sz="4" w:space="0" w:color="auto"/>
            </w:tcBorders>
            <w:shd w:val="clear" w:color="auto" w:fill="FFFFFF"/>
          </w:tcPr>
          <w:p w14:paraId="36B99D01" w14:textId="090BF35E" w:rsidR="00C041A8" w:rsidRDefault="00C041A8" w:rsidP="00C041A8">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FF"/>
          </w:tcPr>
          <w:p w14:paraId="09C8FF8A" w14:textId="2A841A24" w:rsidR="00C041A8" w:rsidRDefault="00C041A8" w:rsidP="00C041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00123E" w14:textId="1E3A98AB" w:rsidR="00C041A8" w:rsidRDefault="00C041A8" w:rsidP="00C041A8">
            <w:pPr>
              <w:rPr>
                <w:rFonts w:cs="Arial"/>
                <w:color w:val="000000"/>
              </w:rPr>
            </w:pPr>
            <w:r>
              <w:rPr>
                <w:rFonts w:cs="Arial"/>
                <w:color w:val="000000"/>
              </w:rPr>
              <w:t xml:space="preserve">To     Rel-17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F4710" w14:textId="1B4E7880" w:rsidR="00C041A8" w:rsidRDefault="00C041A8" w:rsidP="00C041A8">
            <w:pPr>
              <w:rPr>
                <w:rFonts w:cs="Arial"/>
                <w:lang w:val="en-US"/>
              </w:rPr>
            </w:pPr>
            <w:r>
              <w:rPr>
                <w:rFonts w:cs="Arial"/>
                <w:lang w:val="en-US"/>
              </w:rPr>
              <w:t>Noted</w:t>
            </w:r>
          </w:p>
          <w:p w14:paraId="77DA314D" w14:textId="38C39DE7" w:rsidR="00C041A8" w:rsidRDefault="00C041A8" w:rsidP="00C041A8">
            <w:pPr>
              <w:rPr>
                <w:rFonts w:cs="Arial"/>
                <w:lang w:val="en-US"/>
              </w:rPr>
            </w:pPr>
            <w:r>
              <w:rPr>
                <w:rFonts w:cs="Arial"/>
                <w:lang w:val="en-US"/>
              </w:rPr>
              <w:t>Related CRs: C1-226638,6639</w:t>
            </w:r>
          </w:p>
          <w:p w14:paraId="40C8CECF" w14:textId="7FABAB5E" w:rsidR="00C041A8" w:rsidRPr="00424C8C" w:rsidRDefault="00C041A8" w:rsidP="00C041A8">
            <w:pPr>
              <w:rPr>
                <w:rFonts w:cs="Arial"/>
                <w:lang w:val="en-US"/>
              </w:rPr>
            </w:pPr>
          </w:p>
        </w:tc>
      </w:tr>
      <w:tr w:rsidR="00C041A8" w:rsidRPr="00D95972" w14:paraId="1169483B" w14:textId="77777777" w:rsidTr="002D5E40">
        <w:tc>
          <w:tcPr>
            <w:tcW w:w="976" w:type="dxa"/>
            <w:tcBorders>
              <w:left w:val="thinThickThinSmallGap" w:sz="24" w:space="0" w:color="auto"/>
              <w:bottom w:val="nil"/>
            </w:tcBorders>
            <w:shd w:val="clear" w:color="auto" w:fill="auto"/>
          </w:tcPr>
          <w:p w14:paraId="3BCA2616"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5523E465"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5CFDDEB1" w14:textId="0EDFDEF2" w:rsidR="00C041A8" w:rsidRDefault="00A34D6A" w:rsidP="00C041A8">
            <w:hyperlink r:id="rId29" w:history="1">
              <w:r w:rsidR="00C041A8">
                <w:rPr>
                  <w:rStyle w:val="Hyperlink"/>
                </w:rPr>
                <w:t>C1-226451</w:t>
              </w:r>
            </w:hyperlink>
          </w:p>
        </w:tc>
        <w:tc>
          <w:tcPr>
            <w:tcW w:w="4191" w:type="dxa"/>
            <w:gridSpan w:val="3"/>
            <w:tcBorders>
              <w:top w:val="single" w:sz="4" w:space="0" w:color="auto"/>
              <w:bottom w:val="single" w:sz="4" w:space="0" w:color="auto"/>
            </w:tcBorders>
            <w:shd w:val="clear" w:color="auto" w:fill="FFFFFF"/>
          </w:tcPr>
          <w:p w14:paraId="12550AA3" w14:textId="44AEEB07" w:rsidR="00C041A8" w:rsidRDefault="00C041A8" w:rsidP="00C041A8">
            <w:pPr>
              <w:rPr>
                <w:rFonts w:cs="Arial"/>
              </w:rPr>
            </w:pPr>
            <w:r>
              <w:rPr>
                <w:rFonts w:cs="Arial"/>
              </w:rPr>
              <w:t>LS to RAN5 on Confirmation of resource reservation</w:t>
            </w:r>
          </w:p>
        </w:tc>
        <w:tc>
          <w:tcPr>
            <w:tcW w:w="1767" w:type="dxa"/>
            <w:tcBorders>
              <w:top w:val="single" w:sz="4" w:space="0" w:color="auto"/>
              <w:bottom w:val="single" w:sz="4" w:space="0" w:color="auto"/>
            </w:tcBorders>
            <w:shd w:val="clear" w:color="auto" w:fill="FFFFFF"/>
          </w:tcPr>
          <w:p w14:paraId="6385DCFD" w14:textId="057B51C0" w:rsidR="00C041A8" w:rsidRDefault="00C041A8" w:rsidP="00C041A8">
            <w:pPr>
              <w:rPr>
                <w:rFonts w:cs="Arial"/>
              </w:rPr>
            </w:pPr>
            <w:r>
              <w:rPr>
                <w:rFonts w:cs="Arial"/>
              </w:rPr>
              <w:t>GSMA NG UPG</w:t>
            </w:r>
          </w:p>
        </w:tc>
        <w:tc>
          <w:tcPr>
            <w:tcW w:w="826" w:type="dxa"/>
            <w:tcBorders>
              <w:top w:val="single" w:sz="4" w:space="0" w:color="auto"/>
              <w:bottom w:val="single" w:sz="4" w:space="0" w:color="auto"/>
            </w:tcBorders>
            <w:shd w:val="clear" w:color="auto" w:fill="FFFFFF"/>
          </w:tcPr>
          <w:p w14:paraId="217BC495" w14:textId="56EF6718" w:rsidR="00C041A8" w:rsidRDefault="00C041A8" w:rsidP="00C041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0EAD2" w14:textId="443B6F81" w:rsidR="00C041A8" w:rsidRDefault="00C041A8" w:rsidP="00C041A8">
            <w:pPr>
              <w:rPr>
                <w:rFonts w:cs="Arial"/>
                <w:lang w:val="en-US"/>
              </w:rPr>
            </w:pPr>
            <w:r>
              <w:rPr>
                <w:rFonts w:cs="Arial"/>
                <w:lang w:val="en-US"/>
              </w:rPr>
              <w:t>Noted</w:t>
            </w:r>
          </w:p>
          <w:p w14:paraId="2B04CB4F" w14:textId="77777777" w:rsidR="00C041A8" w:rsidRDefault="00C041A8" w:rsidP="00C041A8">
            <w:pPr>
              <w:rPr>
                <w:rFonts w:cs="Arial"/>
                <w:lang w:val="en-US"/>
              </w:rPr>
            </w:pPr>
            <w:r>
              <w:rPr>
                <w:rFonts w:cs="Arial"/>
                <w:lang w:val="en-US"/>
              </w:rPr>
              <w:t>No action to CT1</w:t>
            </w:r>
          </w:p>
          <w:p w14:paraId="24314679" w14:textId="4F2A762F" w:rsidR="00C041A8" w:rsidRPr="00424C8C" w:rsidRDefault="00C041A8" w:rsidP="00C041A8">
            <w:pPr>
              <w:rPr>
                <w:rFonts w:cs="Arial"/>
                <w:lang w:val="en-US"/>
              </w:rPr>
            </w:pPr>
          </w:p>
        </w:tc>
      </w:tr>
      <w:tr w:rsidR="00C041A8" w:rsidRPr="00D95972" w14:paraId="741D566D" w14:textId="77777777" w:rsidTr="002D5E40">
        <w:tc>
          <w:tcPr>
            <w:tcW w:w="976" w:type="dxa"/>
            <w:tcBorders>
              <w:left w:val="thinThickThinSmallGap" w:sz="24" w:space="0" w:color="auto"/>
              <w:bottom w:val="nil"/>
            </w:tcBorders>
            <w:shd w:val="clear" w:color="auto" w:fill="auto"/>
          </w:tcPr>
          <w:p w14:paraId="7FE22FF7" w14:textId="77777777" w:rsidR="00C041A8" w:rsidRPr="00D95972" w:rsidRDefault="00C041A8" w:rsidP="00C041A8">
            <w:pPr>
              <w:rPr>
                <w:rFonts w:cs="Arial"/>
                <w:lang w:val="en-US"/>
              </w:rPr>
            </w:pPr>
          </w:p>
        </w:tc>
        <w:tc>
          <w:tcPr>
            <w:tcW w:w="1317" w:type="dxa"/>
            <w:gridSpan w:val="2"/>
            <w:tcBorders>
              <w:bottom w:val="nil"/>
            </w:tcBorders>
            <w:shd w:val="clear" w:color="auto" w:fill="auto"/>
          </w:tcPr>
          <w:p w14:paraId="2357240C" w14:textId="77777777" w:rsidR="00C041A8" w:rsidRPr="00D95972" w:rsidRDefault="00C041A8" w:rsidP="00C041A8">
            <w:pPr>
              <w:rPr>
                <w:rFonts w:cs="Arial"/>
                <w:lang w:val="en-US"/>
              </w:rPr>
            </w:pPr>
          </w:p>
        </w:tc>
        <w:tc>
          <w:tcPr>
            <w:tcW w:w="1088" w:type="dxa"/>
            <w:tcBorders>
              <w:top w:val="single" w:sz="4" w:space="0" w:color="auto"/>
              <w:bottom w:val="single" w:sz="4" w:space="0" w:color="auto"/>
            </w:tcBorders>
            <w:shd w:val="clear" w:color="auto" w:fill="FFFFFF"/>
          </w:tcPr>
          <w:p w14:paraId="610EAA03" w14:textId="77BCF3D4" w:rsidR="00C041A8" w:rsidRDefault="00A34D6A" w:rsidP="00C041A8">
            <w:hyperlink r:id="rId30" w:history="1">
              <w:r w:rsidR="00C041A8">
                <w:rPr>
                  <w:rStyle w:val="Hyperlink"/>
                </w:rPr>
                <w:t>C1-226452</w:t>
              </w:r>
            </w:hyperlink>
          </w:p>
        </w:tc>
        <w:tc>
          <w:tcPr>
            <w:tcW w:w="4191" w:type="dxa"/>
            <w:gridSpan w:val="3"/>
            <w:tcBorders>
              <w:top w:val="single" w:sz="4" w:space="0" w:color="auto"/>
              <w:bottom w:val="single" w:sz="4" w:space="0" w:color="auto"/>
            </w:tcBorders>
            <w:shd w:val="clear" w:color="auto" w:fill="FFFFFF"/>
          </w:tcPr>
          <w:p w14:paraId="0A9D2423" w14:textId="4AE14946" w:rsidR="00C041A8" w:rsidRDefault="00C041A8" w:rsidP="00C041A8">
            <w:pPr>
              <w:rPr>
                <w:rFonts w:cs="Arial"/>
              </w:rPr>
            </w:pPr>
            <w:r>
              <w:rPr>
                <w:rFonts w:cs="Arial"/>
              </w:rPr>
              <w:t>LS to 3GPP CT1 to review mandate of the implementation of Manual Network selection mode for Wearable form factors.</w:t>
            </w:r>
          </w:p>
        </w:tc>
        <w:tc>
          <w:tcPr>
            <w:tcW w:w="1767" w:type="dxa"/>
            <w:tcBorders>
              <w:top w:val="single" w:sz="4" w:space="0" w:color="auto"/>
              <w:bottom w:val="single" w:sz="4" w:space="0" w:color="auto"/>
            </w:tcBorders>
            <w:shd w:val="clear" w:color="auto" w:fill="FFFFFF"/>
          </w:tcPr>
          <w:p w14:paraId="49800D89" w14:textId="3FC4E20A" w:rsidR="00C041A8" w:rsidRDefault="00C041A8" w:rsidP="00C041A8">
            <w:pPr>
              <w:rPr>
                <w:rFonts w:cs="Arial"/>
              </w:rPr>
            </w:pPr>
            <w:r>
              <w:rPr>
                <w:rFonts w:cs="Arial"/>
              </w:rPr>
              <w:t>Global Certification Forum</w:t>
            </w:r>
          </w:p>
        </w:tc>
        <w:tc>
          <w:tcPr>
            <w:tcW w:w="826" w:type="dxa"/>
            <w:tcBorders>
              <w:top w:val="single" w:sz="4" w:space="0" w:color="auto"/>
              <w:bottom w:val="single" w:sz="4" w:space="0" w:color="auto"/>
            </w:tcBorders>
            <w:shd w:val="clear" w:color="auto" w:fill="FFFFFF"/>
          </w:tcPr>
          <w:p w14:paraId="50940ACC" w14:textId="128DD4AE" w:rsidR="00C041A8" w:rsidRDefault="00C041A8" w:rsidP="00C041A8">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A4CDC" w14:textId="77777777" w:rsidR="002D5E40" w:rsidRDefault="002D5E40" w:rsidP="00C041A8">
            <w:pPr>
              <w:rPr>
                <w:rFonts w:cs="Arial"/>
                <w:lang w:val="en-US"/>
              </w:rPr>
            </w:pPr>
            <w:r>
              <w:rPr>
                <w:rFonts w:cs="Arial"/>
                <w:lang w:val="en-US"/>
              </w:rPr>
              <w:t>Noted</w:t>
            </w:r>
          </w:p>
          <w:p w14:paraId="1B0AB7F3" w14:textId="77777777" w:rsidR="002D5E40" w:rsidRDefault="002D5E40" w:rsidP="00C041A8">
            <w:pPr>
              <w:rPr>
                <w:rFonts w:cs="Arial"/>
                <w:lang w:val="en-US"/>
              </w:rPr>
            </w:pPr>
          </w:p>
          <w:p w14:paraId="5A6F1FA1" w14:textId="10976502" w:rsidR="00C041A8" w:rsidRPr="00424C8C" w:rsidRDefault="009A7445" w:rsidP="00C041A8">
            <w:pPr>
              <w:rPr>
                <w:rFonts w:cs="Arial"/>
                <w:lang w:val="en-US"/>
              </w:rPr>
            </w:pPr>
            <w:r>
              <w:rPr>
                <w:rFonts w:cs="Arial"/>
                <w:lang w:val="en-US"/>
              </w:rPr>
              <w:t>Reply in C1-226819</w:t>
            </w:r>
          </w:p>
        </w:tc>
      </w:tr>
      <w:tr w:rsidR="00BC311D" w:rsidRPr="00D95972" w14:paraId="2780F4F5" w14:textId="77777777" w:rsidTr="00530DC1">
        <w:tc>
          <w:tcPr>
            <w:tcW w:w="976" w:type="dxa"/>
            <w:tcBorders>
              <w:left w:val="thinThickThinSmallGap" w:sz="24" w:space="0" w:color="auto"/>
              <w:bottom w:val="nil"/>
            </w:tcBorders>
            <w:shd w:val="clear" w:color="auto" w:fill="auto"/>
          </w:tcPr>
          <w:p w14:paraId="63E5A9B6"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7CAC9D3B"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0518D2C7" w14:textId="60B2C731" w:rsidR="00BC311D" w:rsidRDefault="00A34D6A" w:rsidP="00BC311D">
            <w:hyperlink r:id="rId31" w:history="1">
              <w:r w:rsidR="00BC311D" w:rsidRPr="00475083">
                <w:rPr>
                  <w:rStyle w:val="Hyperlink"/>
                </w:rPr>
                <w:t>C1-226012</w:t>
              </w:r>
            </w:hyperlink>
          </w:p>
        </w:tc>
        <w:tc>
          <w:tcPr>
            <w:tcW w:w="4191" w:type="dxa"/>
            <w:gridSpan w:val="3"/>
            <w:tcBorders>
              <w:top w:val="single" w:sz="4" w:space="0" w:color="auto"/>
              <w:bottom w:val="single" w:sz="4" w:space="0" w:color="auto"/>
            </w:tcBorders>
            <w:shd w:val="clear" w:color="auto" w:fill="FFFFFF"/>
          </w:tcPr>
          <w:p w14:paraId="245AD6F7" w14:textId="4590828F" w:rsidR="00BC311D" w:rsidRDefault="00BC311D" w:rsidP="00BC311D">
            <w:pPr>
              <w:rPr>
                <w:rFonts w:cs="Arial"/>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FF"/>
          </w:tcPr>
          <w:p w14:paraId="4BF57DD3" w14:textId="53ED8708" w:rsidR="00BC311D" w:rsidRDefault="00BC311D" w:rsidP="00BC311D">
            <w:pPr>
              <w:rPr>
                <w:rFonts w:cs="Arial"/>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FF"/>
          </w:tcPr>
          <w:p w14:paraId="23E8D50E" w14:textId="5A622B00" w:rsidR="00BC311D" w:rsidRDefault="00BC311D" w:rsidP="00BC311D">
            <w:pPr>
              <w:rPr>
                <w:rFonts w:cs="Arial"/>
                <w:color w:val="000000"/>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28B93D" w14:textId="208B36F3" w:rsidR="00BC311D" w:rsidRDefault="00BC311D" w:rsidP="00BC311D">
            <w:pPr>
              <w:rPr>
                <w:rFonts w:cs="Arial"/>
                <w:lang w:val="en-US"/>
              </w:rPr>
            </w:pPr>
            <w:r>
              <w:rPr>
                <w:rFonts w:cs="Arial"/>
                <w:lang w:val="en-US"/>
              </w:rPr>
              <w:t>Noted</w:t>
            </w:r>
            <w:r w:rsidR="00BE2490">
              <w:rPr>
                <w:rFonts w:cs="Arial"/>
                <w:lang w:val="en-US"/>
              </w:rPr>
              <w:t xml:space="preserve"> (</w:t>
            </w:r>
            <w:r>
              <w:rPr>
                <w:rFonts w:cs="Arial"/>
                <w:lang w:val="en-US"/>
              </w:rPr>
              <w:t>In previous meeting, chair will ask questions</w:t>
            </w:r>
            <w:r w:rsidR="00BE2490">
              <w:rPr>
                <w:rFonts w:cs="Arial"/>
                <w:lang w:val="en-US"/>
              </w:rPr>
              <w:t>)</w:t>
            </w:r>
          </w:p>
          <w:p w14:paraId="320D9E0C" w14:textId="77777777" w:rsidR="00BE2490" w:rsidRDefault="00BE2490" w:rsidP="00BC311D">
            <w:pPr>
              <w:rPr>
                <w:rFonts w:cs="Arial"/>
                <w:lang w:val="en-US"/>
              </w:rPr>
            </w:pPr>
          </w:p>
          <w:p w14:paraId="364245EA" w14:textId="6ACFD6DB" w:rsidR="00BE2490" w:rsidRPr="00BE2490" w:rsidRDefault="00BE2490" w:rsidP="00BC311D">
            <w:pPr>
              <w:rPr>
                <w:rFonts w:cs="Arial"/>
                <w:b/>
                <w:bCs/>
                <w:lang w:val="en-US"/>
              </w:rPr>
            </w:pPr>
            <w:r>
              <w:rPr>
                <w:rFonts w:cs="Arial"/>
                <w:b/>
                <w:bCs/>
                <w:lang w:val="en-US"/>
              </w:rPr>
              <w:t xml:space="preserve">Original LS from CT is </w:t>
            </w:r>
            <w:r w:rsidRPr="00BE2490">
              <w:rPr>
                <w:rFonts w:cs="Arial"/>
                <w:b/>
                <w:bCs/>
                <w:lang w:val="en-US"/>
              </w:rPr>
              <w:t>C1-163121</w:t>
            </w:r>
          </w:p>
        </w:tc>
      </w:tr>
      <w:tr w:rsidR="00BC311D" w:rsidRPr="00D95972" w14:paraId="5ADE3681" w14:textId="77777777" w:rsidTr="00530DC1">
        <w:tc>
          <w:tcPr>
            <w:tcW w:w="976" w:type="dxa"/>
            <w:tcBorders>
              <w:left w:val="thinThickThinSmallGap" w:sz="24" w:space="0" w:color="auto"/>
              <w:bottom w:val="nil"/>
            </w:tcBorders>
            <w:shd w:val="clear" w:color="auto" w:fill="auto"/>
          </w:tcPr>
          <w:p w14:paraId="21359682"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1FDBB4CC"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4AB3B918" w14:textId="48952505" w:rsidR="00BC311D" w:rsidRDefault="005776F1" w:rsidP="00BC311D">
            <w:r>
              <w:t>C1-226814</w:t>
            </w:r>
          </w:p>
        </w:tc>
        <w:tc>
          <w:tcPr>
            <w:tcW w:w="4191" w:type="dxa"/>
            <w:gridSpan w:val="3"/>
            <w:tcBorders>
              <w:top w:val="single" w:sz="4" w:space="0" w:color="auto"/>
              <w:bottom w:val="single" w:sz="4" w:space="0" w:color="auto"/>
            </w:tcBorders>
            <w:shd w:val="clear" w:color="auto" w:fill="FFFFFF"/>
          </w:tcPr>
          <w:p w14:paraId="6BD0B664" w14:textId="33FAAF2E" w:rsidR="00BC311D" w:rsidRDefault="005776F1" w:rsidP="00BC311D">
            <w:pPr>
              <w:rPr>
                <w:rFonts w:cs="Arial"/>
              </w:rPr>
            </w:pPr>
            <w:r>
              <w:rPr>
                <w:rFonts w:cs="Arial"/>
              </w:rPr>
              <w:t>LS to 3GPP CT6 to review mandate of the implementation of UI/MMI features for wearable form factors</w:t>
            </w:r>
          </w:p>
        </w:tc>
        <w:tc>
          <w:tcPr>
            <w:tcW w:w="1767" w:type="dxa"/>
            <w:tcBorders>
              <w:top w:val="single" w:sz="4" w:space="0" w:color="auto"/>
              <w:bottom w:val="single" w:sz="4" w:space="0" w:color="auto"/>
            </w:tcBorders>
            <w:shd w:val="clear" w:color="auto" w:fill="FFFFFF"/>
          </w:tcPr>
          <w:p w14:paraId="40F21104" w14:textId="45C9DE28" w:rsidR="00BC311D" w:rsidRDefault="005776F1" w:rsidP="00BC311D">
            <w:pPr>
              <w:rPr>
                <w:rFonts w:cs="Arial"/>
              </w:rPr>
            </w:pPr>
            <w:r>
              <w:rPr>
                <w:rFonts w:cs="Arial"/>
              </w:rPr>
              <w:t>Global Certification Forum</w:t>
            </w:r>
          </w:p>
        </w:tc>
        <w:tc>
          <w:tcPr>
            <w:tcW w:w="826" w:type="dxa"/>
            <w:tcBorders>
              <w:top w:val="single" w:sz="4" w:space="0" w:color="auto"/>
              <w:bottom w:val="single" w:sz="4" w:space="0" w:color="auto"/>
            </w:tcBorders>
            <w:shd w:val="clear" w:color="auto" w:fill="FFFFFF"/>
          </w:tcPr>
          <w:p w14:paraId="21839581" w14:textId="51EA7284" w:rsidR="00BC311D" w:rsidRDefault="005776F1" w:rsidP="00BC311D">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53979" w14:textId="77777777" w:rsidR="00530DC1" w:rsidRDefault="00530DC1" w:rsidP="00BC311D">
            <w:pPr>
              <w:rPr>
                <w:rFonts w:cs="Arial"/>
                <w:lang w:val="en-US"/>
              </w:rPr>
            </w:pPr>
            <w:r>
              <w:rPr>
                <w:rFonts w:cs="Arial"/>
                <w:lang w:val="en-US"/>
              </w:rPr>
              <w:t>Noted</w:t>
            </w:r>
          </w:p>
          <w:p w14:paraId="500B418A" w14:textId="25F1CA28" w:rsidR="00BC311D" w:rsidRPr="00424C8C" w:rsidRDefault="00BC311D" w:rsidP="00BC311D">
            <w:pPr>
              <w:rPr>
                <w:rFonts w:cs="Arial"/>
                <w:lang w:val="en-US"/>
              </w:rPr>
            </w:pPr>
          </w:p>
        </w:tc>
      </w:tr>
      <w:tr w:rsidR="00BC311D"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66CAB532"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BC311D" w:rsidRDefault="00BC311D" w:rsidP="00BC311D"/>
        </w:tc>
        <w:tc>
          <w:tcPr>
            <w:tcW w:w="4191" w:type="dxa"/>
            <w:gridSpan w:val="3"/>
            <w:tcBorders>
              <w:top w:val="single" w:sz="4" w:space="0" w:color="auto"/>
              <w:bottom w:val="single" w:sz="4" w:space="0" w:color="auto"/>
            </w:tcBorders>
            <w:shd w:val="clear" w:color="auto" w:fill="auto"/>
          </w:tcPr>
          <w:p w14:paraId="6146AAA2"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6F0CF293"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5EC2D68E" w14:textId="77777777" w:rsidR="00BC311D"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BC311D" w:rsidRPr="00424C8C" w:rsidRDefault="00BC311D" w:rsidP="00BC311D">
            <w:pPr>
              <w:rPr>
                <w:rFonts w:cs="Arial"/>
                <w:lang w:val="en-US"/>
              </w:rPr>
            </w:pPr>
          </w:p>
        </w:tc>
      </w:tr>
      <w:tr w:rsidR="00BC311D"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01342EEA"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BC311D" w:rsidRDefault="00BC311D" w:rsidP="00BC311D"/>
        </w:tc>
        <w:tc>
          <w:tcPr>
            <w:tcW w:w="4191" w:type="dxa"/>
            <w:gridSpan w:val="3"/>
            <w:tcBorders>
              <w:top w:val="single" w:sz="4" w:space="0" w:color="auto"/>
              <w:bottom w:val="single" w:sz="4" w:space="0" w:color="auto"/>
            </w:tcBorders>
            <w:shd w:val="clear" w:color="auto" w:fill="auto"/>
          </w:tcPr>
          <w:p w14:paraId="5B8E4395"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7BC390E1"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1899FB35" w14:textId="77777777" w:rsidR="00BC311D"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BC311D" w:rsidRPr="00424C8C" w:rsidRDefault="00BC311D" w:rsidP="00BC311D">
            <w:pPr>
              <w:rPr>
                <w:rFonts w:cs="Arial"/>
                <w:lang w:val="en-US"/>
              </w:rPr>
            </w:pPr>
          </w:p>
        </w:tc>
      </w:tr>
      <w:tr w:rsidR="00BC311D"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0760AADD"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BC311D" w:rsidRDefault="00BC311D" w:rsidP="00BC311D"/>
        </w:tc>
        <w:tc>
          <w:tcPr>
            <w:tcW w:w="4191" w:type="dxa"/>
            <w:gridSpan w:val="3"/>
            <w:tcBorders>
              <w:top w:val="single" w:sz="4" w:space="0" w:color="auto"/>
              <w:bottom w:val="single" w:sz="4" w:space="0" w:color="auto"/>
            </w:tcBorders>
            <w:shd w:val="clear" w:color="auto" w:fill="auto"/>
          </w:tcPr>
          <w:p w14:paraId="4924F004"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2918A9AA"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32319AED" w14:textId="77777777" w:rsidR="00BC311D"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BC311D" w:rsidRPr="00424C8C" w:rsidRDefault="00BC311D" w:rsidP="00BC311D">
            <w:pPr>
              <w:rPr>
                <w:rFonts w:cs="Arial"/>
                <w:lang w:val="en-US"/>
              </w:rPr>
            </w:pPr>
          </w:p>
        </w:tc>
      </w:tr>
      <w:tr w:rsidR="00BC311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073F92AD"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3F984637"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4FCA948B"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29B17183" w14:textId="77777777" w:rsidR="00BC311D"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BC311D" w:rsidRPr="00424C8C" w:rsidRDefault="00BC311D" w:rsidP="00BC311D">
            <w:pPr>
              <w:rPr>
                <w:rFonts w:cs="Arial"/>
                <w:lang w:val="en-US"/>
              </w:rPr>
            </w:pPr>
          </w:p>
        </w:tc>
      </w:tr>
      <w:tr w:rsidR="00BC311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71976A93"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BC311D" w:rsidRPr="00A91B0A"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BC311D" w:rsidRPr="00A91B0A" w:rsidRDefault="00BC311D" w:rsidP="00BC311D">
            <w:pPr>
              <w:rPr>
                <w:rFonts w:cs="Arial"/>
              </w:rPr>
            </w:pPr>
          </w:p>
        </w:tc>
        <w:tc>
          <w:tcPr>
            <w:tcW w:w="1767" w:type="dxa"/>
            <w:tcBorders>
              <w:top w:val="single" w:sz="4" w:space="0" w:color="auto"/>
              <w:bottom w:val="single" w:sz="4" w:space="0" w:color="auto"/>
            </w:tcBorders>
            <w:shd w:val="clear" w:color="auto" w:fill="FFFFFF"/>
          </w:tcPr>
          <w:p w14:paraId="6403CC1D" w14:textId="77777777" w:rsidR="00BC311D" w:rsidRPr="00A91B0A" w:rsidRDefault="00BC311D" w:rsidP="00BC311D">
            <w:pPr>
              <w:rPr>
                <w:rFonts w:cs="Arial"/>
              </w:rPr>
            </w:pPr>
          </w:p>
        </w:tc>
        <w:tc>
          <w:tcPr>
            <w:tcW w:w="826" w:type="dxa"/>
            <w:tcBorders>
              <w:top w:val="single" w:sz="4" w:space="0" w:color="auto"/>
              <w:bottom w:val="single" w:sz="4" w:space="0" w:color="auto"/>
            </w:tcBorders>
            <w:shd w:val="clear" w:color="auto" w:fill="FFFFFF"/>
          </w:tcPr>
          <w:p w14:paraId="00BA569F" w14:textId="77777777" w:rsidR="00BC311D" w:rsidRPr="00A91B0A"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BC311D" w:rsidRPr="00A91B0A" w:rsidRDefault="00BC311D" w:rsidP="00BC311D">
            <w:pPr>
              <w:rPr>
                <w:rFonts w:cs="Arial"/>
                <w:lang w:val="en-US"/>
              </w:rPr>
            </w:pPr>
          </w:p>
        </w:tc>
      </w:tr>
      <w:tr w:rsidR="00BC311D" w:rsidRPr="00D95972" w14:paraId="1F48CCD6" w14:textId="77777777" w:rsidTr="00D329C5">
        <w:tc>
          <w:tcPr>
            <w:tcW w:w="976" w:type="dxa"/>
            <w:tcBorders>
              <w:left w:val="thinThickThinSmallGap" w:sz="24" w:space="0" w:color="auto"/>
              <w:bottom w:val="nil"/>
            </w:tcBorders>
          </w:tcPr>
          <w:p w14:paraId="6AF64547" w14:textId="77777777" w:rsidR="00BC311D" w:rsidRPr="00D95972" w:rsidRDefault="00BC311D" w:rsidP="00BC311D">
            <w:pPr>
              <w:rPr>
                <w:rFonts w:cs="Arial"/>
                <w:lang w:val="en-US"/>
              </w:rPr>
            </w:pPr>
          </w:p>
        </w:tc>
        <w:tc>
          <w:tcPr>
            <w:tcW w:w="1317" w:type="dxa"/>
            <w:gridSpan w:val="2"/>
            <w:tcBorders>
              <w:bottom w:val="nil"/>
            </w:tcBorders>
          </w:tcPr>
          <w:p w14:paraId="04CCB1D1" w14:textId="77777777" w:rsidR="00BC311D" w:rsidRPr="00D95972" w:rsidRDefault="00BC311D" w:rsidP="00BC311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BC311D" w:rsidRPr="003815EA" w:rsidRDefault="00BC311D" w:rsidP="00BC311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BC311D" w:rsidRPr="003815EA" w:rsidRDefault="00BC311D" w:rsidP="00BC311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BC311D" w:rsidRPr="003815EA" w:rsidRDefault="00BC311D" w:rsidP="00BC311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BC311D" w:rsidRPr="003815EA" w:rsidRDefault="00BC311D" w:rsidP="00BC311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BC311D" w:rsidRPr="003815EA" w:rsidRDefault="00BC311D" w:rsidP="00BC311D">
            <w:pPr>
              <w:rPr>
                <w:rFonts w:eastAsia="Batang" w:cs="Arial"/>
                <w:lang w:val="en-US" w:eastAsia="ko-KR"/>
              </w:rPr>
            </w:pPr>
          </w:p>
        </w:tc>
      </w:tr>
      <w:tr w:rsidR="00BC311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BC311D" w:rsidRPr="00D95972" w:rsidRDefault="00BC311D" w:rsidP="00BC31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BC311D" w:rsidRPr="00D95972" w:rsidRDefault="00BC311D" w:rsidP="00BC311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BC311D" w:rsidRPr="00D95972" w:rsidRDefault="00BC311D" w:rsidP="00BC311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BC311D" w:rsidRPr="00D95972" w:rsidRDefault="00BC311D" w:rsidP="00BC311D">
            <w:pPr>
              <w:rPr>
                <w:rFonts w:cs="Arial"/>
              </w:rPr>
            </w:pPr>
          </w:p>
        </w:tc>
        <w:tc>
          <w:tcPr>
            <w:tcW w:w="1767" w:type="dxa"/>
            <w:tcBorders>
              <w:top w:val="single" w:sz="12" w:space="0" w:color="auto"/>
              <w:bottom w:val="single" w:sz="6" w:space="0" w:color="auto"/>
            </w:tcBorders>
            <w:shd w:val="clear" w:color="auto" w:fill="0000FF"/>
          </w:tcPr>
          <w:p w14:paraId="6C32E305" w14:textId="77777777" w:rsidR="00BC311D" w:rsidRPr="00D95972" w:rsidRDefault="00BC311D" w:rsidP="00BC311D">
            <w:pPr>
              <w:rPr>
                <w:rFonts w:cs="Arial"/>
              </w:rPr>
            </w:pPr>
          </w:p>
        </w:tc>
        <w:tc>
          <w:tcPr>
            <w:tcW w:w="826" w:type="dxa"/>
            <w:tcBorders>
              <w:top w:val="single" w:sz="12" w:space="0" w:color="auto"/>
              <w:bottom w:val="single" w:sz="6" w:space="0" w:color="auto"/>
            </w:tcBorders>
            <w:shd w:val="clear" w:color="auto" w:fill="0000FF"/>
          </w:tcPr>
          <w:p w14:paraId="773C3824" w14:textId="77777777" w:rsidR="00BC311D" w:rsidRPr="00D95972" w:rsidRDefault="00BC311D" w:rsidP="00BC31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BC311D" w:rsidRPr="00D95972" w:rsidRDefault="00BC311D" w:rsidP="00BC311D">
            <w:pPr>
              <w:rPr>
                <w:rFonts w:cs="Arial"/>
              </w:rPr>
            </w:pPr>
            <w:r w:rsidRPr="00D95972">
              <w:rPr>
                <w:rFonts w:cs="Arial"/>
              </w:rPr>
              <w:t>Release 5 is closed</w:t>
            </w:r>
          </w:p>
        </w:tc>
      </w:tr>
      <w:tr w:rsidR="00BC311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BC311D" w:rsidRPr="00D95972" w:rsidRDefault="00BC311D" w:rsidP="00BC311D">
            <w:pPr>
              <w:rPr>
                <w:rFonts w:cs="Arial"/>
              </w:rPr>
            </w:pPr>
          </w:p>
        </w:tc>
        <w:tc>
          <w:tcPr>
            <w:tcW w:w="1317" w:type="dxa"/>
            <w:gridSpan w:val="2"/>
            <w:tcBorders>
              <w:top w:val="nil"/>
              <w:bottom w:val="single" w:sz="12" w:space="0" w:color="auto"/>
            </w:tcBorders>
          </w:tcPr>
          <w:p w14:paraId="660BE59C" w14:textId="77777777" w:rsidR="00BC311D" w:rsidRPr="00D95972" w:rsidRDefault="00BC311D" w:rsidP="00BC311D">
            <w:pPr>
              <w:rPr>
                <w:rFonts w:cs="Arial"/>
              </w:rPr>
            </w:pPr>
          </w:p>
        </w:tc>
        <w:tc>
          <w:tcPr>
            <w:tcW w:w="1088" w:type="dxa"/>
            <w:tcBorders>
              <w:top w:val="single" w:sz="4" w:space="0" w:color="auto"/>
              <w:bottom w:val="single" w:sz="12" w:space="0" w:color="auto"/>
            </w:tcBorders>
            <w:shd w:val="clear" w:color="auto" w:fill="auto"/>
          </w:tcPr>
          <w:p w14:paraId="71747B2B" w14:textId="77777777" w:rsidR="00BC311D" w:rsidRPr="00D95972" w:rsidRDefault="00BC311D" w:rsidP="00BC311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BC311D" w:rsidRPr="00D95972" w:rsidRDefault="00BC311D" w:rsidP="00BC311D">
            <w:pPr>
              <w:rPr>
                <w:rFonts w:cs="Arial"/>
              </w:rPr>
            </w:pPr>
          </w:p>
        </w:tc>
        <w:tc>
          <w:tcPr>
            <w:tcW w:w="1767" w:type="dxa"/>
            <w:tcBorders>
              <w:top w:val="single" w:sz="4" w:space="0" w:color="auto"/>
              <w:bottom w:val="single" w:sz="12" w:space="0" w:color="auto"/>
            </w:tcBorders>
            <w:shd w:val="clear" w:color="auto" w:fill="auto"/>
          </w:tcPr>
          <w:p w14:paraId="2AD620F4" w14:textId="77777777" w:rsidR="00BC311D" w:rsidRPr="00D95972" w:rsidRDefault="00BC311D" w:rsidP="00BC311D">
            <w:pPr>
              <w:rPr>
                <w:rFonts w:cs="Arial"/>
              </w:rPr>
            </w:pPr>
          </w:p>
        </w:tc>
        <w:tc>
          <w:tcPr>
            <w:tcW w:w="826" w:type="dxa"/>
            <w:tcBorders>
              <w:top w:val="single" w:sz="4" w:space="0" w:color="auto"/>
              <w:bottom w:val="single" w:sz="12" w:space="0" w:color="auto"/>
            </w:tcBorders>
            <w:shd w:val="clear" w:color="auto" w:fill="auto"/>
          </w:tcPr>
          <w:p w14:paraId="73BB0768" w14:textId="77777777" w:rsidR="00BC311D" w:rsidRPr="00D95972" w:rsidRDefault="00BC311D" w:rsidP="00BC31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BC311D" w:rsidRPr="00D95972" w:rsidRDefault="00BC311D" w:rsidP="00BC311D">
            <w:pPr>
              <w:rPr>
                <w:rFonts w:cs="Arial"/>
                <w:color w:val="FF0000"/>
              </w:rPr>
            </w:pPr>
          </w:p>
        </w:tc>
      </w:tr>
      <w:tr w:rsidR="00BC311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BC311D" w:rsidRPr="00D95972" w:rsidRDefault="00BC311D" w:rsidP="00BC311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BC311D" w:rsidRPr="00D95972" w:rsidRDefault="00BC311D" w:rsidP="00BC311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BC311D" w:rsidRPr="00D95972" w:rsidRDefault="00BC311D" w:rsidP="00BC311D">
            <w:pPr>
              <w:rPr>
                <w:rFonts w:cs="Arial"/>
              </w:rPr>
            </w:pPr>
          </w:p>
        </w:tc>
        <w:tc>
          <w:tcPr>
            <w:tcW w:w="1767" w:type="dxa"/>
            <w:tcBorders>
              <w:top w:val="single" w:sz="12" w:space="0" w:color="auto"/>
              <w:bottom w:val="single" w:sz="4" w:space="0" w:color="auto"/>
            </w:tcBorders>
            <w:shd w:val="clear" w:color="auto" w:fill="0000FF"/>
          </w:tcPr>
          <w:p w14:paraId="43E78F8E" w14:textId="77777777" w:rsidR="00BC311D" w:rsidRPr="00D95972" w:rsidRDefault="00BC311D" w:rsidP="00BC311D">
            <w:pPr>
              <w:rPr>
                <w:rFonts w:cs="Arial"/>
              </w:rPr>
            </w:pPr>
          </w:p>
        </w:tc>
        <w:tc>
          <w:tcPr>
            <w:tcW w:w="826" w:type="dxa"/>
            <w:tcBorders>
              <w:top w:val="single" w:sz="12" w:space="0" w:color="auto"/>
              <w:bottom w:val="single" w:sz="4" w:space="0" w:color="auto"/>
            </w:tcBorders>
            <w:shd w:val="clear" w:color="auto" w:fill="0000FF"/>
          </w:tcPr>
          <w:p w14:paraId="257B163A"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BC311D" w:rsidRPr="00D95972" w:rsidRDefault="00BC311D" w:rsidP="00BC311D">
            <w:pPr>
              <w:rPr>
                <w:rFonts w:cs="Arial"/>
              </w:rPr>
            </w:pPr>
            <w:r w:rsidRPr="00D95972">
              <w:rPr>
                <w:rFonts w:cs="Arial"/>
              </w:rPr>
              <w:t>Release 6 is closed</w:t>
            </w:r>
          </w:p>
        </w:tc>
      </w:tr>
      <w:tr w:rsidR="00BC311D" w:rsidRPr="00D95972" w14:paraId="141A279E" w14:textId="77777777" w:rsidTr="00D329C5">
        <w:tc>
          <w:tcPr>
            <w:tcW w:w="976" w:type="dxa"/>
            <w:tcBorders>
              <w:top w:val="nil"/>
              <w:left w:val="thinThickThinSmallGap" w:sz="24" w:space="0" w:color="auto"/>
              <w:bottom w:val="nil"/>
            </w:tcBorders>
          </w:tcPr>
          <w:p w14:paraId="7A884EAB" w14:textId="77777777" w:rsidR="00BC311D" w:rsidRPr="00D95972" w:rsidRDefault="00BC311D" w:rsidP="00BC311D">
            <w:pPr>
              <w:rPr>
                <w:rFonts w:cs="Arial"/>
              </w:rPr>
            </w:pPr>
          </w:p>
        </w:tc>
        <w:tc>
          <w:tcPr>
            <w:tcW w:w="1317" w:type="dxa"/>
            <w:gridSpan w:val="2"/>
            <w:tcBorders>
              <w:top w:val="nil"/>
              <w:bottom w:val="nil"/>
            </w:tcBorders>
          </w:tcPr>
          <w:p w14:paraId="5A3EE769" w14:textId="77777777" w:rsidR="00BC311D" w:rsidRPr="00D95972" w:rsidRDefault="00BC311D" w:rsidP="00BC311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BC311D" w:rsidRPr="00D95972" w:rsidRDefault="00BC311D" w:rsidP="00BC311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BC311D" w:rsidRPr="00D95972" w:rsidRDefault="00BC311D" w:rsidP="00BC311D">
            <w:pPr>
              <w:rPr>
                <w:rFonts w:cs="Arial"/>
              </w:rPr>
            </w:pPr>
          </w:p>
        </w:tc>
        <w:tc>
          <w:tcPr>
            <w:tcW w:w="1767" w:type="dxa"/>
            <w:tcBorders>
              <w:top w:val="single" w:sz="4" w:space="0" w:color="auto"/>
              <w:bottom w:val="single" w:sz="12" w:space="0" w:color="auto"/>
            </w:tcBorders>
            <w:shd w:val="clear" w:color="auto" w:fill="auto"/>
          </w:tcPr>
          <w:p w14:paraId="23EF8ADF" w14:textId="77777777" w:rsidR="00BC311D" w:rsidRPr="00D95972" w:rsidRDefault="00BC311D" w:rsidP="00BC311D">
            <w:pPr>
              <w:rPr>
                <w:rFonts w:cs="Arial"/>
              </w:rPr>
            </w:pPr>
          </w:p>
        </w:tc>
        <w:tc>
          <w:tcPr>
            <w:tcW w:w="826" w:type="dxa"/>
            <w:tcBorders>
              <w:top w:val="single" w:sz="4" w:space="0" w:color="auto"/>
              <w:bottom w:val="single" w:sz="12" w:space="0" w:color="auto"/>
            </w:tcBorders>
            <w:shd w:val="clear" w:color="auto" w:fill="auto"/>
          </w:tcPr>
          <w:p w14:paraId="37AF6308" w14:textId="77777777" w:rsidR="00BC311D" w:rsidRPr="00D95972" w:rsidRDefault="00BC311D" w:rsidP="00BC31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BC311D" w:rsidRPr="00D95972" w:rsidRDefault="00BC311D" w:rsidP="00BC311D">
            <w:pPr>
              <w:rPr>
                <w:rFonts w:cs="Arial"/>
              </w:rPr>
            </w:pPr>
          </w:p>
        </w:tc>
      </w:tr>
      <w:tr w:rsidR="00BC311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BC311D" w:rsidRPr="00D95972" w:rsidRDefault="00BC311D" w:rsidP="00BC311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BC311D" w:rsidRPr="00D95972" w:rsidRDefault="00BC311D" w:rsidP="00BC311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BC311D" w:rsidRPr="00D95972" w:rsidRDefault="00BC311D" w:rsidP="00BC311D">
            <w:pPr>
              <w:rPr>
                <w:rFonts w:cs="Arial"/>
              </w:rPr>
            </w:pPr>
          </w:p>
        </w:tc>
        <w:tc>
          <w:tcPr>
            <w:tcW w:w="1767" w:type="dxa"/>
            <w:tcBorders>
              <w:top w:val="single" w:sz="12" w:space="0" w:color="auto"/>
              <w:bottom w:val="single" w:sz="4" w:space="0" w:color="auto"/>
            </w:tcBorders>
            <w:shd w:val="clear" w:color="auto" w:fill="0000FF"/>
          </w:tcPr>
          <w:p w14:paraId="6EF17035" w14:textId="77777777" w:rsidR="00BC311D" w:rsidRPr="00D95972" w:rsidRDefault="00BC311D" w:rsidP="00BC311D">
            <w:pPr>
              <w:rPr>
                <w:rFonts w:cs="Arial"/>
              </w:rPr>
            </w:pPr>
          </w:p>
        </w:tc>
        <w:tc>
          <w:tcPr>
            <w:tcW w:w="826" w:type="dxa"/>
            <w:tcBorders>
              <w:top w:val="single" w:sz="12" w:space="0" w:color="auto"/>
              <w:bottom w:val="single" w:sz="4" w:space="0" w:color="auto"/>
            </w:tcBorders>
            <w:shd w:val="clear" w:color="auto" w:fill="0000FF"/>
          </w:tcPr>
          <w:p w14:paraId="3F6A9BD6"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BC311D" w:rsidRPr="00D95972" w:rsidRDefault="00BC311D" w:rsidP="00BC311D">
            <w:pPr>
              <w:rPr>
                <w:rFonts w:cs="Arial"/>
              </w:rPr>
            </w:pPr>
            <w:r w:rsidRPr="00D95972">
              <w:rPr>
                <w:rFonts w:cs="Arial"/>
              </w:rPr>
              <w:t>Release 7 is closed</w:t>
            </w:r>
          </w:p>
        </w:tc>
      </w:tr>
      <w:tr w:rsidR="00BC311D" w:rsidRPr="00D95972" w14:paraId="4892FF6E" w14:textId="77777777" w:rsidTr="00D329C5">
        <w:tc>
          <w:tcPr>
            <w:tcW w:w="976" w:type="dxa"/>
            <w:tcBorders>
              <w:left w:val="thinThickThinSmallGap" w:sz="24" w:space="0" w:color="auto"/>
              <w:bottom w:val="nil"/>
            </w:tcBorders>
          </w:tcPr>
          <w:p w14:paraId="79794BD3" w14:textId="77777777" w:rsidR="00BC311D" w:rsidRPr="00D95972" w:rsidRDefault="00BC311D" w:rsidP="00BC311D">
            <w:pPr>
              <w:rPr>
                <w:rFonts w:cs="Arial"/>
              </w:rPr>
            </w:pPr>
          </w:p>
        </w:tc>
        <w:tc>
          <w:tcPr>
            <w:tcW w:w="1317" w:type="dxa"/>
            <w:gridSpan w:val="2"/>
            <w:tcBorders>
              <w:bottom w:val="nil"/>
            </w:tcBorders>
          </w:tcPr>
          <w:p w14:paraId="3D5ED949"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7AC29444"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59396070"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09359A22"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BC311D" w:rsidRPr="00D95972" w:rsidRDefault="00BC311D" w:rsidP="00BC311D">
            <w:pPr>
              <w:rPr>
                <w:rFonts w:cs="Arial"/>
              </w:rPr>
            </w:pPr>
          </w:p>
        </w:tc>
      </w:tr>
      <w:tr w:rsidR="00BC311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BC311D" w:rsidRPr="00D95972" w:rsidRDefault="00BC311D" w:rsidP="00BC311D">
            <w:pPr>
              <w:rPr>
                <w:rFonts w:cs="Arial"/>
              </w:rPr>
            </w:pPr>
            <w:r w:rsidRPr="00D95972">
              <w:rPr>
                <w:rFonts w:cs="Arial"/>
              </w:rPr>
              <w:t>Release 8</w:t>
            </w:r>
          </w:p>
          <w:p w14:paraId="44574384"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BC311D" w:rsidRPr="004700D8"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BC311D" w:rsidRPr="00D95972" w:rsidRDefault="00BC311D" w:rsidP="00BC311D">
            <w:pPr>
              <w:rPr>
                <w:rFonts w:cs="Arial"/>
              </w:rPr>
            </w:pPr>
            <w:r w:rsidRPr="00D95972">
              <w:rPr>
                <w:rFonts w:cs="Arial"/>
              </w:rPr>
              <w:t>Result &amp; comments</w:t>
            </w:r>
          </w:p>
        </w:tc>
      </w:tr>
      <w:tr w:rsidR="00BC311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C311D" w:rsidRPr="00D95972" w:rsidRDefault="00BC311D" w:rsidP="00BC311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C311D" w:rsidRPr="00D95972" w:rsidRDefault="00BC311D" w:rsidP="00BC311D">
            <w:pPr>
              <w:rPr>
                <w:rFonts w:eastAsia="Batang" w:cs="Arial"/>
                <w:color w:val="000000"/>
                <w:lang w:eastAsia="ko-KR"/>
              </w:rPr>
            </w:pPr>
          </w:p>
          <w:p w14:paraId="796DD4E5" w14:textId="77777777" w:rsidR="00BC311D" w:rsidRPr="00D95972" w:rsidRDefault="00BC311D" w:rsidP="00BC311D">
            <w:pPr>
              <w:rPr>
                <w:rFonts w:eastAsia="Calibri" w:cs="Arial"/>
                <w:color w:val="000000"/>
              </w:rPr>
            </w:pPr>
            <w:r w:rsidRPr="00D95972">
              <w:rPr>
                <w:rFonts w:eastAsia="Calibri" w:cs="Arial"/>
                <w:color w:val="000000"/>
              </w:rPr>
              <w:t>MRFC</w:t>
            </w:r>
          </w:p>
          <w:p w14:paraId="058D4789" w14:textId="77777777" w:rsidR="00BC311D" w:rsidRPr="00D95972" w:rsidRDefault="00BC311D" w:rsidP="00BC311D">
            <w:pPr>
              <w:rPr>
                <w:rFonts w:eastAsia="Calibri" w:cs="Arial"/>
                <w:color w:val="000000"/>
              </w:rPr>
            </w:pPr>
            <w:r w:rsidRPr="00D95972">
              <w:rPr>
                <w:rFonts w:eastAsia="Calibri" w:cs="Arial"/>
                <w:color w:val="000000"/>
              </w:rPr>
              <w:t>MRFC_TS</w:t>
            </w:r>
          </w:p>
          <w:p w14:paraId="17FE0D71" w14:textId="77777777" w:rsidR="00BC311D" w:rsidRPr="00D95972" w:rsidRDefault="00BC311D" w:rsidP="00BC311D">
            <w:pPr>
              <w:rPr>
                <w:rFonts w:eastAsia="Calibri" w:cs="Arial"/>
                <w:color w:val="000000"/>
              </w:rPr>
            </w:pPr>
            <w:r w:rsidRPr="00D95972">
              <w:rPr>
                <w:rFonts w:eastAsia="Calibri" w:cs="Arial"/>
                <w:color w:val="000000"/>
              </w:rPr>
              <w:t>UUSIW</w:t>
            </w:r>
          </w:p>
          <w:p w14:paraId="08566426" w14:textId="77777777" w:rsidR="00BC311D" w:rsidRPr="00D95972" w:rsidRDefault="00BC311D" w:rsidP="00BC311D">
            <w:pPr>
              <w:rPr>
                <w:rFonts w:eastAsia="Calibri" w:cs="Arial"/>
              </w:rPr>
            </w:pPr>
            <w:proofErr w:type="spellStart"/>
            <w:r w:rsidRPr="00D95972">
              <w:rPr>
                <w:rFonts w:eastAsia="Calibri" w:cs="Arial"/>
              </w:rPr>
              <w:t>PktCbl-Intw</w:t>
            </w:r>
            <w:proofErr w:type="spellEnd"/>
          </w:p>
          <w:p w14:paraId="754CACD7" w14:textId="77777777" w:rsidR="00BC311D" w:rsidRPr="00D95972" w:rsidRDefault="00BC311D" w:rsidP="00BC311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C311D" w:rsidRPr="00D95972" w:rsidRDefault="00BC311D" w:rsidP="00BC311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C311D" w:rsidRPr="00D95972" w:rsidRDefault="00BC311D" w:rsidP="00BC311D">
            <w:pPr>
              <w:rPr>
                <w:rFonts w:eastAsia="Calibri" w:cs="Arial"/>
              </w:rPr>
            </w:pPr>
            <w:r w:rsidRPr="00D95972">
              <w:rPr>
                <w:rFonts w:eastAsia="Calibri" w:cs="Arial"/>
              </w:rPr>
              <w:t>NBA</w:t>
            </w:r>
          </w:p>
          <w:p w14:paraId="0449185A" w14:textId="77777777" w:rsidR="00BC311D" w:rsidRPr="00D95972" w:rsidRDefault="00BC311D" w:rsidP="00BC311D">
            <w:pPr>
              <w:rPr>
                <w:rFonts w:eastAsia="Calibri" w:cs="Arial"/>
              </w:rPr>
            </w:pPr>
            <w:r w:rsidRPr="00D95972">
              <w:rPr>
                <w:rFonts w:eastAsia="Calibri" w:cs="Arial"/>
              </w:rPr>
              <w:t>OAM8-Trace</w:t>
            </w:r>
          </w:p>
          <w:p w14:paraId="0337E33B" w14:textId="77777777" w:rsidR="00BC311D" w:rsidRPr="00D95972" w:rsidRDefault="00BC311D" w:rsidP="00BC311D">
            <w:pPr>
              <w:rPr>
                <w:rFonts w:eastAsia="Calibri" w:cs="Arial"/>
                <w:lang w:val="nb-NO"/>
              </w:rPr>
            </w:pPr>
            <w:proofErr w:type="spellStart"/>
            <w:r w:rsidRPr="00D95972">
              <w:rPr>
                <w:rFonts w:eastAsia="Calibri" w:cs="Arial"/>
                <w:lang w:val="nb-NO"/>
              </w:rPr>
              <w:t>Overlap</w:t>
            </w:r>
            <w:proofErr w:type="spellEnd"/>
          </w:p>
          <w:p w14:paraId="1214FA32" w14:textId="77777777" w:rsidR="00BC311D" w:rsidRPr="00D95972" w:rsidRDefault="00BC311D" w:rsidP="00BC311D">
            <w:pPr>
              <w:rPr>
                <w:rFonts w:eastAsia="Calibri" w:cs="Arial"/>
                <w:lang w:val="nb-NO"/>
              </w:rPr>
            </w:pPr>
            <w:r w:rsidRPr="00D95972">
              <w:rPr>
                <w:rFonts w:eastAsia="Calibri" w:cs="Arial"/>
                <w:lang w:val="nb-NO"/>
              </w:rPr>
              <w:t>PRIOR</w:t>
            </w:r>
          </w:p>
          <w:p w14:paraId="49CF06A4" w14:textId="77777777" w:rsidR="00BC311D" w:rsidRPr="00D95972" w:rsidRDefault="00BC311D" w:rsidP="00BC311D">
            <w:pPr>
              <w:rPr>
                <w:rFonts w:eastAsia="Calibri" w:cs="Arial"/>
                <w:lang w:val="nb-NO"/>
              </w:rPr>
            </w:pPr>
            <w:r w:rsidRPr="00D95972">
              <w:rPr>
                <w:rFonts w:eastAsia="Calibri" w:cs="Arial"/>
                <w:lang w:val="nb-NO"/>
              </w:rPr>
              <w:t>IMS_RP</w:t>
            </w:r>
          </w:p>
          <w:p w14:paraId="263E8E15" w14:textId="77777777" w:rsidR="00BC311D" w:rsidRPr="00D95972" w:rsidRDefault="00BC311D" w:rsidP="00BC311D">
            <w:pPr>
              <w:rPr>
                <w:rFonts w:eastAsia="Calibri" w:cs="Arial"/>
                <w:lang w:val="nb-NO"/>
              </w:rPr>
            </w:pPr>
            <w:r w:rsidRPr="00D95972">
              <w:rPr>
                <w:rFonts w:eastAsia="Calibri" w:cs="Arial"/>
                <w:lang w:val="nb-NO"/>
              </w:rPr>
              <w:lastRenderedPageBreak/>
              <w:t>PNM</w:t>
            </w:r>
          </w:p>
          <w:p w14:paraId="48DD8090" w14:textId="77777777" w:rsidR="00BC311D" w:rsidRPr="00D95972" w:rsidRDefault="00BC311D" w:rsidP="00BC311D">
            <w:pPr>
              <w:rPr>
                <w:rFonts w:eastAsia="Calibri" w:cs="Arial"/>
                <w:lang w:val="nb-NO"/>
              </w:rPr>
            </w:pPr>
            <w:r w:rsidRPr="00D95972">
              <w:rPr>
                <w:rFonts w:eastAsia="Calibri" w:cs="Arial"/>
                <w:lang w:val="nb-NO"/>
              </w:rPr>
              <w:t>IMSProtoc2</w:t>
            </w:r>
          </w:p>
          <w:p w14:paraId="7499F258" w14:textId="77777777" w:rsidR="00BC311D" w:rsidRPr="00D95972" w:rsidRDefault="00BC311D" w:rsidP="00BC311D">
            <w:pPr>
              <w:rPr>
                <w:rFonts w:eastAsia="Calibri" w:cs="Arial"/>
                <w:lang w:val="fr-FR"/>
              </w:rPr>
            </w:pPr>
            <w:proofErr w:type="spellStart"/>
            <w:r w:rsidRPr="00D95972">
              <w:rPr>
                <w:rFonts w:eastAsia="Calibri" w:cs="Arial"/>
                <w:lang w:val="fr-FR"/>
              </w:rPr>
              <w:t>IMS_Corp</w:t>
            </w:r>
            <w:proofErr w:type="spellEnd"/>
          </w:p>
          <w:p w14:paraId="50F31899" w14:textId="77777777" w:rsidR="00BC311D" w:rsidRPr="00D95972" w:rsidRDefault="00BC311D" w:rsidP="00BC311D">
            <w:pPr>
              <w:rPr>
                <w:rFonts w:eastAsia="Calibri" w:cs="Arial"/>
                <w:lang w:val="fr-FR"/>
              </w:rPr>
            </w:pPr>
            <w:r w:rsidRPr="00D95972">
              <w:rPr>
                <w:rFonts w:eastAsia="Calibri" w:cs="Arial"/>
                <w:lang w:val="fr-FR"/>
              </w:rPr>
              <w:t>ICSRA</w:t>
            </w:r>
          </w:p>
          <w:p w14:paraId="19037E86" w14:textId="77777777" w:rsidR="00BC311D" w:rsidRPr="00D95972" w:rsidRDefault="00BC311D" w:rsidP="00BC311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C311D" w:rsidRPr="00D95972" w:rsidRDefault="00BC311D" w:rsidP="00BC311D">
            <w:pPr>
              <w:rPr>
                <w:rFonts w:eastAsia="Calibri" w:cs="Arial"/>
                <w:color w:val="FF0000"/>
                <w:lang w:val="fr-FR"/>
              </w:rPr>
            </w:pPr>
            <w:r w:rsidRPr="00D95972">
              <w:rPr>
                <w:rFonts w:eastAsia="Calibri" w:cs="Arial"/>
                <w:color w:val="000000"/>
                <w:lang w:val="fr-FR"/>
              </w:rPr>
              <w:t>MAINT_R1</w:t>
            </w:r>
          </w:p>
          <w:p w14:paraId="10ED5DFC" w14:textId="77777777" w:rsidR="00BC311D" w:rsidRPr="00D95972" w:rsidRDefault="00BC311D" w:rsidP="00BC311D">
            <w:pPr>
              <w:rPr>
                <w:rFonts w:eastAsia="Calibri" w:cs="Arial"/>
                <w:color w:val="000000"/>
                <w:lang w:val="fr-FR"/>
              </w:rPr>
            </w:pPr>
            <w:r w:rsidRPr="00D95972">
              <w:rPr>
                <w:rFonts w:eastAsia="Calibri" w:cs="Arial"/>
                <w:color w:val="000000"/>
                <w:lang w:val="fr-FR"/>
              </w:rPr>
              <w:t>MAINT_R2</w:t>
            </w:r>
          </w:p>
          <w:p w14:paraId="7D3B5646" w14:textId="77777777" w:rsidR="00BC311D" w:rsidRPr="00D95972" w:rsidRDefault="00BC311D" w:rsidP="00BC311D">
            <w:pPr>
              <w:rPr>
                <w:rFonts w:eastAsia="Calibri" w:cs="Arial"/>
                <w:color w:val="000000"/>
                <w:lang w:val="fr-FR"/>
              </w:rPr>
            </w:pPr>
            <w:r w:rsidRPr="00D95972">
              <w:rPr>
                <w:rFonts w:eastAsia="Calibri" w:cs="Arial"/>
                <w:color w:val="000000"/>
                <w:lang w:val="fr-FR"/>
              </w:rPr>
              <w:t>REDOC_TIS-C1</w:t>
            </w:r>
          </w:p>
          <w:p w14:paraId="6869B171" w14:textId="77777777" w:rsidR="00BC311D" w:rsidRPr="00D95972" w:rsidRDefault="00BC311D" w:rsidP="00BC311D">
            <w:pPr>
              <w:rPr>
                <w:rFonts w:eastAsia="Calibri" w:cs="Arial"/>
                <w:color w:val="000000"/>
                <w:lang w:val="fr-FR"/>
              </w:rPr>
            </w:pPr>
            <w:r w:rsidRPr="00D95972">
              <w:rPr>
                <w:rFonts w:eastAsia="Calibri" w:cs="Arial"/>
                <w:color w:val="000000"/>
                <w:lang w:val="fr-FR"/>
              </w:rPr>
              <w:t>REDOC_3GPP2</w:t>
            </w:r>
          </w:p>
          <w:p w14:paraId="39C91930" w14:textId="77777777" w:rsidR="00BC311D" w:rsidRPr="00D95972" w:rsidRDefault="00BC311D" w:rsidP="00BC311D">
            <w:pPr>
              <w:rPr>
                <w:rFonts w:eastAsia="Calibri" w:cs="Arial"/>
                <w:color w:val="000000"/>
                <w:lang w:val="fr-FR"/>
              </w:rPr>
            </w:pPr>
            <w:r w:rsidRPr="00D95972">
              <w:rPr>
                <w:rFonts w:eastAsia="Calibri" w:cs="Arial"/>
                <w:color w:val="000000"/>
                <w:lang w:val="fr-FR"/>
              </w:rPr>
              <w:t>CCBS-CCNR CW-IMS</w:t>
            </w:r>
          </w:p>
          <w:p w14:paraId="72D817CF" w14:textId="77777777" w:rsidR="00BC311D" w:rsidRPr="00D95972" w:rsidRDefault="00BC311D" w:rsidP="00BC311D">
            <w:pPr>
              <w:rPr>
                <w:rFonts w:eastAsia="Calibri" w:cs="Arial"/>
                <w:color w:val="000000"/>
              </w:rPr>
            </w:pPr>
            <w:r w:rsidRPr="00D95972">
              <w:rPr>
                <w:rFonts w:eastAsia="Calibri" w:cs="Arial"/>
                <w:color w:val="000000"/>
              </w:rPr>
              <w:t>FA</w:t>
            </w:r>
          </w:p>
          <w:p w14:paraId="67164414" w14:textId="77777777" w:rsidR="00BC311D" w:rsidRPr="00D95972" w:rsidRDefault="00BC311D" w:rsidP="00BC311D">
            <w:pPr>
              <w:rPr>
                <w:rFonts w:eastAsia="Calibri" w:cs="Arial"/>
                <w:color w:val="000000"/>
              </w:rPr>
            </w:pPr>
            <w:r w:rsidRPr="00D95972">
              <w:rPr>
                <w:rFonts w:eastAsia="Calibri" w:cs="Arial"/>
                <w:color w:val="000000"/>
              </w:rPr>
              <w:t>CAT-SS</w:t>
            </w:r>
          </w:p>
          <w:p w14:paraId="5C3E920C" w14:textId="77777777" w:rsidR="00BC311D" w:rsidRPr="00D95972" w:rsidRDefault="00BC311D" w:rsidP="00BC311D">
            <w:pPr>
              <w:rPr>
                <w:rFonts w:eastAsia="Calibri" w:cs="Arial"/>
                <w:color w:val="000000"/>
              </w:rPr>
            </w:pPr>
            <w:r w:rsidRPr="00D95972">
              <w:rPr>
                <w:rFonts w:eastAsia="Calibri" w:cs="Arial"/>
                <w:color w:val="000000"/>
              </w:rPr>
              <w:t>TEI8 (IMS related issues)</w:t>
            </w:r>
          </w:p>
          <w:p w14:paraId="6775CDF1" w14:textId="77777777" w:rsidR="00BC311D" w:rsidRPr="00D95972" w:rsidRDefault="00BC311D" w:rsidP="00BC311D">
            <w:pPr>
              <w:rPr>
                <w:rFonts w:eastAsia="Calibri" w:cs="Arial"/>
                <w:color w:val="000000"/>
              </w:rPr>
            </w:pPr>
            <w:r w:rsidRPr="00D95972">
              <w:rPr>
                <w:rFonts w:eastAsia="Calibri" w:cs="Arial"/>
                <w:color w:val="000000"/>
              </w:rPr>
              <w:t>+ all other IMS related issues</w:t>
            </w:r>
          </w:p>
          <w:p w14:paraId="1907F721"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C311D" w:rsidRPr="00D95972" w:rsidRDefault="00BC311D" w:rsidP="00BC311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C311D" w:rsidRPr="00D95972" w:rsidRDefault="00BC311D" w:rsidP="00BC311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C311D" w:rsidRPr="00D95972" w:rsidRDefault="00BC311D" w:rsidP="00BC311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C311D" w:rsidRPr="00D95972" w:rsidRDefault="00BC311D" w:rsidP="00BC311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C311D" w:rsidRPr="00D95972" w:rsidRDefault="00BC311D" w:rsidP="00BC311D">
            <w:pPr>
              <w:rPr>
                <w:rFonts w:eastAsia="Batang" w:cs="Arial"/>
                <w:color w:val="FF0000"/>
                <w:lang w:eastAsia="ko-KR"/>
              </w:rPr>
            </w:pPr>
            <w:r w:rsidRPr="00D95972">
              <w:rPr>
                <w:rFonts w:eastAsia="Batang" w:cs="Arial"/>
                <w:color w:val="FF0000"/>
                <w:lang w:eastAsia="ko-KR"/>
              </w:rPr>
              <w:t>All WIs completed</w:t>
            </w:r>
          </w:p>
          <w:p w14:paraId="0882E519" w14:textId="77777777" w:rsidR="00BC311D" w:rsidRPr="00D95972" w:rsidRDefault="00BC311D" w:rsidP="00BC311D">
            <w:pPr>
              <w:rPr>
                <w:rFonts w:eastAsia="Batang" w:cs="Arial"/>
                <w:color w:val="000000"/>
                <w:lang w:eastAsia="ko-KR"/>
              </w:rPr>
            </w:pPr>
          </w:p>
          <w:p w14:paraId="209BAAE7" w14:textId="77777777" w:rsidR="00BC311D" w:rsidRPr="00D95972" w:rsidRDefault="00BC311D" w:rsidP="00BC311D">
            <w:pPr>
              <w:rPr>
                <w:rFonts w:eastAsia="Batang" w:cs="Arial"/>
                <w:color w:val="000000"/>
                <w:lang w:eastAsia="ko-KR"/>
              </w:rPr>
            </w:pPr>
          </w:p>
          <w:p w14:paraId="0EF829F3" w14:textId="77777777" w:rsidR="00BC311D" w:rsidRPr="00D95972" w:rsidRDefault="00BC311D" w:rsidP="00BC311D">
            <w:pPr>
              <w:rPr>
                <w:rFonts w:eastAsia="Batang" w:cs="Arial"/>
                <w:color w:val="000000"/>
                <w:lang w:eastAsia="ko-KR"/>
              </w:rPr>
            </w:pPr>
          </w:p>
          <w:p w14:paraId="616E146F"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C311D" w:rsidRPr="00D95972" w:rsidRDefault="00BC311D" w:rsidP="00BC311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C311D" w:rsidRPr="00D95972" w:rsidRDefault="00BC311D" w:rsidP="00BC311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C311D" w:rsidRPr="00D95972" w:rsidRDefault="00BC311D" w:rsidP="00BC311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NASS Bundled Authentication</w:t>
            </w:r>
          </w:p>
          <w:p w14:paraId="4334418C"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Multimedia priority service</w:t>
            </w:r>
          </w:p>
          <w:p w14:paraId="376A2F01"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restoration procedures</w:t>
            </w:r>
          </w:p>
          <w:p w14:paraId="7F99FCA5"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lastRenderedPageBreak/>
              <w:t>IP Multimedia Core Network Subsystem - IMS Stage3 Protocol Evolution for Rel-8</w:t>
            </w:r>
          </w:p>
          <w:p w14:paraId="74FC83AF"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Service Continuity</w:t>
            </w:r>
          </w:p>
          <w:p w14:paraId="49819182"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supplementary services:</w:t>
            </w:r>
          </w:p>
          <w:p w14:paraId="7D134722"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Flexible alerting in IMS</w:t>
            </w:r>
          </w:p>
          <w:p w14:paraId="118183DC" w14:textId="06ECC644" w:rsidR="00BC311D" w:rsidRPr="00D95972" w:rsidRDefault="00BC311D" w:rsidP="00BC311D">
            <w:pPr>
              <w:rPr>
                <w:rFonts w:eastAsia="Batang" w:cs="Arial"/>
                <w:color w:val="000000"/>
                <w:lang w:eastAsia="ko-KR"/>
              </w:rPr>
            </w:pPr>
            <w:r w:rsidRPr="00D95972">
              <w:rPr>
                <w:rFonts w:eastAsia="Batang" w:cs="Arial"/>
                <w:color w:val="000000"/>
                <w:lang w:eastAsia="ko-KR"/>
              </w:rPr>
              <w:t>Customized alerting tone in IMS</w:t>
            </w:r>
          </w:p>
        </w:tc>
      </w:tr>
      <w:tr w:rsidR="00BC311D" w:rsidRPr="00D95972" w14:paraId="61C313E2" w14:textId="77777777" w:rsidTr="00D329C5">
        <w:tc>
          <w:tcPr>
            <w:tcW w:w="976" w:type="dxa"/>
            <w:tcBorders>
              <w:left w:val="thinThickThinSmallGap" w:sz="24" w:space="0" w:color="auto"/>
              <w:bottom w:val="nil"/>
            </w:tcBorders>
          </w:tcPr>
          <w:p w14:paraId="5CF783A7" w14:textId="77777777" w:rsidR="00BC311D" w:rsidRPr="00D95972" w:rsidRDefault="00BC311D" w:rsidP="00BC311D">
            <w:pPr>
              <w:rPr>
                <w:rFonts w:eastAsia="Calibri" w:cs="Arial"/>
              </w:rPr>
            </w:pPr>
          </w:p>
        </w:tc>
        <w:tc>
          <w:tcPr>
            <w:tcW w:w="1317" w:type="dxa"/>
            <w:gridSpan w:val="2"/>
            <w:tcBorders>
              <w:bottom w:val="nil"/>
            </w:tcBorders>
          </w:tcPr>
          <w:p w14:paraId="1E829688"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49A6D51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0497899" w14:textId="77777777" w:rsidR="00BC311D" w:rsidRPr="00D95972"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C311D" w:rsidRPr="00D95972" w:rsidRDefault="00BC311D" w:rsidP="00BC311D">
            <w:pPr>
              <w:rPr>
                <w:rFonts w:cs="Arial"/>
                <w:color w:val="000000"/>
              </w:rPr>
            </w:pPr>
          </w:p>
        </w:tc>
      </w:tr>
      <w:tr w:rsidR="00BC311D" w:rsidRPr="00D95972" w14:paraId="2D509B3B" w14:textId="77777777" w:rsidTr="00D329C5">
        <w:tc>
          <w:tcPr>
            <w:tcW w:w="976" w:type="dxa"/>
            <w:tcBorders>
              <w:left w:val="thinThickThinSmallGap" w:sz="24" w:space="0" w:color="auto"/>
              <w:bottom w:val="single" w:sz="4" w:space="0" w:color="auto"/>
            </w:tcBorders>
          </w:tcPr>
          <w:p w14:paraId="408D29C5" w14:textId="77777777" w:rsidR="00BC311D" w:rsidRPr="00D95972" w:rsidRDefault="00BC311D" w:rsidP="00BC311D">
            <w:pPr>
              <w:rPr>
                <w:rFonts w:eastAsia="Calibri" w:cs="Arial"/>
              </w:rPr>
            </w:pPr>
          </w:p>
        </w:tc>
        <w:tc>
          <w:tcPr>
            <w:tcW w:w="1317" w:type="dxa"/>
            <w:gridSpan w:val="2"/>
            <w:tcBorders>
              <w:bottom w:val="single" w:sz="4" w:space="0" w:color="auto"/>
            </w:tcBorders>
          </w:tcPr>
          <w:p w14:paraId="02883FD7"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C311D" w:rsidRPr="00D95972" w:rsidRDefault="00BC311D" w:rsidP="00BC311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C311D" w:rsidRPr="00D95972" w:rsidRDefault="00BC311D" w:rsidP="00BC311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C311D" w:rsidRPr="00D95972" w:rsidRDefault="00BC311D" w:rsidP="00BC311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C311D" w:rsidRPr="00D95972" w:rsidRDefault="00BC311D" w:rsidP="00BC311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C311D" w:rsidRPr="00D95972" w:rsidRDefault="00BC311D" w:rsidP="00BC311D">
            <w:pPr>
              <w:rPr>
                <w:rFonts w:eastAsia="Calibri" w:cs="Arial"/>
              </w:rPr>
            </w:pPr>
          </w:p>
        </w:tc>
      </w:tr>
      <w:tr w:rsidR="00BC311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C311D" w:rsidRPr="00D95972" w:rsidRDefault="00BC311D" w:rsidP="00BC311D">
            <w:pPr>
              <w:rPr>
                <w:rFonts w:eastAsia="Batang" w:cs="Arial"/>
                <w:color w:val="000000"/>
                <w:lang w:eastAsia="ko-KR"/>
              </w:rPr>
            </w:pPr>
          </w:p>
          <w:p w14:paraId="27E09F4D"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SAES</w:t>
            </w:r>
          </w:p>
          <w:p w14:paraId="6F4C06D1"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SAES-CSFB</w:t>
            </w:r>
          </w:p>
          <w:p w14:paraId="52AE6275"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SAES-SRVCC</w:t>
            </w:r>
          </w:p>
          <w:p w14:paraId="0703F6F4" w14:textId="77777777" w:rsidR="00BC311D" w:rsidRPr="00D95972" w:rsidRDefault="00BC311D" w:rsidP="00BC311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C311D" w:rsidRPr="00D95972" w:rsidRDefault="00BC311D" w:rsidP="00BC311D">
            <w:pPr>
              <w:rPr>
                <w:rFonts w:cs="Arial"/>
                <w:color w:val="000000"/>
              </w:rPr>
            </w:pPr>
            <w:r w:rsidRPr="00D95972">
              <w:rPr>
                <w:rFonts w:cs="Arial"/>
                <w:color w:val="000000"/>
              </w:rPr>
              <w:t>ETWS</w:t>
            </w:r>
          </w:p>
          <w:p w14:paraId="431CDDD7" w14:textId="77777777" w:rsidR="00BC311D" w:rsidRPr="00D95972" w:rsidRDefault="00BC311D" w:rsidP="00BC311D">
            <w:pPr>
              <w:rPr>
                <w:rFonts w:cs="Arial"/>
                <w:color w:val="000000"/>
              </w:rPr>
            </w:pPr>
            <w:r w:rsidRPr="00D95972">
              <w:rPr>
                <w:rFonts w:cs="Arial"/>
                <w:color w:val="000000"/>
              </w:rPr>
              <w:t>PPACR-CT1</w:t>
            </w:r>
          </w:p>
          <w:p w14:paraId="45775AB8" w14:textId="77777777" w:rsidR="00BC311D" w:rsidRPr="00D95972" w:rsidRDefault="00BC311D" w:rsidP="00BC311D">
            <w:pPr>
              <w:rPr>
                <w:rFonts w:cs="Arial"/>
              </w:rPr>
            </w:pPr>
            <w:proofErr w:type="spellStart"/>
            <w:r w:rsidRPr="00D95972">
              <w:rPr>
                <w:rFonts w:cs="Arial"/>
              </w:rPr>
              <w:t>EData</w:t>
            </w:r>
            <w:proofErr w:type="spellEnd"/>
          </w:p>
          <w:p w14:paraId="0EE027FA" w14:textId="77777777" w:rsidR="00BC311D" w:rsidRPr="00D95972" w:rsidRDefault="00BC311D" w:rsidP="00BC311D">
            <w:pPr>
              <w:rPr>
                <w:rFonts w:cs="Arial"/>
              </w:rPr>
            </w:pPr>
            <w:r w:rsidRPr="00D95972">
              <w:rPr>
                <w:rFonts w:cs="Arial"/>
              </w:rPr>
              <w:t>IWLANNSP</w:t>
            </w:r>
          </w:p>
          <w:p w14:paraId="486A6136" w14:textId="77777777" w:rsidR="00BC311D" w:rsidRPr="00D95972" w:rsidRDefault="00BC311D" w:rsidP="00BC311D">
            <w:pPr>
              <w:rPr>
                <w:rFonts w:cs="Arial"/>
              </w:rPr>
            </w:pPr>
            <w:r w:rsidRPr="00D95972">
              <w:rPr>
                <w:rFonts w:cs="Arial"/>
              </w:rPr>
              <w:t>EVA</w:t>
            </w:r>
          </w:p>
          <w:p w14:paraId="342021B8" w14:textId="77777777" w:rsidR="00BC311D" w:rsidRPr="00D95972" w:rsidRDefault="00BC311D" w:rsidP="00BC311D">
            <w:pPr>
              <w:rPr>
                <w:rFonts w:cs="Arial"/>
                <w:lang w:val="de-DE"/>
              </w:rPr>
            </w:pPr>
            <w:proofErr w:type="spellStart"/>
            <w:r w:rsidRPr="00D95972">
              <w:rPr>
                <w:rFonts w:cs="Arial"/>
                <w:lang w:val="de-DE"/>
              </w:rPr>
              <w:t>IWLAN_Mob</w:t>
            </w:r>
            <w:proofErr w:type="spellEnd"/>
          </w:p>
          <w:p w14:paraId="4FBA6629" w14:textId="77777777" w:rsidR="00BC311D" w:rsidRPr="00D95972" w:rsidRDefault="00BC311D" w:rsidP="00BC311D">
            <w:pPr>
              <w:rPr>
                <w:rFonts w:cs="Arial"/>
                <w:lang w:val="de-DE"/>
              </w:rPr>
            </w:pPr>
            <w:r w:rsidRPr="00D95972">
              <w:rPr>
                <w:rFonts w:cs="Arial"/>
                <w:lang w:val="de-DE"/>
              </w:rPr>
              <w:t>TEI8 (non-IMS)</w:t>
            </w:r>
          </w:p>
          <w:p w14:paraId="6A1C9242" w14:textId="3CEE1653" w:rsidR="00BC311D" w:rsidRPr="00D95972" w:rsidRDefault="00BC311D" w:rsidP="00BC311D">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tcPr>
          <w:p w14:paraId="2B7E4E87" w14:textId="14DB496B" w:rsidR="00BC311D" w:rsidRPr="00D95972" w:rsidRDefault="00BC311D" w:rsidP="00BC311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tcPr>
          <w:p w14:paraId="732C1CF7"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C311D" w:rsidRPr="00D95972" w:rsidRDefault="00BC311D" w:rsidP="00BC311D">
            <w:pPr>
              <w:rPr>
                <w:rFonts w:eastAsia="Batang" w:cs="Arial"/>
                <w:color w:val="FF0000"/>
                <w:lang w:eastAsia="ko-KR"/>
              </w:rPr>
            </w:pPr>
            <w:r w:rsidRPr="00D95972">
              <w:rPr>
                <w:rFonts w:eastAsia="Batang" w:cs="Arial"/>
                <w:color w:val="FF0000"/>
                <w:lang w:eastAsia="ko-KR"/>
              </w:rPr>
              <w:t>All WIs completed</w:t>
            </w:r>
          </w:p>
          <w:p w14:paraId="75E27539" w14:textId="77777777" w:rsidR="00BC311D" w:rsidRPr="00D95972" w:rsidRDefault="00BC311D" w:rsidP="00BC311D">
            <w:pPr>
              <w:rPr>
                <w:rFonts w:eastAsia="Batang" w:cs="Arial"/>
                <w:color w:val="000000"/>
                <w:lang w:eastAsia="ko-KR"/>
              </w:rPr>
            </w:pPr>
          </w:p>
          <w:p w14:paraId="0BB8076B" w14:textId="77777777" w:rsidR="00BC311D" w:rsidRPr="00D95972" w:rsidRDefault="00BC311D" w:rsidP="00BC311D">
            <w:pPr>
              <w:rPr>
                <w:rFonts w:eastAsia="Batang" w:cs="Arial"/>
                <w:color w:val="000000"/>
                <w:lang w:eastAsia="ko-KR"/>
              </w:rPr>
            </w:pPr>
          </w:p>
          <w:p w14:paraId="2E014327" w14:textId="77777777" w:rsidR="00BC311D" w:rsidRPr="00D95972" w:rsidRDefault="00BC311D" w:rsidP="00BC311D">
            <w:pPr>
              <w:rPr>
                <w:rFonts w:eastAsia="Batang" w:cs="Arial"/>
                <w:color w:val="000000"/>
                <w:lang w:eastAsia="ko-KR"/>
              </w:rPr>
            </w:pPr>
          </w:p>
          <w:p w14:paraId="0179FA40"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SAE issues</w:t>
            </w:r>
          </w:p>
          <w:p w14:paraId="3F821CE0"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CS-Fallback</w:t>
            </w:r>
          </w:p>
          <w:p w14:paraId="7D9A9CFB"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SRVCC</w:t>
            </w:r>
          </w:p>
          <w:p w14:paraId="2F854C29"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C311D" w:rsidRPr="00D95972" w:rsidRDefault="00BC311D" w:rsidP="00BC311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C311D" w:rsidRPr="00D95972" w14:paraId="39E6F574" w14:textId="77777777" w:rsidTr="00D329C5">
        <w:tc>
          <w:tcPr>
            <w:tcW w:w="976" w:type="dxa"/>
            <w:tcBorders>
              <w:left w:val="thinThickThinSmallGap" w:sz="24" w:space="0" w:color="auto"/>
              <w:bottom w:val="nil"/>
            </w:tcBorders>
          </w:tcPr>
          <w:p w14:paraId="3AC023D5" w14:textId="77777777" w:rsidR="00BC311D" w:rsidRPr="00D95972" w:rsidRDefault="00BC311D" w:rsidP="00BC311D">
            <w:pPr>
              <w:rPr>
                <w:rFonts w:eastAsia="Calibri" w:cs="Arial"/>
              </w:rPr>
            </w:pPr>
          </w:p>
        </w:tc>
        <w:tc>
          <w:tcPr>
            <w:tcW w:w="1317" w:type="dxa"/>
            <w:gridSpan w:val="2"/>
            <w:tcBorders>
              <w:bottom w:val="nil"/>
            </w:tcBorders>
          </w:tcPr>
          <w:p w14:paraId="782B846C"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AAC7E62"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6796579" w14:textId="77777777" w:rsidR="00BC311D" w:rsidRPr="00D95972"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C311D" w:rsidRPr="00D95972" w:rsidRDefault="00BC311D" w:rsidP="00BC311D">
            <w:pPr>
              <w:rPr>
                <w:rFonts w:cs="Arial"/>
                <w:color w:val="000000"/>
              </w:rPr>
            </w:pPr>
          </w:p>
        </w:tc>
      </w:tr>
      <w:tr w:rsidR="00BC311D" w:rsidRPr="00D95972" w14:paraId="5F09EC9A" w14:textId="77777777" w:rsidTr="00D329C5">
        <w:tc>
          <w:tcPr>
            <w:tcW w:w="976" w:type="dxa"/>
            <w:tcBorders>
              <w:left w:val="thinThickThinSmallGap" w:sz="24" w:space="0" w:color="auto"/>
              <w:bottom w:val="nil"/>
            </w:tcBorders>
          </w:tcPr>
          <w:p w14:paraId="5F0D451D" w14:textId="77777777" w:rsidR="00BC311D" w:rsidRPr="00D95972" w:rsidRDefault="00BC311D" w:rsidP="00BC311D">
            <w:pPr>
              <w:rPr>
                <w:rFonts w:eastAsia="Calibri" w:cs="Arial"/>
              </w:rPr>
            </w:pPr>
          </w:p>
        </w:tc>
        <w:tc>
          <w:tcPr>
            <w:tcW w:w="1317" w:type="dxa"/>
            <w:gridSpan w:val="2"/>
            <w:tcBorders>
              <w:bottom w:val="nil"/>
            </w:tcBorders>
          </w:tcPr>
          <w:p w14:paraId="1B214B18"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364AD15C"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6F4E9714" w14:textId="77777777" w:rsidR="00BC311D" w:rsidRPr="00D95972"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C311D" w:rsidRPr="00D95972" w:rsidRDefault="00BC311D" w:rsidP="00BC311D">
            <w:pPr>
              <w:rPr>
                <w:rFonts w:cs="Arial"/>
                <w:color w:val="000000"/>
              </w:rPr>
            </w:pPr>
          </w:p>
        </w:tc>
      </w:tr>
      <w:tr w:rsidR="00BC311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C311D" w:rsidRPr="00D95972" w:rsidRDefault="00BC311D" w:rsidP="00BC311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C311D" w:rsidRPr="00D95972" w:rsidRDefault="00BC311D" w:rsidP="00BC311D">
            <w:pPr>
              <w:rPr>
                <w:rFonts w:cs="Arial"/>
              </w:rPr>
            </w:pPr>
            <w:r w:rsidRPr="00D95972">
              <w:rPr>
                <w:rFonts w:cs="Arial"/>
              </w:rPr>
              <w:t>Release 9</w:t>
            </w:r>
          </w:p>
          <w:p w14:paraId="6B38CFB8" w14:textId="77777777" w:rsidR="00BC311D" w:rsidRPr="00D95972" w:rsidRDefault="00BC311D" w:rsidP="00BC311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BC311D" w:rsidRPr="00393DCF" w:rsidRDefault="00BC311D" w:rsidP="00BC311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C311D" w:rsidRPr="00D95972" w:rsidRDefault="00BC311D" w:rsidP="00BC311D">
            <w:pPr>
              <w:rPr>
                <w:rFonts w:cs="Arial"/>
              </w:rPr>
            </w:pPr>
            <w:r w:rsidRPr="00D95972">
              <w:rPr>
                <w:rFonts w:cs="Arial"/>
              </w:rPr>
              <w:t>Result &amp; comments</w:t>
            </w:r>
          </w:p>
        </w:tc>
      </w:tr>
      <w:tr w:rsidR="00BC311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C311D" w:rsidRPr="00D95972" w:rsidRDefault="00BC311D" w:rsidP="00BC311D">
            <w:pPr>
              <w:rPr>
                <w:rFonts w:eastAsia="Calibri" w:cs="Arial"/>
                <w:color w:val="000000"/>
              </w:rPr>
            </w:pPr>
          </w:p>
          <w:p w14:paraId="2E90EF1B" w14:textId="77777777" w:rsidR="00BC311D" w:rsidRPr="00D95972" w:rsidRDefault="00BC311D" w:rsidP="00BC311D">
            <w:pPr>
              <w:rPr>
                <w:rFonts w:eastAsia="Calibri" w:cs="Arial"/>
                <w:color w:val="000000"/>
              </w:rPr>
            </w:pPr>
            <w:r w:rsidRPr="00D95972">
              <w:rPr>
                <w:rFonts w:eastAsia="Calibri" w:cs="Arial"/>
                <w:color w:val="000000"/>
              </w:rPr>
              <w:t>Work Items:</w:t>
            </w:r>
          </w:p>
          <w:p w14:paraId="09319F7A" w14:textId="77777777" w:rsidR="00BC311D" w:rsidRPr="00D95972" w:rsidRDefault="00BC311D" w:rsidP="00BC311D">
            <w:pPr>
              <w:rPr>
                <w:rFonts w:eastAsia="Calibri" w:cs="Arial"/>
              </w:rPr>
            </w:pPr>
            <w:r w:rsidRPr="00D95972">
              <w:rPr>
                <w:rFonts w:eastAsia="Calibri" w:cs="Arial"/>
              </w:rPr>
              <w:t>CRS</w:t>
            </w:r>
          </w:p>
          <w:p w14:paraId="4FBFB56E" w14:textId="77777777" w:rsidR="00BC311D" w:rsidRPr="00D95972" w:rsidRDefault="00BC311D" w:rsidP="00BC311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C311D" w:rsidRPr="00D95972" w:rsidRDefault="00BC311D" w:rsidP="00BC311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C311D" w:rsidRPr="00D95972" w:rsidRDefault="00BC311D" w:rsidP="00BC311D">
            <w:pPr>
              <w:rPr>
                <w:rFonts w:eastAsia="Calibri" w:cs="Arial"/>
              </w:rPr>
            </w:pPr>
            <w:r w:rsidRPr="00D95972">
              <w:rPr>
                <w:rFonts w:eastAsia="Calibri" w:cs="Arial"/>
              </w:rPr>
              <w:t>IMSProtoc3</w:t>
            </w:r>
          </w:p>
          <w:p w14:paraId="67DC2C3D" w14:textId="77777777" w:rsidR="00BC311D" w:rsidRPr="00D95972" w:rsidRDefault="00BC311D" w:rsidP="00BC311D">
            <w:pPr>
              <w:rPr>
                <w:rFonts w:eastAsia="Calibri" w:cs="Arial"/>
              </w:rPr>
            </w:pPr>
            <w:r w:rsidRPr="00D95972">
              <w:rPr>
                <w:rFonts w:eastAsia="Calibri" w:cs="Arial"/>
              </w:rPr>
              <w:t>IMS_SCC-SPI</w:t>
            </w:r>
          </w:p>
          <w:p w14:paraId="0499FE20" w14:textId="77777777" w:rsidR="00BC311D" w:rsidRPr="00D95972" w:rsidRDefault="00BC311D" w:rsidP="00BC311D">
            <w:pPr>
              <w:rPr>
                <w:rFonts w:eastAsia="Calibri" w:cs="Arial"/>
              </w:rPr>
            </w:pPr>
            <w:r w:rsidRPr="00D95972">
              <w:rPr>
                <w:rFonts w:eastAsia="Calibri" w:cs="Arial"/>
              </w:rPr>
              <w:t>IMS_SCC-ICS</w:t>
            </w:r>
          </w:p>
          <w:p w14:paraId="22B6C806" w14:textId="77777777" w:rsidR="00BC311D" w:rsidRPr="00D95972" w:rsidRDefault="00BC311D" w:rsidP="00BC311D">
            <w:pPr>
              <w:rPr>
                <w:rFonts w:eastAsia="Calibri" w:cs="Arial"/>
              </w:rPr>
            </w:pPr>
            <w:r w:rsidRPr="00D95972">
              <w:rPr>
                <w:rFonts w:eastAsia="Calibri" w:cs="Arial"/>
              </w:rPr>
              <w:t>IMS_SCC-ICS_I1</w:t>
            </w:r>
          </w:p>
          <w:p w14:paraId="59246312" w14:textId="77777777" w:rsidR="00BC311D" w:rsidRPr="00D95972" w:rsidRDefault="00BC311D" w:rsidP="00BC311D">
            <w:pPr>
              <w:rPr>
                <w:rFonts w:eastAsia="Calibri" w:cs="Arial"/>
              </w:rPr>
            </w:pPr>
            <w:r w:rsidRPr="00D95972">
              <w:rPr>
                <w:rFonts w:eastAsia="Calibri" w:cs="Arial"/>
                <w:color w:val="000000"/>
              </w:rPr>
              <w:t>EMC2</w:t>
            </w:r>
          </w:p>
          <w:p w14:paraId="63F9A206" w14:textId="77777777" w:rsidR="00BC311D" w:rsidRPr="00D95972" w:rsidRDefault="00BC311D" w:rsidP="00BC311D">
            <w:pPr>
              <w:rPr>
                <w:rFonts w:eastAsia="Calibri" w:cs="Arial"/>
                <w:color w:val="000000"/>
              </w:rPr>
            </w:pPr>
            <w:r w:rsidRPr="00D95972">
              <w:rPr>
                <w:rFonts w:eastAsia="Calibri" w:cs="Arial"/>
                <w:color w:val="000000"/>
              </w:rPr>
              <w:t>MEDIASEC_CORE</w:t>
            </w:r>
          </w:p>
          <w:p w14:paraId="7AC99D03" w14:textId="77777777" w:rsidR="00BC311D" w:rsidRPr="00D95972" w:rsidRDefault="00BC311D" w:rsidP="00BC311D">
            <w:pPr>
              <w:rPr>
                <w:rFonts w:eastAsia="Calibri" w:cs="Arial"/>
              </w:rPr>
            </w:pPr>
            <w:r w:rsidRPr="00D95972">
              <w:rPr>
                <w:rFonts w:eastAsia="Calibri" w:cs="Arial"/>
              </w:rPr>
              <w:t>PAN_EPNM</w:t>
            </w:r>
          </w:p>
          <w:p w14:paraId="23997E51" w14:textId="77777777" w:rsidR="00BC311D" w:rsidRPr="00D95972" w:rsidRDefault="00BC311D" w:rsidP="00BC311D">
            <w:pPr>
              <w:rPr>
                <w:rFonts w:eastAsia="Calibri" w:cs="Arial"/>
              </w:rPr>
            </w:pPr>
            <w:r w:rsidRPr="00D95972">
              <w:rPr>
                <w:rFonts w:eastAsia="Calibri" w:cs="Arial"/>
              </w:rPr>
              <w:t xml:space="preserve">IMS_EMER_GPRS_EPS </w:t>
            </w:r>
          </w:p>
          <w:p w14:paraId="528FB793" w14:textId="77777777" w:rsidR="00BC311D" w:rsidRPr="00D95972" w:rsidRDefault="00BC311D" w:rsidP="00BC311D">
            <w:pPr>
              <w:rPr>
                <w:rFonts w:eastAsia="Calibri" w:cs="Arial"/>
              </w:rPr>
            </w:pPr>
            <w:r w:rsidRPr="00D95972">
              <w:rPr>
                <w:rFonts w:eastAsia="Calibri" w:cs="Arial"/>
              </w:rPr>
              <w:t>IMS_EMER_GPRS_EPS-SRVCC</w:t>
            </w:r>
          </w:p>
          <w:p w14:paraId="6E826D8C" w14:textId="77777777" w:rsidR="00BC311D" w:rsidRPr="00D95972" w:rsidRDefault="00BC311D" w:rsidP="00BC311D">
            <w:pPr>
              <w:rPr>
                <w:rFonts w:eastAsia="Calibri" w:cs="Arial"/>
              </w:rPr>
            </w:pPr>
            <w:r w:rsidRPr="00D95972">
              <w:rPr>
                <w:rFonts w:eastAsia="Calibri" w:cs="Arial"/>
              </w:rPr>
              <w:t>TEI9 (IMS related)</w:t>
            </w:r>
          </w:p>
          <w:p w14:paraId="0DC4D6BB" w14:textId="1CB18A53" w:rsidR="00BC311D" w:rsidRPr="00D95972" w:rsidRDefault="00BC311D" w:rsidP="00BC311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C311D" w:rsidRPr="00D95972" w:rsidRDefault="00BC311D" w:rsidP="00BC311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C311D" w:rsidRPr="00D95972" w:rsidRDefault="00BC311D" w:rsidP="00BC311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C311D" w:rsidRPr="00D95972" w:rsidRDefault="00BC311D" w:rsidP="00BC311D">
            <w:pPr>
              <w:rPr>
                <w:rFonts w:eastAsia="Calibri" w:cs="Arial"/>
                <w:color w:val="000000"/>
              </w:rPr>
            </w:pPr>
          </w:p>
        </w:tc>
        <w:tc>
          <w:tcPr>
            <w:tcW w:w="826" w:type="dxa"/>
            <w:tcBorders>
              <w:top w:val="single" w:sz="4" w:space="0" w:color="auto"/>
              <w:bottom w:val="single" w:sz="4" w:space="0" w:color="auto"/>
            </w:tcBorders>
          </w:tcPr>
          <w:p w14:paraId="3A79A262"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C311D" w:rsidRPr="00D95972" w:rsidRDefault="00BC311D" w:rsidP="00BC311D">
            <w:pPr>
              <w:rPr>
                <w:rFonts w:eastAsia="Batang" w:cs="Arial"/>
                <w:color w:val="000000"/>
                <w:lang w:eastAsia="ko-KR"/>
              </w:rPr>
            </w:pPr>
            <w:r w:rsidRPr="00D95972">
              <w:rPr>
                <w:rFonts w:eastAsia="Batang" w:cs="Arial"/>
                <w:color w:val="FF0000"/>
                <w:lang w:eastAsia="ko-KR"/>
              </w:rPr>
              <w:t>All WIs completed</w:t>
            </w:r>
          </w:p>
          <w:p w14:paraId="2C074F72" w14:textId="77777777" w:rsidR="00BC311D" w:rsidRPr="00D95972" w:rsidRDefault="00BC311D" w:rsidP="00BC311D">
            <w:pPr>
              <w:rPr>
                <w:rFonts w:eastAsia="Batang" w:cs="Arial"/>
                <w:color w:val="000000"/>
                <w:lang w:eastAsia="ko-KR"/>
              </w:rPr>
            </w:pPr>
          </w:p>
          <w:p w14:paraId="2F7F91FF" w14:textId="77777777" w:rsidR="00BC311D" w:rsidRPr="00D95972" w:rsidRDefault="00BC311D" w:rsidP="00BC311D">
            <w:pPr>
              <w:rPr>
                <w:rFonts w:eastAsia="Batang" w:cs="Arial"/>
                <w:color w:val="000000"/>
                <w:lang w:eastAsia="ko-KR"/>
              </w:rPr>
            </w:pPr>
          </w:p>
          <w:p w14:paraId="4C10A559" w14:textId="77777777" w:rsidR="00BC311D" w:rsidRPr="00D95972" w:rsidRDefault="00BC311D" w:rsidP="00BC311D">
            <w:pPr>
              <w:rPr>
                <w:rFonts w:eastAsia="Batang" w:cs="Arial"/>
                <w:color w:val="000000"/>
                <w:lang w:eastAsia="ko-KR"/>
              </w:rPr>
            </w:pPr>
          </w:p>
          <w:p w14:paraId="35A42CA3"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Supplementary services</w:t>
            </w:r>
          </w:p>
          <w:p w14:paraId="765132DE"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IMS Media Plane Security</w:t>
            </w:r>
          </w:p>
          <w:p w14:paraId="632DBB7B"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C311D" w:rsidRPr="00D95972" w:rsidRDefault="00BC311D" w:rsidP="00BC311D">
            <w:pPr>
              <w:rPr>
                <w:rFonts w:eastAsia="Calibri" w:cs="Arial"/>
                <w:color w:val="FF0000"/>
              </w:rPr>
            </w:pPr>
          </w:p>
        </w:tc>
      </w:tr>
      <w:tr w:rsidR="00BC311D" w:rsidRPr="00D95972" w14:paraId="1FE8F155" w14:textId="77777777" w:rsidTr="00D329C5">
        <w:tc>
          <w:tcPr>
            <w:tcW w:w="976" w:type="dxa"/>
            <w:tcBorders>
              <w:left w:val="thinThickThinSmallGap" w:sz="24" w:space="0" w:color="auto"/>
              <w:bottom w:val="nil"/>
            </w:tcBorders>
          </w:tcPr>
          <w:p w14:paraId="4420A561" w14:textId="77777777" w:rsidR="00BC311D" w:rsidRPr="00D95972" w:rsidRDefault="00BC311D" w:rsidP="00BC311D">
            <w:pPr>
              <w:rPr>
                <w:rFonts w:eastAsia="Calibri" w:cs="Arial"/>
              </w:rPr>
            </w:pPr>
          </w:p>
        </w:tc>
        <w:tc>
          <w:tcPr>
            <w:tcW w:w="1317" w:type="dxa"/>
            <w:gridSpan w:val="2"/>
            <w:tcBorders>
              <w:bottom w:val="nil"/>
            </w:tcBorders>
            <w:shd w:val="clear" w:color="auto" w:fill="auto"/>
          </w:tcPr>
          <w:p w14:paraId="33756337"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C311D" w:rsidRPr="00AF0895" w:rsidRDefault="00BC311D" w:rsidP="00BC311D">
            <w:pPr>
              <w:rPr>
                <w:rFonts w:cs="Arial"/>
              </w:rPr>
            </w:pPr>
          </w:p>
        </w:tc>
        <w:tc>
          <w:tcPr>
            <w:tcW w:w="1767" w:type="dxa"/>
            <w:tcBorders>
              <w:top w:val="single" w:sz="4" w:space="0" w:color="auto"/>
              <w:bottom w:val="single" w:sz="4" w:space="0" w:color="auto"/>
            </w:tcBorders>
            <w:shd w:val="clear" w:color="auto" w:fill="auto"/>
          </w:tcPr>
          <w:p w14:paraId="57DAC8F3"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7F5BEFB6"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C311D" w:rsidRPr="00D95972" w:rsidRDefault="00BC311D" w:rsidP="00BC311D">
            <w:pPr>
              <w:rPr>
                <w:rFonts w:cs="Arial"/>
              </w:rPr>
            </w:pPr>
          </w:p>
        </w:tc>
      </w:tr>
      <w:tr w:rsidR="00BC311D" w:rsidRPr="00D95972" w14:paraId="303886D8" w14:textId="77777777" w:rsidTr="00D329C5">
        <w:tc>
          <w:tcPr>
            <w:tcW w:w="976" w:type="dxa"/>
            <w:tcBorders>
              <w:left w:val="thinThickThinSmallGap" w:sz="24" w:space="0" w:color="auto"/>
              <w:bottom w:val="nil"/>
            </w:tcBorders>
          </w:tcPr>
          <w:p w14:paraId="69C35EAE" w14:textId="77777777" w:rsidR="00BC311D" w:rsidRPr="00D95972" w:rsidRDefault="00BC311D" w:rsidP="00BC311D">
            <w:pPr>
              <w:rPr>
                <w:rFonts w:eastAsia="Calibri" w:cs="Arial"/>
              </w:rPr>
            </w:pPr>
          </w:p>
        </w:tc>
        <w:tc>
          <w:tcPr>
            <w:tcW w:w="1317" w:type="dxa"/>
            <w:gridSpan w:val="2"/>
            <w:tcBorders>
              <w:bottom w:val="nil"/>
            </w:tcBorders>
            <w:shd w:val="clear" w:color="auto" w:fill="auto"/>
          </w:tcPr>
          <w:p w14:paraId="07143AFE"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C311D" w:rsidRPr="00AF0895" w:rsidRDefault="00BC311D" w:rsidP="00BC311D">
            <w:pPr>
              <w:rPr>
                <w:rFonts w:cs="Arial"/>
              </w:rPr>
            </w:pPr>
          </w:p>
        </w:tc>
        <w:tc>
          <w:tcPr>
            <w:tcW w:w="1767" w:type="dxa"/>
            <w:tcBorders>
              <w:top w:val="single" w:sz="4" w:space="0" w:color="auto"/>
              <w:bottom w:val="single" w:sz="4" w:space="0" w:color="auto"/>
            </w:tcBorders>
            <w:shd w:val="clear" w:color="auto" w:fill="auto"/>
          </w:tcPr>
          <w:p w14:paraId="560DBEED"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68627EFC"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C311D" w:rsidRPr="00D95972" w:rsidRDefault="00BC311D" w:rsidP="00BC311D">
            <w:pPr>
              <w:rPr>
                <w:rFonts w:cs="Arial"/>
              </w:rPr>
            </w:pPr>
          </w:p>
        </w:tc>
      </w:tr>
      <w:tr w:rsidR="00BC311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14:paraId="151B32D2" w14:textId="77777777" w:rsidR="00BC311D" w:rsidRPr="00D95972" w:rsidRDefault="00BC311D" w:rsidP="00BC311D">
            <w:pPr>
              <w:rPr>
                <w:rFonts w:cs="Arial"/>
              </w:rPr>
            </w:pPr>
          </w:p>
          <w:p w14:paraId="4F796413" w14:textId="77777777" w:rsidR="00BC311D" w:rsidRPr="00D95972" w:rsidRDefault="00BC311D" w:rsidP="00BC311D">
            <w:pPr>
              <w:rPr>
                <w:rFonts w:cs="Arial"/>
              </w:rPr>
            </w:pPr>
            <w:r w:rsidRPr="00D95972">
              <w:rPr>
                <w:rFonts w:cs="Arial"/>
              </w:rPr>
              <w:t>IMS_EMER_GPRS_EPS (non-IMS)</w:t>
            </w:r>
          </w:p>
          <w:p w14:paraId="7F01192C" w14:textId="77777777" w:rsidR="00BC311D" w:rsidRPr="00D95972" w:rsidRDefault="00BC311D" w:rsidP="00BC311D">
            <w:pPr>
              <w:rPr>
                <w:rFonts w:cs="Arial"/>
                <w:color w:val="000000"/>
              </w:rPr>
            </w:pPr>
            <w:r w:rsidRPr="00D95972">
              <w:rPr>
                <w:rFonts w:cs="Arial"/>
                <w:color w:val="000000"/>
              </w:rPr>
              <w:t>SSAC</w:t>
            </w:r>
          </w:p>
          <w:p w14:paraId="682F98E1" w14:textId="77777777" w:rsidR="00BC311D" w:rsidRPr="00D95972" w:rsidRDefault="00BC311D" w:rsidP="00BC311D">
            <w:pPr>
              <w:rPr>
                <w:rFonts w:cs="Arial"/>
                <w:color w:val="000000"/>
              </w:rPr>
            </w:pPr>
            <w:r w:rsidRPr="00D95972">
              <w:rPr>
                <w:rFonts w:cs="Arial"/>
                <w:color w:val="000000"/>
              </w:rPr>
              <w:t>VAS4SMS</w:t>
            </w:r>
          </w:p>
          <w:p w14:paraId="0508DF29" w14:textId="77777777" w:rsidR="00BC311D" w:rsidRPr="00D95972" w:rsidRDefault="00BC311D" w:rsidP="00BC311D">
            <w:pPr>
              <w:rPr>
                <w:rFonts w:cs="Arial"/>
                <w:color w:val="000000"/>
              </w:rPr>
            </w:pPr>
            <w:r w:rsidRPr="00D95972">
              <w:rPr>
                <w:rFonts w:cs="Arial"/>
                <w:color w:val="000000"/>
              </w:rPr>
              <w:t>PWS-St3</w:t>
            </w:r>
          </w:p>
          <w:p w14:paraId="4065DF31" w14:textId="77777777" w:rsidR="00BC311D" w:rsidRPr="00D95972" w:rsidRDefault="00BC311D" w:rsidP="00BC311D">
            <w:pPr>
              <w:rPr>
                <w:rFonts w:cs="Arial"/>
                <w:color w:val="000000"/>
              </w:rPr>
            </w:pPr>
            <w:proofErr w:type="spellStart"/>
            <w:r w:rsidRPr="00D95972">
              <w:rPr>
                <w:rFonts w:cs="Arial"/>
                <w:color w:val="000000"/>
              </w:rPr>
              <w:t>eANDSF</w:t>
            </w:r>
            <w:proofErr w:type="spellEnd"/>
          </w:p>
          <w:p w14:paraId="1F303697" w14:textId="77777777" w:rsidR="00BC311D" w:rsidRPr="00D95972" w:rsidRDefault="00BC311D" w:rsidP="00BC311D">
            <w:pPr>
              <w:rPr>
                <w:rFonts w:cs="Arial"/>
                <w:color w:val="000000"/>
              </w:rPr>
            </w:pPr>
            <w:r w:rsidRPr="00D95972">
              <w:rPr>
                <w:rFonts w:cs="Arial"/>
                <w:color w:val="000000"/>
              </w:rPr>
              <w:t>MUPSAP</w:t>
            </w:r>
          </w:p>
          <w:p w14:paraId="17AB05E4" w14:textId="77777777" w:rsidR="00BC311D" w:rsidRPr="00D95972" w:rsidRDefault="00BC311D" w:rsidP="00BC311D">
            <w:pPr>
              <w:rPr>
                <w:rFonts w:cs="Arial"/>
                <w:color w:val="000000"/>
              </w:rPr>
            </w:pPr>
            <w:r w:rsidRPr="00D95972">
              <w:rPr>
                <w:rFonts w:cs="Arial"/>
                <w:color w:val="000000"/>
              </w:rPr>
              <w:t>LCS_EPS-CPS</w:t>
            </w:r>
          </w:p>
          <w:p w14:paraId="170DB6CD" w14:textId="77777777" w:rsidR="00BC311D" w:rsidRPr="00D95972" w:rsidRDefault="00BC311D" w:rsidP="00BC311D">
            <w:pPr>
              <w:rPr>
                <w:rFonts w:cs="Arial"/>
                <w:color w:val="000000"/>
              </w:rPr>
            </w:pPr>
            <w:r w:rsidRPr="00D95972">
              <w:rPr>
                <w:rFonts w:cs="Arial"/>
                <w:color w:val="000000"/>
              </w:rPr>
              <w:t>EHNB-CT1</w:t>
            </w:r>
          </w:p>
          <w:p w14:paraId="042A8814" w14:textId="77777777" w:rsidR="00BC311D" w:rsidRPr="00D95972" w:rsidRDefault="00BC311D" w:rsidP="00BC311D">
            <w:pPr>
              <w:rPr>
                <w:rFonts w:cs="Arial"/>
                <w:color w:val="000000"/>
              </w:rPr>
            </w:pPr>
            <w:r w:rsidRPr="00D95972">
              <w:rPr>
                <w:rFonts w:cs="Arial"/>
                <w:color w:val="000000"/>
              </w:rPr>
              <w:t>TEI9 (non-IMS issues)</w:t>
            </w:r>
          </w:p>
          <w:p w14:paraId="27E850FE" w14:textId="6EB3242E" w:rsidR="00BC311D" w:rsidRPr="00D95972" w:rsidRDefault="00BC311D" w:rsidP="00BC311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C311D" w:rsidRPr="00D95972" w:rsidRDefault="00BC311D" w:rsidP="00BC311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C311D" w:rsidRPr="00D95972" w:rsidRDefault="00BC311D" w:rsidP="00BC311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C311D" w:rsidRPr="00D95972" w:rsidRDefault="00BC311D" w:rsidP="00BC311D">
            <w:pPr>
              <w:rPr>
                <w:rFonts w:eastAsia="Calibri" w:cs="Arial"/>
                <w:color w:val="000000"/>
              </w:rPr>
            </w:pPr>
          </w:p>
        </w:tc>
        <w:tc>
          <w:tcPr>
            <w:tcW w:w="826" w:type="dxa"/>
            <w:tcBorders>
              <w:top w:val="single" w:sz="4" w:space="0" w:color="auto"/>
              <w:bottom w:val="single" w:sz="4" w:space="0" w:color="auto"/>
            </w:tcBorders>
          </w:tcPr>
          <w:p w14:paraId="2E691239"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C311D" w:rsidRPr="00D95972" w:rsidRDefault="00BC311D" w:rsidP="00BC311D">
            <w:pPr>
              <w:rPr>
                <w:rFonts w:eastAsia="Batang" w:cs="Arial"/>
                <w:color w:val="000000"/>
                <w:lang w:eastAsia="ko-KR"/>
              </w:rPr>
            </w:pPr>
            <w:r w:rsidRPr="00D95972">
              <w:rPr>
                <w:rFonts w:eastAsia="Batang" w:cs="Arial"/>
                <w:color w:val="FF0000"/>
                <w:lang w:eastAsia="ko-KR"/>
              </w:rPr>
              <w:t>All WIs completed</w:t>
            </w:r>
          </w:p>
          <w:p w14:paraId="7EBAAADB" w14:textId="77777777" w:rsidR="00BC311D" w:rsidRPr="00D95972" w:rsidRDefault="00BC311D" w:rsidP="00BC311D">
            <w:pPr>
              <w:rPr>
                <w:rFonts w:eastAsia="Batang" w:cs="Arial"/>
                <w:color w:val="000000"/>
                <w:lang w:eastAsia="ko-KR"/>
              </w:rPr>
            </w:pPr>
          </w:p>
          <w:p w14:paraId="5A399675" w14:textId="77777777" w:rsidR="00BC311D" w:rsidRPr="00D95972" w:rsidRDefault="00BC311D" w:rsidP="00BC311D">
            <w:pPr>
              <w:rPr>
                <w:rFonts w:eastAsia="Batang" w:cs="Arial"/>
                <w:color w:val="000000"/>
                <w:lang w:eastAsia="ko-KR"/>
              </w:rPr>
            </w:pPr>
          </w:p>
          <w:p w14:paraId="6E4DECEE" w14:textId="77777777" w:rsidR="00BC311D" w:rsidRPr="00D95972" w:rsidRDefault="00BC311D" w:rsidP="00BC311D">
            <w:pPr>
              <w:rPr>
                <w:rFonts w:eastAsia="Batang" w:cs="Arial"/>
                <w:color w:val="000000"/>
                <w:lang w:eastAsia="ko-KR"/>
              </w:rPr>
            </w:pPr>
          </w:p>
          <w:p w14:paraId="3E874BEA"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Public Warning System (PWS)</w:t>
            </w:r>
          </w:p>
          <w:p w14:paraId="09B9CF2A"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ANDSF while roaming</w:t>
            </w:r>
          </w:p>
          <w:p w14:paraId="384D3987"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C311D" w:rsidRPr="00D95972" w:rsidRDefault="00BC311D" w:rsidP="00BC311D">
            <w:pPr>
              <w:rPr>
                <w:rFonts w:eastAsia="Calibri" w:cs="Arial"/>
                <w:color w:val="FF0000"/>
              </w:rPr>
            </w:pPr>
            <w:r w:rsidRPr="00D95972">
              <w:rPr>
                <w:rFonts w:eastAsia="Batang" w:cs="Arial"/>
                <w:color w:val="000000"/>
                <w:lang w:eastAsia="ko-KR"/>
              </w:rPr>
              <w:t>EHNB-issues for Rel-9</w:t>
            </w:r>
          </w:p>
        </w:tc>
      </w:tr>
      <w:tr w:rsidR="00BC311D" w:rsidRPr="00D95972" w14:paraId="0E165068" w14:textId="77777777" w:rsidTr="00D329C5">
        <w:tc>
          <w:tcPr>
            <w:tcW w:w="976" w:type="dxa"/>
            <w:tcBorders>
              <w:left w:val="thinThickThinSmallGap" w:sz="24" w:space="0" w:color="auto"/>
              <w:bottom w:val="nil"/>
            </w:tcBorders>
          </w:tcPr>
          <w:p w14:paraId="467F11A9" w14:textId="77777777" w:rsidR="00BC311D" w:rsidRPr="00D95972" w:rsidRDefault="00BC311D" w:rsidP="00BC311D">
            <w:pPr>
              <w:rPr>
                <w:rFonts w:eastAsia="Calibri" w:cs="Arial"/>
              </w:rPr>
            </w:pPr>
          </w:p>
        </w:tc>
        <w:tc>
          <w:tcPr>
            <w:tcW w:w="1317" w:type="dxa"/>
            <w:gridSpan w:val="2"/>
            <w:tcBorders>
              <w:bottom w:val="nil"/>
            </w:tcBorders>
            <w:shd w:val="clear" w:color="auto" w:fill="auto"/>
          </w:tcPr>
          <w:p w14:paraId="13D55AB0"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C311D" w:rsidRDefault="00BC311D" w:rsidP="00BC311D"/>
        </w:tc>
        <w:tc>
          <w:tcPr>
            <w:tcW w:w="4191" w:type="dxa"/>
            <w:gridSpan w:val="3"/>
            <w:tcBorders>
              <w:top w:val="single" w:sz="4" w:space="0" w:color="auto"/>
              <w:bottom w:val="single" w:sz="4" w:space="0" w:color="auto"/>
            </w:tcBorders>
            <w:shd w:val="clear" w:color="auto" w:fill="auto"/>
          </w:tcPr>
          <w:p w14:paraId="00612D55" w14:textId="77777777" w:rsidR="00BC311D" w:rsidRPr="00AF0895" w:rsidRDefault="00BC311D" w:rsidP="00BC311D">
            <w:pPr>
              <w:rPr>
                <w:rFonts w:cs="Arial"/>
              </w:rPr>
            </w:pPr>
          </w:p>
        </w:tc>
        <w:tc>
          <w:tcPr>
            <w:tcW w:w="1767" w:type="dxa"/>
            <w:tcBorders>
              <w:top w:val="single" w:sz="4" w:space="0" w:color="auto"/>
              <w:bottom w:val="single" w:sz="4" w:space="0" w:color="auto"/>
            </w:tcBorders>
            <w:shd w:val="clear" w:color="auto" w:fill="auto"/>
          </w:tcPr>
          <w:p w14:paraId="2B14C011"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561909C4"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C311D" w:rsidRDefault="00BC311D" w:rsidP="00BC311D">
            <w:pPr>
              <w:rPr>
                <w:rFonts w:cs="Arial"/>
              </w:rPr>
            </w:pPr>
          </w:p>
        </w:tc>
      </w:tr>
      <w:tr w:rsidR="00BC311D" w:rsidRPr="00D95972" w14:paraId="12EB6056" w14:textId="77777777" w:rsidTr="00D329C5">
        <w:tc>
          <w:tcPr>
            <w:tcW w:w="976" w:type="dxa"/>
            <w:tcBorders>
              <w:left w:val="thinThickThinSmallGap" w:sz="24" w:space="0" w:color="auto"/>
              <w:bottom w:val="nil"/>
            </w:tcBorders>
          </w:tcPr>
          <w:p w14:paraId="0917683F" w14:textId="77777777" w:rsidR="00BC311D" w:rsidRPr="00D95972" w:rsidRDefault="00BC311D" w:rsidP="00BC311D">
            <w:pPr>
              <w:rPr>
                <w:rFonts w:eastAsia="Calibri" w:cs="Arial"/>
              </w:rPr>
            </w:pPr>
          </w:p>
        </w:tc>
        <w:tc>
          <w:tcPr>
            <w:tcW w:w="1317" w:type="dxa"/>
            <w:gridSpan w:val="2"/>
            <w:tcBorders>
              <w:bottom w:val="nil"/>
            </w:tcBorders>
            <w:shd w:val="clear" w:color="auto" w:fill="auto"/>
          </w:tcPr>
          <w:p w14:paraId="6206F0C8"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C311D" w:rsidRPr="00F1483B" w:rsidRDefault="00BC311D" w:rsidP="00BC311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6A46547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C311D" w:rsidRPr="00D95972" w:rsidRDefault="00BC311D" w:rsidP="00BC311D">
            <w:pPr>
              <w:rPr>
                <w:rFonts w:cs="Arial"/>
              </w:rPr>
            </w:pPr>
          </w:p>
        </w:tc>
      </w:tr>
      <w:tr w:rsidR="00BC311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C311D" w:rsidRPr="00D95972" w:rsidRDefault="00BC311D" w:rsidP="00BC311D">
            <w:pPr>
              <w:rPr>
                <w:rFonts w:cs="Arial"/>
              </w:rPr>
            </w:pPr>
            <w:r w:rsidRPr="00D95972">
              <w:rPr>
                <w:rFonts w:cs="Arial"/>
              </w:rPr>
              <w:t>Release 10</w:t>
            </w:r>
          </w:p>
          <w:p w14:paraId="56A4591E"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BC311D" w:rsidRPr="00D95972"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C311D" w:rsidRPr="00D95972" w:rsidRDefault="00BC311D" w:rsidP="00BC311D">
            <w:pPr>
              <w:rPr>
                <w:rFonts w:cs="Arial"/>
              </w:rPr>
            </w:pPr>
            <w:r w:rsidRPr="00D95972">
              <w:rPr>
                <w:rFonts w:cs="Arial"/>
              </w:rPr>
              <w:t>Result &amp; comments</w:t>
            </w:r>
          </w:p>
        </w:tc>
      </w:tr>
      <w:tr w:rsidR="00BC311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C311D" w:rsidRPr="00D95972" w:rsidRDefault="00BC311D" w:rsidP="00BC311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C311D" w:rsidRPr="00D95972" w:rsidRDefault="00BC311D" w:rsidP="00BC311D">
            <w:pPr>
              <w:rPr>
                <w:rFonts w:eastAsia="Batang" w:cs="Arial"/>
                <w:lang w:eastAsia="ko-KR"/>
              </w:rPr>
            </w:pPr>
            <w:r w:rsidRPr="00D95972">
              <w:rPr>
                <w:rFonts w:eastAsia="Batang" w:cs="Arial"/>
                <w:lang w:eastAsia="ko-KR"/>
              </w:rPr>
              <w:t>Rel-10 IMS Work Items and issues:</w:t>
            </w:r>
          </w:p>
          <w:p w14:paraId="5EB70D90" w14:textId="77777777" w:rsidR="00BC311D" w:rsidRPr="00D95972" w:rsidRDefault="00BC311D" w:rsidP="00BC311D">
            <w:pPr>
              <w:rPr>
                <w:rFonts w:eastAsia="Calibri" w:cs="Arial"/>
              </w:rPr>
            </w:pPr>
          </w:p>
          <w:p w14:paraId="2F902AC0" w14:textId="77777777" w:rsidR="00BC311D" w:rsidRPr="00D95972" w:rsidRDefault="00BC311D" w:rsidP="00BC311D">
            <w:pPr>
              <w:rPr>
                <w:rFonts w:eastAsia="Calibri" w:cs="Arial"/>
              </w:rPr>
            </w:pPr>
            <w:r w:rsidRPr="00D95972">
              <w:rPr>
                <w:rFonts w:eastAsia="Calibri" w:cs="Arial"/>
              </w:rPr>
              <w:t>Work Items:</w:t>
            </w:r>
          </w:p>
          <w:p w14:paraId="48C4CEA2" w14:textId="77777777" w:rsidR="00BC311D" w:rsidRPr="00D95972" w:rsidRDefault="00BC311D" w:rsidP="00BC311D">
            <w:pPr>
              <w:rPr>
                <w:rFonts w:eastAsia="Calibri" w:cs="Arial"/>
              </w:rPr>
            </w:pPr>
            <w:proofErr w:type="spellStart"/>
            <w:r w:rsidRPr="00D95972">
              <w:rPr>
                <w:rFonts w:eastAsia="Calibri" w:cs="Arial"/>
              </w:rPr>
              <w:t>IMS_SC_eIDT</w:t>
            </w:r>
            <w:proofErr w:type="spellEnd"/>
          </w:p>
          <w:p w14:paraId="4137F03F" w14:textId="77777777" w:rsidR="00BC311D" w:rsidRPr="00D95972" w:rsidRDefault="00BC311D" w:rsidP="00BC311D">
            <w:pPr>
              <w:rPr>
                <w:rFonts w:eastAsia="Calibri" w:cs="Arial"/>
              </w:rPr>
            </w:pPr>
            <w:r w:rsidRPr="00D95972">
              <w:rPr>
                <w:rFonts w:eastAsia="Calibri" w:cs="Arial"/>
              </w:rPr>
              <w:t>CCNL</w:t>
            </w:r>
          </w:p>
          <w:p w14:paraId="1A088119" w14:textId="77777777" w:rsidR="00BC311D" w:rsidRPr="00D95972" w:rsidRDefault="00BC311D" w:rsidP="00BC311D">
            <w:pPr>
              <w:rPr>
                <w:rFonts w:eastAsia="Calibri" w:cs="Arial"/>
              </w:rPr>
            </w:pPr>
            <w:proofErr w:type="spellStart"/>
            <w:r w:rsidRPr="00D95972">
              <w:rPr>
                <w:rFonts w:eastAsia="Calibri" w:cs="Arial"/>
              </w:rPr>
              <w:t>eAoC</w:t>
            </w:r>
            <w:proofErr w:type="spellEnd"/>
          </w:p>
          <w:p w14:paraId="534D5840" w14:textId="77777777" w:rsidR="00BC311D" w:rsidRPr="00D95972" w:rsidRDefault="00BC311D" w:rsidP="00BC311D">
            <w:pPr>
              <w:rPr>
                <w:rFonts w:eastAsia="Calibri" w:cs="Arial"/>
              </w:rPr>
            </w:pPr>
            <w:r w:rsidRPr="00D95972">
              <w:rPr>
                <w:rFonts w:eastAsia="Calibri" w:cs="Arial"/>
              </w:rPr>
              <w:t>OMR</w:t>
            </w:r>
          </w:p>
          <w:p w14:paraId="593F639E" w14:textId="77777777" w:rsidR="00BC311D" w:rsidRPr="00D95972" w:rsidRDefault="00BC311D" w:rsidP="00BC311D">
            <w:pPr>
              <w:rPr>
                <w:rFonts w:eastAsia="Calibri" w:cs="Arial"/>
              </w:rPr>
            </w:pPr>
            <w:r w:rsidRPr="00D95972">
              <w:rPr>
                <w:rFonts w:eastAsia="Calibri" w:cs="Arial"/>
              </w:rPr>
              <w:t>IESE</w:t>
            </w:r>
          </w:p>
          <w:p w14:paraId="6FDD9277" w14:textId="77777777" w:rsidR="00BC311D" w:rsidRPr="00D95972" w:rsidRDefault="00BC311D" w:rsidP="00BC311D">
            <w:pPr>
              <w:rPr>
                <w:rFonts w:eastAsia="Calibri" w:cs="Arial"/>
              </w:rPr>
            </w:pPr>
            <w:proofErr w:type="spellStart"/>
            <w:r w:rsidRPr="00D95972">
              <w:rPr>
                <w:rFonts w:eastAsia="Calibri" w:cs="Arial"/>
              </w:rPr>
              <w:t>eSRVCC</w:t>
            </w:r>
            <w:proofErr w:type="spellEnd"/>
          </w:p>
          <w:p w14:paraId="2248D8EB" w14:textId="77777777" w:rsidR="00BC311D" w:rsidRPr="00D95972" w:rsidRDefault="00BC311D" w:rsidP="00BC311D">
            <w:pPr>
              <w:rPr>
                <w:rFonts w:eastAsia="Calibri" w:cs="Arial"/>
              </w:rPr>
            </w:pPr>
            <w:proofErr w:type="spellStart"/>
            <w:r w:rsidRPr="00D95972">
              <w:rPr>
                <w:rFonts w:eastAsia="Calibri" w:cs="Arial"/>
              </w:rPr>
              <w:t>aSRVCC</w:t>
            </w:r>
            <w:proofErr w:type="spellEnd"/>
          </w:p>
          <w:p w14:paraId="5FB6623F" w14:textId="77777777" w:rsidR="00BC311D" w:rsidRPr="00D95972" w:rsidRDefault="00BC311D" w:rsidP="00BC311D">
            <w:pPr>
              <w:rPr>
                <w:rFonts w:eastAsia="Calibri" w:cs="Arial"/>
              </w:rPr>
            </w:pPr>
            <w:r w:rsidRPr="00D95972">
              <w:rPr>
                <w:rFonts w:eastAsia="Calibri" w:cs="Arial"/>
              </w:rPr>
              <w:t>AT_IMS</w:t>
            </w:r>
          </w:p>
          <w:p w14:paraId="72E3F189" w14:textId="77777777" w:rsidR="00BC311D" w:rsidRPr="00D95972" w:rsidRDefault="00BC311D" w:rsidP="00BC311D">
            <w:pPr>
              <w:rPr>
                <w:rFonts w:eastAsia="Calibri" w:cs="Arial"/>
              </w:rPr>
            </w:pPr>
            <w:r w:rsidRPr="00D95972">
              <w:rPr>
                <w:rFonts w:eastAsia="Calibri" w:cs="Arial"/>
              </w:rPr>
              <w:t>IMSProtoc4</w:t>
            </w:r>
          </w:p>
          <w:p w14:paraId="4B76CDAA" w14:textId="2DB60F21" w:rsidR="00BC311D" w:rsidRPr="00D95972" w:rsidRDefault="00BC311D" w:rsidP="00BC311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C311D" w:rsidRPr="00D95972" w:rsidRDefault="00BC311D" w:rsidP="00BC311D">
            <w:pPr>
              <w:rPr>
                <w:rFonts w:eastAsia="Calibri" w:cs="Arial"/>
              </w:rPr>
            </w:pPr>
          </w:p>
        </w:tc>
        <w:tc>
          <w:tcPr>
            <w:tcW w:w="4191" w:type="dxa"/>
            <w:gridSpan w:val="3"/>
            <w:tcBorders>
              <w:top w:val="single" w:sz="4" w:space="0" w:color="auto"/>
              <w:bottom w:val="single" w:sz="4" w:space="0" w:color="auto"/>
            </w:tcBorders>
          </w:tcPr>
          <w:p w14:paraId="145D5497" w14:textId="3C6F304B" w:rsidR="00BC311D" w:rsidRPr="00D95972" w:rsidRDefault="00BC311D" w:rsidP="00BC311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C311D" w:rsidRPr="00D95972" w:rsidRDefault="00BC311D" w:rsidP="00BC311D">
            <w:pPr>
              <w:rPr>
                <w:rFonts w:eastAsia="Calibri" w:cs="Arial"/>
              </w:rPr>
            </w:pPr>
          </w:p>
        </w:tc>
        <w:tc>
          <w:tcPr>
            <w:tcW w:w="826" w:type="dxa"/>
            <w:tcBorders>
              <w:top w:val="single" w:sz="4" w:space="0" w:color="auto"/>
              <w:bottom w:val="single" w:sz="4" w:space="0" w:color="auto"/>
            </w:tcBorders>
          </w:tcPr>
          <w:p w14:paraId="44F16F37"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C311D" w:rsidRPr="00D95972" w:rsidRDefault="00BC311D" w:rsidP="00BC311D">
            <w:pPr>
              <w:rPr>
                <w:rFonts w:eastAsia="Batang" w:cs="Arial"/>
                <w:lang w:eastAsia="ko-KR"/>
              </w:rPr>
            </w:pPr>
            <w:r w:rsidRPr="00D95972">
              <w:rPr>
                <w:rFonts w:eastAsia="Batang" w:cs="Arial"/>
                <w:color w:val="FF0000"/>
                <w:lang w:eastAsia="ko-KR"/>
              </w:rPr>
              <w:t>All WIs completed</w:t>
            </w:r>
          </w:p>
          <w:p w14:paraId="5D5F2689" w14:textId="77777777" w:rsidR="00BC311D" w:rsidRPr="00D95972" w:rsidRDefault="00BC311D" w:rsidP="00BC311D">
            <w:pPr>
              <w:rPr>
                <w:rFonts w:eastAsia="Batang" w:cs="Arial"/>
                <w:lang w:eastAsia="ko-KR"/>
              </w:rPr>
            </w:pPr>
          </w:p>
          <w:p w14:paraId="26564E68" w14:textId="77777777" w:rsidR="00BC311D" w:rsidRPr="00D95972" w:rsidRDefault="00BC311D" w:rsidP="00BC311D">
            <w:pPr>
              <w:rPr>
                <w:rFonts w:eastAsia="Batang" w:cs="Arial"/>
                <w:lang w:eastAsia="ko-KR"/>
              </w:rPr>
            </w:pPr>
          </w:p>
          <w:p w14:paraId="580AB031" w14:textId="77777777" w:rsidR="00BC311D" w:rsidRPr="00D95972" w:rsidRDefault="00BC311D" w:rsidP="00BC311D">
            <w:pPr>
              <w:rPr>
                <w:rFonts w:eastAsia="Batang" w:cs="Arial"/>
                <w:lang w:eastAsia="ko-KR"/>
              </w:rPr>
            </w:pPr>
          </w:p>
          <w:p w14:paraId="2D161B6C" w14:textId="77777777" w:rsidR="00BC311D" w:rsidRPr="00D95972" w:rsidRDefault="00BC311D" w:rsidP="00BC311D">
            <w:pPr>
              <w:rPr>
                <w:rFonts w:eastAsia="Batang" w:cs="Arial"/>
                <w:lang w:eastAsia="ko-KR"/>
              </w:rPr>
            </w:pPr>
            <w:r w:rsidRPr="00D95972">
              <w:rPr>
                <w:rFonts w:eastAsia="Batang" w:cs="Arial"/>
                <w:lang w:eastAsia="ko-KR"/>
              </w:rPr>
              <w:t>IMS Inter-UE Transfer enhancements</w:t>
            </w:r>
          </w:p>
          <w:p w14:paraId="4426CCFC" w14:textId="77777777" w:rsidR="00BC311D" w:rsidRPr="00D95972" w:rsidRDefault="00BC311D" w:rsidP="00BC311D">
            <w:pPr>
              <w:rPr>
                <w:rFonts w:eastAsia="Batang" w:cs="Arial"/>
                <w:lang w:eastAsia="ko-KR"/>
              </w:rPr>
            </w:pPr>
            <w:r w:rsidRPr="00D95972">
              <w:rPr>
                <w:rFonts w:eastAsia="Batang" w:cs="Arial"/>
                <w:lang w:eastAsia="ko-KR"/>
              </w:rPr>
              <w:t>Call Completion on Not Logged-in</w:t>
            </w:r>
          </w:p>
          <w:p w14:paraId="1F92B5B7" w14:textId="77777777" w:rsidR="00BC311D" w:rsidRPr="00D95972" w:rsidRDefault="00BC311D" w:rsidP="00BC311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C311D" w:rsidRPr="00D95972" w:rsidRDefault="00BC311D" w:rsidP="00BC311D">
            <w:pPr>
              <w:rPr>
                <w:rFonts w:eastAsia="Batang" w:cs="Arial"/>
                <w:lang w:eastAsia="ko-KR"/>
              </w:rPr>
            </w:pPr>
            <w:r w:rsidRPr="00D95972">
              <w:rPr>
                <w:rFonts w:eastAsia="Batang" w:cs="Arial"/>
                <w:lang w:eastAsia="ko-KR"/>
              </w:rPr>
              <w:t>Optimal Media Routing</w:t>
            </w:r>
          </w:p>
          <w:p w14:paraId="1748EDF7" w14:textId="77777777" w:rsidR="00BC311D" w:rsidRPr="00D95972" w:rsidRDefault="00BC311D" w:rsidP="00BC311D">
            <w:pPr>
              <w:rPr>
                <w:rFonts w:eastAsia="Batang" w:cs="Arial"/>
                <w:lang w:eastAsia="ko-KR"/>
              </w:rPr>
            </w:pPr>
            <w:r w:rsidRPr="00D95972">
              <w:rPr>
                <w:rFonts w:eastAsia="Batang" w:cs="Arial"/>
                <w:lang w:eastAsia="ko-KR"/>
              </w:rPr>
              <w:t>IMS Emergency Session Enhancements</w:t>
            </w:r>
          </w:p>
          <w:p w14:paraId="63DDD899" w14:textId="77777777" w:rsidR="00BC311D" w:rsidRPr="00D95972" w:rsidRDefault="00BC311D" w:rsidP="00BC311D">
            <w:pPr>
              <w:rPr>
                <w:rFonts w:eastAsia="Batang" w:cs="Arial"/>
                <w:lang w:eastAsia="ko-KR"/>
              </w:rPr>
            </w:pPr>
            <w:r w:rsidRPr="00D95972">
              <w:rPr>
                <w:rFonts w:eastAsia="Batang" w:cs="Arial"/>
                <w:lang w:eastAsia="ko-KR"/>
              </w:rPr>
              <w:t>SRVCC enhancements</w:t>
            </w:r>
          </w:p>
          <w:p w14:paraId="50CB4471" w14:textId="77777777" w:rsidR="00BC311D" w:rsidRPr="00D95972" w:rsidRDefault="00BC311D" w:rsidP="00BC311D">
            <w:pPr>
              <w:rPr>
                <w:rFonts w:eastAsia="Batang" w:cs="Arial"/>
                <w:lang w:eastAsia="ko-KR"/>
              </w:rPr>
            </w:pPr>
            <w:r w:rsidRPr="00D95972">
              <w:rPr>
                <w:rFonts w:eastAsia="Batang" w:cs="Arial"/>
                <w:lang w:eastAsia="ko-KR"/>
              </w:rPr>
              <w:t>SRVCC in alerting phase</w:t>
            </w:r>
          </w:p>
          <w:p w14:paraId="210D7B3E" w14:textId="77777777" w:rsidR="00BC311D" w:rsidRPr="00D95972" w:rsidRDefault="00BC311D" w:rsidP="00BC311D">
            <w:pPr>
              <w:rPr>
                <w:rFonts w:eastAsia="Batang" w:cs="Arial"/>
                <w:lang w:eastAsia="ko-KR"/>
              </w:rPr>
            </w:pPr>
            <w:r w:rsidRPr="00D95972">
              <w:rPr>
                <w:rFonts w:eastAsia="Batang" w:cs="Arial"/>
                <w:lang w:eastAsia="ko-KR"/>
              </w:rPr>
              <w:t>AT Commands for IMS-configuration</w:t>
            </w:r>
          </w:p>
          <w:p w14:paraId="1D3DCB59" w14:textId="77777777" w:rsidR="00BC311D" w:rsidRPr="00D95972" w:rsidRDefault="00BC311D" w:rsidP="00BC311D">
            <w:pPr>
              <w:rPr>
                <w:rFonts w:eastAsia="Batang" w:cs="Arial"/>
                <w:lang w:eastAsia="ko-KR"/>
              </w:rPr>
            </w:pPr>
            <w:r w:rsidRPr="00D95972">
              <w:rPr>
                <w:rFonts w:eastAsia="Batang" w:cs="Arial"/>
                <w:lang w:eastAsia="ko-KR"/>
              </w:rPr>
              <w:t>IMS Stage-3 IETF Protocol Alignment</w:t>
            </w:r>
          </w:p>
          <w:p w14:paraId="49D97042" w14:textId="77777777" w:rsidR="00BC311D" w:rsidRPr="00D95972" w:rsidRDefault="00BC311D" w:rsidP="00BC311D">
            <w:pPr>
              <w:rPr>
                <w:rFonts w:eastAsia="Batang" w:cs="Arial"/>
                <w:lang w:eastAsia="ko-KR"/>
              </w:rPr>
            </w:pPr>
          </w:p>
        </w:tc>
      </w:tr>
      <w:tr w:rsidR="00BC311D" w:rsidRPr="00D95972" w14:paraId="6E36531C" w14:textId="77777777" w:rsidTr="00D329C5">
        <w:tc>
          <w:tcPr>
            <w:tcW w:w="976" w:type="dxa"/>
            <w:tcBorders>
              <w:left w:val="thinThickThinSmallGap" w:sz="24" w:space="0" w:color="auto"/>
              <w:bottom w:val="nil"/>
            </w:tcBorders>
          </w:tcPr>
          <w:p w14:paraId="65A95F50" w14:textId="77777777" w:rsidR="00BC311D" w:rsidRPr="00D95972" w:rsidRDefault="00BC311D" w:rsidP="00BC311D">
            <w:pPr>
              <w:rPr>
                <w:rFonts w:cs="Arial"/>
              </w:rPr>
            </w:pPr>
          </w:p>
        </w:tc>
        <w:tc>
          <w:tcPr>
            <w:tcW w:w="1317" w:type="dxa"/>
            <w:gridSpan w:val="2"/>
            <w:tcBorders>
              <w:bottom w:val="nil"/>
            </w:tcBorders>
          </w:tcPr>
          <w:p w14:paraId="2DBA6345"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627F146C"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AB59E75"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048CCE6B"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C311D" w:rsidRPr="00D95972" w:rsidRDefault="00BC311D" w:rsidP="00BC311D">
            <w:pPr>
              <w:rPr>
                <w:rFonts w:eastAsia="Batang" w:cs="Arial"/>
                <w:lang w:eastAsia="ko-KR"/>
              </w:rPr>
            </w:pPr>
          </w:p>
        </w:tc>
      </w:tr>
      <w:tr w:rsidR="00BC311D" w:rsidRPr="00D95972" w14:paraId="755D12F4" w14:textId="77777777" w:rsidTr="00D329C5">
        <w:tc>
          <w:tcPr>
            <w:tcW w:w="976" w:type="dxa"/>
            <w:tcBorders>
              <w:left w:val="thinThickThinSmallGap" w:sz="24" w:space="0" w:color="auto"/>
              <w:bottom w:val="nil"/>
            </w:tcBorders>
          </w:tcPr>
          <w:p w14:paraId="74D30930" w14:textId="77777777" w:rsidR="00BC311D" w:rsidRPr="00D95972" w:rsidRDefault="00BC311D" w:rsidP="00BC311D">
            <w:pPr>
              <w:rPr>
                <w:rFonts w:cs="Arial"/>
              </w:rPr>
            </w:pPr>
          </w:p>
        </w:tc>
        <w:tc>
          <w:tcPr>
            <w:tcW w:w="1317" w:type="dxa"/>
            <w:gridSpan w:val="2"/>
            <w:tcBorders>
              <w:bottom w:val="nil"/>
            </w:tcBorders>
          </w:tcPr>
          <w:p w14:paraId="5F146FBF"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E0FCF39"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6649440A"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3C410D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C311D" w:rsidRPr="00D95972" w:rsidRDefault="00BC311D" w:rsidP="00BC311D">
            <w:pPr>
              <w:rPr>
                <w:rFonts w:eastAsia="Batang" w:cs="Arial"/>
                <w:lang w:eastAsia="ko-KR"/>
              </w:rPr>
            </w:pPr>
          </w:p>
        </w:tc>
      </w:tr>
      <w:tr w:rsidR="00BC311D" w:rsidRPr="00D95972" w14:paraId="5CDFCBED" w14:textId="77777777" w:rsidTr="00D329C5">
        <w:tc>
          <w:tcPr>
            <w:tcW w:w="976" w:type="dxa"/>
            <w:tcBorders>
              <w:left w:val="thinThickThinSmallGap" w:sz="24" w:space="0" w:color="auto"/>
              <w:bottom w:val="nil"/>
            </w:tcBorders>
          </w:tcPr>
          <w:p w14:paraId="588777B1" w14:textId="77777777" w:rsidR="00BC311D" w:rsidRPr="00D95972" w:rsidRDefault="00BC311D" w:rsidP="00BC311D">
            <w:pPr>
              <w:rPr>
                <w:rFonts w:cs="Arial"/>
              </w:rPr>
            </w:pPr>
          </w:p>
        </w:tc>
        <w:tc>
          <w:tcPr>
            <w:tcW w:w="1317" w:type="dxa"/>
            <w:gridSpan w:val="2"/>
            <w:tcBorders>
              <w:bottom w:val="nil"/>
            </w:tcBorders>
          </w:tcPr>
          <w:p w14:paraId="600799CA"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1EA3C815"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7AD5BFA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5264E72"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C311D" w:rsidRPr="00D95972" w:rsidRDefault="00BC311D" w:rsidP="00BC311D">
            <w:pPr>
              <w:rPr>
                <w:rFonts w:eastAsia="Batang" w:cs="Arial"/>
                <w:lang w:eastAsia="ko-KR"/>
              </w:rPr>
            </w:pPr>
          </w:p>
        </w:tc>
      </w:tr>
      <w:tr w:rsidR="00BC311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C311D" w:rsidRPr="00D95972" w:rsidRDefault="00BC311D" w:rsidP="00BC311D">
            <w:pPr>
              <w:rPr>
                <w:rFonts w:eastAsia="Batang" w:cs="Arial"/>
                <w:lang w:eastAsia="ko-KR"/>
              </w:rPr>
            </w:pPr>
            <w:r w:rsidRPr="00D95972">
              <w:rPr>
                <w:rFonts w:eastAsia="Batang" w:cs="Arial"/>
                <w:lang w:eastAsia="ko-KR"/>
              </w:rPr>
              <w:t>Rel-10 non-IMS Work Items and issues:</w:t>
            </w:r>
          </w:p>
          <w:p w14:paraId="0C4AA2DB" w14:textId="77777777" w:rsidR="00BC311D" w:rsidRPr="00D95972" w:rsidRDefault="00BC311D" w:rsidP="00BC311D">
            <w:pPr>
              <w:rPr>
                <w:rFonts w:cs="Arial"/>
              </w:rPr>
            </w:pPr>
          </w:p>
          <w:p w14:paraId="26565BE4" w14:textId="77777777" w:rsidR="00BC311D" w:rsidRPr="00D95972" w:rsidRDefault="00BC311D" w:rsidP="00BC311D">
            <w:pPr>
              <w:rPr>
                <w:rFonts w:cs="Arial"/>
              </w:rPr>
            </w:pPr>
            <w:r w:rsidRPr="00D95972">
              <w:rPr>
                <w:rFonts w:cs="Arial"/>
              </w:rPr>
              <w:t>Work Items:</w:t>
            </w:r>
          </w:p>
          <w:p w14:paraId="5A0FF35F" w14:textId="77777777" w:rsidR="00BC311D" w:rsidRPr="00D95972" w:rsidRDefault="00BC311D" w:rsidP="00BC311D">
            <w:pPr>
              <w:rPr>
                <w:rFonts w:cs="Arial"/>
              </w:rPr>
            </w:pPr>
            <w:r w:rsidRPr="00D95972">
              <w:rPr>
                <w:rFonts w:cs="Arial"/>
              </w:rPr>
              <w:t>ECSRA_LAA-CN</w:t>
            </w:r>
          </w:p>
          <w:p w14:paraId="30F87089" w14:textId="77777777" w:rsidR="00BC311D" w:rsidRPr="00D95972" w:rsidRDefault="00BC311D" w:rsidP="00BC311D">
            <w:pPr>
              <w:rPr>
                <w:rFonts w:cs="Arial"/>
              </w:rPr>
            </w:pPr>
            <w:proofErr w:type="spellStart"/>
            <w:r w:rsidRPr="00D95972">
              <w:rPr>
                <w:rFonts w:cs="Arial"/>
              </w:rPr>
              <w:t>eMPS</w:t>
            </w:r>
            <w:proofErr w:type="spellEnd"/>
            <w:r w:rsidRPr="00D95972">
              <w:rPr>
                <w:rFonts w:cs="Arial"/>
              </w:rPr>
              <w:t>-CN</w:t>
            </w:r>
          </w:p>
          <w:p w14:paraId="4601F642" w14:textId="77777777" w:rsidR="00BC311D" w:rsidRPr="00D95972" w:rsidRDefault="00BC311D" w:rsidP="00BC311D">
            <w:pPr>
              <w:rPr>
                <w:rFonts w:cs="Arial"/>
              </w:rPr>
            </w:pPr>
            <w:r w:rsidRPr="00D95972">
              <w:rPr>
                <w:rFonts w:cs="Arial"/>
              </w:rPr>
              <w:t>NIMTC</w:t>
            </w:r>
          </w:p>
          <w:p w14:paraId="54512E8C" w14:textId="77777777" w:rsidR="00BC311D" w:rsidRPr="00D95972" w:rsidRDefault="00BC311D" w:rsidP="00BC311D">
            <w:pPr>
              <w:rPr>
                <w:rFonts w:cs="Arial"/>
              </w:rPr>
            </w:pPr>
            <w:r w:rsidRPr="00D95972">
              <w:rPr>
                <w:rFonts w:cs="Arial"/>
              </w:rPr>
              <w:t>AT_UICC</w:t>
            </w:r>
          </w:p>
          <w:p w14:paraId="49739244" w14:textId="77777777" w:rsidR="00BC311D" w:rsidRPr="00D95972" w:rsidRDefault="00BC311D" w:rsidP="00BC311D">
            <w:pPr>
              <w:rPr>
                <w:rFonts w:cs="Arial"/>
              </w:rPr>
            </w:pPr>
            <w:r w:rsidRPr="00D95972">
              <w:rPr>
                <w:rFonts w:cs="Arial"/>
              </w:rPr>
              <w:t>SMOG-St3</w:t>
            </w:r>
          </w:p>
          <w:p w14:paraId="71BF19A2" w14:textId="77777777" w:rsidR="00BC311D" w:rsidRPr="00D95972" w:rsidRDefault="00BC311D" w:rsidP="00BC311D">
            <w:pPr>
              <w:rPr>
                <w:rFonts w:cs="Arial"/>
              </w:rPr>
            </w:pPr>
            <w:r w:rsidRPr="00D95972">
              <w:rPr>
                <w:rFonts w:cs="Arial"/>
              </w:rPr>
              <w:t>IFOM-CT</w:t>
            </w:r>
          </w:p>
          <w:p w14:paraId="4B476160" w14:textId="77777777" w:rsidR="00BC311D" w:rsidRPr="00D95972" w:rsidRDefault="00BC311D" w:rsidP="00BC311D">
            <w:pPr>
              <w:rPr>
                <w:rFonts w:cs="Arial"/>
              </w:rPr>
            </w:pPr>
            <w:r w:rsidRPr="00D95972">
              <w:rPr>
                <w:rFonts w:cs="Arial"/>
              </w:rPr>
              <w:t>LIPA</w:t>
            </w:r>
          </w:p>
          <w:p w14:paraId="0C6F6DBB" w14:textId="77777777" w:rsidR="00BC311D" w:rsidRPr="00D95972" w:rsidRDefault="00BC311D" w:rsidP="00BC311D">
            <w:pPr>
              <w:rPr>
                <w:rFonts w:cs="Arial"/>
              </w:rPr>
            </w:pPr>
            <w:r w:rsidRPr="00D95972">
              <w:rPr>
                <w:rFonts w:cs="Arial"/>
              </w:rPr>
              <w:t>SIPTO</w:t>
            </w:r>
          </w:p>
          <w:p w14:paraId="29D147D9" w14:textId="77777777" w:rsidR="00BC311D" w:rsidRPr="00D95972" w:rsidRDefault="00BC311D" w:rsidP="00BC311D">
            <w:pPr>
              <w:rPr>
                <w:rFonts w:cs="Arial"/>
              </w:rPr>
            </w:pPr>
            <w:r w:rsidRPr="00D95972">
              <w:rPr>
                <w:rFonts w:cs="Arial"/>
              </w:rPr>
              <w:t>MAPCON-St3</w:t>
            </w:r>
          </w:p>
          <w:p w14:paraId="5CBE0A0D" w14:textId="77777777" w:rsidR="00BC311D" w:rsidRPr="00D95972" w:rsidRDefault="00BC311D" w:rsidP="00BC311D">
            <w:pPr>
              <w:rPr>
                <w:rFonts w:cs="Arial"/>
                <w:lang w:val="en-US"/>
              </w:rPr>
            </w:pPr>
            <w:r w:rsidRPr="00D95972">
              <w:rPr>
                <w:rFonts w:cs="Arial"/>
                <w:lang w:val="en-US"/>
              </w:rPr>
              <w:t>TIGHTER</w:t>
            </w:r>
          </w:p>
          <w:p w14:paraId="019473BC" w14:textId="77777777" w:rsidR="00BC311D" w:rsidRPr="00D95972" w:rsidRDefault="00BC311D" w:rsidP="00BC311D">
            <w:pPr>
              <w:rPr>
                <w:rFonts w:cs="Arial"/>
                <w:lang w:val="en-US"/>
              </w:rPr>
            </w:pPr>
            <w:r w:rsidRPr="00D95972">
              <w:rPr>
                <w:rFonts w:cs="Arial"/>
                <w:lang w:val="en-US"/>
              </w:rPr>
              <w:t>MOCN-GERAN</w:t>
            </w:r>
          </w:p>
          <w:p w14:paraId="65F976D6" w14:textId="3728B310" w:rsidR="00BC311D" w:rsidRPr="00D95972" w:rsidRDefault="00BC311D" w:rsidP="00BC311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tcPr>
          <w:p w14:paraId="6F4348EA" w14:textId="2F6A3665" w:rsidR="00BC311D" w:rsidRPr="00D95972" w:rsidRDefault="00BC311D" w:rsidP="00BC311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C311D" w:rsidRPr="00D95972" w:rsidRDefault="00BC311D" w:rsidP="00BC311D">
            <w:pPr>
              <w:rPr>
                <w:rFonts w:cs="Arial"/>
              </w:rPr>
            </w:pPr>
          </w:p>
        </w:tc>
        <w:tc>
          <w:tcPr>
            <w:tcW w:w="826" w:type="dxa"/>
            <w:tcBorders>
              <w:top w:val="single" w:sz="4" w:space="0" w:color="auto"/>
              <w:bottom w:val="single" w:sz="4" w:space="0" w:color="auto"/>
            </w:tcBorders>
          </w:tcPr>
          <w:p w14:paraId="5D26A8B5"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C311D" w:rsidRPr="00D95972" w:rsidRDefault="00BC311D" w:rsidP="00BC311D">
            <w:pPr>
              <w:rPr>
                <w:rFonts w:eastAsia="Batang" w:cs="Arial"/>
                <w:lang w:eastAsia="ko-KR"/>
              </w:rPr>
            </w:pPr>
            <w:r w:rsidRPr="00D95972">
              <w:rPr>
                <w:rFonts w:eastAsia="Batang" w:cs="Arial"/>
                <w:color w:val="FF0000"/>
                <w:lang w:eastAsia="ko-KR"/>
              </w:rPr>
              <w:t>All WIs completed</w:t>
            </w:r>
          </w:p>
          <w:p w14:paraId="08105AF0" w14:textId="77777777" w:rsidR="00BC311D" w:rsidRPr="00D95972" w:rsidRDefault="00BC311D" w:rsidP="00BC311D">
            <w:pPr>
              <w:rPr>
                <w:rFonts w:eastAsia="Batang" w:cs="Arial"/>
                <w:lang w:eastAsia="ko-KR"/>
              </w:rPr>
            </w:pPr>
          </w:p>
          <w:p w14:paraId="767D6221" w14:textId="77777777" w:rsidR="00BC311D" w:rsidRPr="00D95972" w:rsidRDefault="00BC311D" w:rsidP="00BC311D">
            <w:pPr>
              <w:rPr>
                <w:rFonts w:eastAsia="Batang" w:cs="Arial"/>
                <w:lang w:eastAsia="ko-KR"/>
              </w:rPr>
            </w:pPr>
          </w:p>
          <w:p w14:paraId="432A8DFD" w14:textId="77777777" w:rsidR="00BC311D" w:rsidRPr="00D95972" w:rsidRDefault="00BC311D" w:rsidP="00BC311D">
            <w:pPr>
              <w:rPr>
                <w:rFonts w:eastAsia="Batang" w:cs="Arial"/>
                <w:lang w:eastAsia="ko-KR"/>
              </w:rPr>
            </w:pPr>
          </w:p>
          <w:p w14:paraId="52960271" w14:textId="77777777" w:rsidR="00BC311D" w:rsidRPr="00D95972" w:rsidRDefault="00BC311D" w:rsidP="00BC311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C311D" w:rsidRPr="00D95972" w:rsidRDefault="00BC311D" w:rsidP="00BC311D">
            <w:pPr>
              <w:rPr>
                <w:rFonts w:eastAsia="Batang" w:cs="Arial"/>
                <w:lang w:eastAsia="ko-KR"/>
              </w:rPr>
            </w:pPr>
            <w:r w:rsidRPr="00D95972">
              <w:rPr>
                <w:rFonts w:eastAsia="Batang" w:cs="Arial"/>
                <w:lang w:eastAsia="ko-KR"/>
              </w:rPr>
              <w:t>Enhancements for Multimedia Priority Service</w:t>
            </w:r>
          </w:p>
          <w:p w14:paraId="79592F50" w14:textId="77777777" w:rsidR="00BC311D" w:rsidRPr="00D95972" w:rsidRDefault="00BC311D" w:rsidP="00BC311D">
            <w:pPr>
              <w:rPr>
                <w:rFonts w:eastAsia="Batang" w:cs="Arial"/>
                <w:lang w:eastAsia="ko-KR"/>
              </w:rPr>
            </w:pPr>
            <w:r w:rsidRPr="00D95972">
              <w:rPr>
                <w:rFonts w:eastAsia="Batang" w:cs="Arial"/>
                <w:lang w:eastAsia="ko-KR"/>
              </w:rPr>
              <w:t>Network Improvements for Machine Type Communications</w:t>
            </w:r>
          </w:p>
          <w:p w14:paraId="6D78FAC2" w14:textId="77777777" w:rsidR="00BC311D" w:rsidRPr="00D95972" w:rsidRDefault="00BC311D" w:rsidP="00BC311D">
            <w:pPr>
              <w:rPr>
                <w:rFonts w:eastAsia="Batang" w:cs="Arial"/>
                <w:lang w:eastAsia="ko-KR"/>
              </w:rPr>
            </w:pPr>
            <w:r w:rsidRPr="00D95972">
              <w:rPr>
                <w:rFonts w:eastAsia="Batang" w:cs="Arial"/>
                <w:lang w:eastAsia="ko-KR"/>
              </w:rPr>
              <w:t>AT Commands for USAT</w:t>
            </w:r>
          </w:p>
          <w:p w14:paraId="5538D77E" w14:textId="77777777" w:rsidR="00BC311D" w:rsidRPr="00D95972" w:rsidRDefault="00BC311D" w:rsidP="00BC311D">
            <w:pPr>
              <w:rPr>
                <w:rFonts w:eastAsia="Batang" w:cs="Arial"/>
                <w:lang w:eastAsia="ko-KR"/>
              </w:rPr>
            </w:pPr>
            <w:r w:rsidRPr="00D95972">
              <w:rPr>
                <w:rFonts w:eastAsia="Batang" w:cs="Arial"/>
                <w:lang w:eastAsia="ko-KR"/>
              </w:rPr>
              <w:t>S2b Mobility based on GTP</w:t>
            </w:r>
          </w:p>
          <w:p w14:paraId="00AFCFB9" w14:textId="77777777" w:rsidR="00BC311D" w:rsidRPr="00D95972" w:rsidRDefault="00BC311D" w:rsidP="00BC311D">
            <w:pPr>
              <w:rPr>
                <w:rFonts w:eastAsia="Batang" w:cs="Arial"/>
                <w:lang w:eastAsia="ko-KR"/>
              </w:rPr>
            </w:pPr>
            <w:r w:rsidRPr="00D95972">
              <w:rPr>
                <w:rFonts w:eastAsia="Batang" w:cs="Arial"/>
                <w:lang w:eastAsia="ko-KR"/>
              </w:rPr>
              <w:t>IP Flow Mobility and WLAN offload</w:t>
            </w:r>
          </w:p>
          <w:p w14:paraId="73C0A29A" w14:textId="77777777" w:rsidR="00BC311D" w:rsidRPr="00D95972" w:rsidRDefault="00BC311D" w:rsidP="00BC311D">
            <w:pPr>
              <w:rPr>
                <w:rFonts w:eastAsia="Batang" w:cs="Arial"/>
                <w:lang w:eastAsia="ko-KR"/>
              </w:rPr>
            </w:pPr>
            <w:r w:rsidRPr="00D95972">
              <w:rPr>
                <w:rFonts w:eastAsia="Batang" w:cs="Arial"/>
                <w:lang w:eastAsia="ko-KR"/>
              </w:rPr>
              <w:t>Local IP Access</w:t>
            </w:r>
          </w:p>
          <w:p w14:paraId="402AE934" w14:textId="77777777" w:rsidR="00BC311D" w:rsidRPr="00D95972" w:rsidRDefault="00BC311D" w:rsidP="00BC311D">
            <w:pPr>
              <w:rPr>
                <w:rFonts w:eastAsia="Batang" w:cs="Arial"/>
                <w:lang w:eastAsia="ko-KR"/>
              </w:rPr>
            </w:pPr>
            <w:r w:rsidRPr="00D95972">
              <w:rPr>
                <w:rFonts w:eastAsia="Batang" w:cs="Arial"/>
                <w:lang w:eastAsia="ko-KR"/>
              </w:rPr>
              <w:t>Selected IP Traffic Offload</w:t>
            </w:r>
          </w:p>
          <w:p w14:paraId="49414DA0" w14:textId="77777777" w:rsidR="00BC311D" w:rsidRPr="00D95972" w:rsidRDefault="00BC311D" w:rsidP="00BC311D">
            <w:pPr>
              <w:rPr>
                <w:rFonts w:eastAsia="Batang" w:cs="Arial"/>
                <w:lang w:eastAsia="ko-KR"/>
              </w:rPr>
            </w:pPr>
            <w:r w:rsidRPr="00D95972">
              <w:rPr>
                <w:rFonts w:eastAsia="Batang" w:cs="Arial"/>
                <w:lang w:eastAsia="ko-KR"/>
              </w:rPr>
              <w:t>Multi Access PDN Connectivity</w:t>
            </w:r>
          </w:p>
          <w:p w14:paraId="694BD5E1" w14:textId="77777777" w:rsidR="00BC311D" w:rsidRPr="00D95972" w:rsidRDefault="00BC311D" w:rsidP="00BC311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C311D" w:rsidRPr="00D95972" w:rsidRDefault="00BC311D" w:rsidP="00BC311D">
            <w:pPr>
              <w:rPr>
                <w:rFonts w:eastAsia="Batang" w:cs="Arial"/>
                <w:lang w:eastAsia="ko-KR"/>
              </w:rPr>
            </w:pPr>
            <w:r w:rsidRPr="00D95972">
              <w:rPr>
                <w:rFonts w:eastAsia="Batang" w:cs="Arial"/>
                <w:lang w:eastAsia="ko-KR"/>
              </w:rPr>
              <w:t>Support of Multi-Operator Core Network by GERAN</w:t>
            </w:r>
          </w:p>
        </w:tc>
      </w:tr>
      <w:tr w:rsidR="00BC311D" w:rsidRPr="00D95972" w14:paraId="2FA7FD4C" w14:textId="77777777" w:rsidTr="00D329C5">
        <w:tc>
          <w:tcPr>
            <w:tcW w:w="976" w:type="dxa"/>
            <w:tcBorders>
              <w:left w:val="thinThickThinSmallGap" w:sz="24" w:space="0" w:color="auto"/>
              <w:bottom w:val="nil"/>
            </w:tcBorders>
          </w:tcPr>
          <w:p w14:paraId="399DB48A" w14:textId="77777777" w:rsidR="00BC311D" w:rsidRPr="00D95972" w:rsidRDefault="00BC311D" w:rsidP="00BC311D">
            <w:pPr>
              <w:rPr>
                <w:rFonts w:cs="Arial"/>
              </w:rPr>
            </w:pPr>
          </w:p>
        </w:tc>
        <w:tc>
          <w:tcPr>
            <w:tcW w:w="1317" w:type="dxa"/>
            <w:gridSpan w:val="2"/>
            <w:tcBorders>
              <w:bottom w:val="nil"/>
            </w:tcBorders>
          </w:tcPr>
          <w:p w14:paraId="7223E1C7"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659992B7"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AF183A2"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6E538D94"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C311D" w:rsidRPr="00D95972" w:rsidRDefault="00BC311D" w:rsidP="00BC311D">
            <w:pPr>
              <w:rPr>
                <w:rFonts w:eastAsia="Batang" w:cs="Arial"/>
                <w:lang w:eastAsia="ko-KR"/>
              </w:rPr>
            </w:pPr>
          </w:p>
        </w:tc>
      </w:tr>
      <w:tr w:rsidR="00BC311D" w:rsidRPr="00D95972" w14:paraId="14A4508C" w14:textId="77777777" w:rsidTr="00D329C5">
        <w:tc>
          <w:tcPr>
            <w:tcW w:w="976" w:type="dxa"/>
            <w:tcBorders>
              <w:left w:val="thinThickThinSmallGap" w:sz="24" w:space="0" w:color="auto"/>
              <w:bottom w:val="nil"/>
            </w:tcBorders>
          </w:tcPr>
          <w:p w14:paraId="7E9E23F7" w14:textId="77777777" w:rsidR="00BC311D" w:rsidRPr="00D95972" w:rsidRDefault="00BC311D" w:rsidP="00BC311D">
            <w:pPr>
              <w:rPr>
                <w:rFonts w:cs="Arial"/>
              </w:rPr>
            </w:pPr>
          </w:p>
        </w:tc>
        <w:tc>
          <w:tcPr>
            <w:tcW w:w="1317" w:type="dxa"/>
            <w:gridSpan w:val="2"/>
            <w:tcBorders>
              <w:bottom w:val="nil"/>
            </w:tcBorders>
          </w:tcPr>
          <w:p w14:paraId="13D6C341"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310D464B"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D0A348F"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5B8F172E"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C311D" w:rsidRPr="00D95972" w:rsidRDefault="00BC311D" w:rsidP="00BC311D">
            <w:pPr>
              <w:rPr>
                <w:rFonts w:eastAsia="Batang" w:cs="Arial"/>
                <w:lang w:eastAsia="ko-KR"/>
              </w:rPr>
            </w:pPr>
          </w:p>
        </w:tc>
      </w:tr>
      <w:tr w:rsidR="00BC311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C311D" w:rsidRPr="00D95972" w:rsidRDefault="00BC311D" w:rsidP="00BC311D">
            <w:pPr>
              <w:rPr>
                <w:rFonts w:cs="Arial"/>
              </w:rPr>
            </w:pPr>
            <w:r w:rsidRPr="00D95972">
              <w:rPr>
                <w:rFonts w:cs="Arial"/>
              </w:rPr>
              <w:t>Release 11</w:t>
            </w:r>
          </w:p>
          <w:p w14:paraId="0C81F7BF"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BC311D" w:rsidRPr="00D95972"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C311D" w:rsidRPr="00D95972" w:rsidRDefault="00BC311D" w:rsidP="00BC311D">
            <w:pPr>
              <w:rPr>
                <w:rFonts w:cs="Arial"/>
              </w:rPr>
            </w:pPr>
            <w:r w:rsidRPr="00D95972">
              <w:rPr>
                <w:rFonts w:cs="Arial"/>
              </w:rPr>
              <w:t>Result &amp; comments</w:t>
            </w:r>
          </w:p>
        </w:tc>
      </w:tr>
      <w:tr w:rsidR="00BC311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C311D" w:rsidRPr="00D95972" w:rsidRDefault="00BC311D" w:rsidP="00BC311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C311D" w:rsidRPr="00D95972" w:rsidRDefault="00BC311D" w:rsidP="00BC311D">
            <w:pPr>
              <w:rPr>
                <w:rFonts w:eastAsia="Batang" w:cs="Arial"/>
                <w:lang w:eastAsia="ko-KR"/>
              </w:rPr>
            </w:pPr>
            <w:r w:rsidRPr="00D95972">
              <w:rPr>
                <w:rFonts w:eastAsia="Batang" w:cs="Arial"/>
                <w:lang w:eastAsia="ko-KR"/>
              </w:rPr>
              <w:t>Rel-11 IMS Work Items and issues:</w:t>
            </w:r>
          </w:p>
          <w:p w14:paraId="54D78F08" w14:textId="77777777" w:rsidR="00BC311D" w:rsidRPr="00D95972" w:rsidRDefault="00BC311D" w:rsidP="00BC311D">
            <w:pPr>
              <w:rPr>
                <w:rFonts w:eastAsia="Calibri" w:cs="Arial"/>
              </w:rPr>
            </w:pPr>
          </w:p>
          <w:p w14:paraId="6C970DD4" w14:textId="77777777" w:rsidR="00BC311D" w:rsidRPr="00D95972" w:rsidRDefault="00BC311D" w:rsidP="00BC311D">
            <w:pPr>
              <w:rPr>
                <w:rFonts w:eastAsia="Calibri" w:cs="Arial"/>
              </w:rPr>
            </w:pPr>
            <w:r w:rsidRPr="00D95972">
              <w:rPr>
                <w:rFonts w:eastAsia="Calibri" w:cs="Arial"/>
              </w:rPr>
              <w:t>Work Items:</w:t>
            </w:r>
          </w:p>
          <w:p w14:paraId="79FA7BBE" w14:textId="77777777" w:rsidR="00BC311D" w:rsidRPr="00D95972" w:rsidRDefault="00BC311D" w:rsidP="00BC311D">
            <w:pPr>
              <w:rPr>
                <w:rFonts w:eastAsia="Calibri" w:cs="Arial"/>
              </w:rPr>
            </w:pPr>
            <w:r w:rsidRPr="00D95972">
              <w:rPr>
                <w:rFonts w:eastAsia="Calibri" w:cs="Arial"/>
              </w:rPr>
              <w:t>USSI</w:t>
            </w:r>
          </w:p>
          <w:p w14:paraId="196A2070" w14:textId="77777777" w:rsidR="00BC311D" w:rsidRPr="00D95972" w:rsidRDefault="00BC311D" w:rsidP="00BC311D">
            <w:pPr>
              <w:rPr>
                <w:rFonts w:eastAsia="Calibri" w:cs="Arial"/>
              </w:rPr>
            </w:pPr>
            <w:r w:rsidRPr="00D95972">
              <w:rPr>
                <w:rFonts w:eastAsia="Calibri" w:cs="Arial"/>
              </w:rPr>
              <w:t>IOI_IMS_CH</w:t>
            </w:r>
          </w:p>
          <w:p w14:paraId="176B1845" w14:textId="77777777" w:rsidR="00BC311D" w:rsidRPr="00D95972" w:rsidRDefault="00BC311D" w:rsidP="00BC311D">
            <w:pPr>
              <w:rPr>
                <w:rFonts w:eastAsia="Calibri" w:cs="Arial"/>
              </w:rPr>
            </w:pPr>
            <w:r w:rsidRPr="00D95972">
              <w:rPr>
                <w:rFonts w:eastAsia="Calibri" w:cs="Arial"/>
              </w:rPr>
              <w:t>RLI</w:t>
            </w:r>
          </w:p>
          <w:p w14:paraId="028ECFA9" w14:textId="77777777" w:rsidR="00BC311D" w:rsidRPr="00D95972" w:rsidRDefault="00BC311D" w:rsidP="00BC311D">
            <w:pPr>
              <w:rPr>
                <w:rFonts w:eastAsia="Calibri" w:cs="Arial"/>
              </w:rPr>
            </w:pPr>
            <w:r w:rsidRPr="00D95972">
              <w:rPr>
                <w:rFonts w:eastAsia="Calibri" w:cs="Arial"/>
              </w:rPr>
              <w:t>IPXS</w:t>
            </w:r>
          </w:p>
          <w:p w14:paraId="3BC12989" w14:textId="77777777" w:rsidR="00BC311D" w:rsidRPr="00D95972" w:rsidRDefault="00BC311D" w:rsidP="00BC311D">
            <w:pPr>
              <w:rPr>
                <w:rFonts w:eastAsia="Calibri" w:cs="Arial"/>
              </w:rPr>
            </w:pPr>
            <w:r w:rsidRPr="00D95972">
              <w:rPr>
                <w:rFonts w:eastAsia="Calibri" w:cs="Arial"/>
              </w:rPr>
              <w:t>VINE-CT</w:t>
            </w:r>
          </w:p>
          <w:p w14:paraId="7C634DE0" w14:textId="77777777" w:rsidR="00BC311D" w:rsidRPr="00D95972" w:rsidRDefault="00BC311D" w:rsidP="00BC311D">
            <w:pPr>
              <w:rPr>
                <w:rFonts w:eastAsia="Calibri" w:cs="Arial"/>
              </w:rPr>
            </w:pPr>
            <w:r w:rsidRPr="00D95972">
              <w:rPr>
                <w:rFonts w:eastAsia="Calibri" w:cs="Arial"/>
              </w:rPr>
              <w:t>MRB</w:t>
            </w:r>
          </w:p>
          <w:p w14:paraId="08AF8ACE" w14:textId="77777777" w:rsidR="00BC311D" w:rsidRPr="00D95972" w:rsidRDefault="00BC311D" w:rsidP="00BC311D">
            <w:pPr>
              <w:rPr>
                <w:rFonts w:eastAsia="Calibri" w:cs="Arial"/>
              </w:rPr>
            </w:pPr>
            <w:r w:rsidRPr="00D95972">
              <w:rPr>
                <w:rFonts w:eastAsia="Calibri" w:cs="Arial"/>
              </w:rPr>
              <w:t>GINI</w:t>
            </w:r>
          </w:p>
          <w:p w14:paraId="516CC133" w14:textId="77777777" w:rsidR="00BC311D" w:rsidRPr="00D95972" w:rsidRDefault="00BC311D" w:rsidP="00BC311D">
            <w:pPr>
              <w:rPr>
                <w:rFonts w:eastAsia="Calibri" w:cs="Arial"/>
              </w:rPr>
            </w:pPr>
            <w:r w:rsidRPr="00D95972">
              <w:rPr>
                <w:rFonts w:eastAsia="Calibri" w:cs="Arial"/>
              </w:rPr>
              <w:t>RAVEL-CT</w:t>
            </w:r>
          </w:p>
          <w:p w14:paraId="543C9C7D" w14:textId="77777777" w:rsidR="00BC311D" w:rsidRPr="00D95972" w:rsidRDefault="00BC311D" w:rsidP="00BC311D">
            <w:pPr>
              <w:rPr>
                <w:rFonts w:eastAsia="Calibri" w:cs="Arial"/>
              </w:rPr>
            </w:pPr>
            <w:r w:rsidRPr="00D95972">
              <w:rPr>
                <w:rFonts w:eastAsia="Calibri" w:cs="Arial"/>
              </w:rPr>
              <w:lastRenderedPageBreak/>
              <w:t>IOC</w:t>
            </w:r>
          </w:p>
          <w:p w14:paraId="344C54E2" w14:textId="77777777" w:rsidR="00BC311D" w:rsidRPr="00D95972" w:rsidRDefault="00BC311D" w:rsidP="00BC311D">
            <w:pPr>
              <w:rPr>
                <w:rFonts w:eastAsia="Calibri" w:cs="Arial"/>
              </w:rPr>
            </w:pPr>
            <w:r w:rsidRPr="00D95972">
              <w:rPr>
                <w:rFonts w:eastAsia="Calibri" w:cs="Arial"/>
              </w:rPr>
              <w:t>IODB</w:t>
            </w:r>
          </w:p>
          <w:p w14:paraId="6F612409" w14:textId="77777777" w:rsidR="00BC311D" w:rsidRPr="00D95972" w:rsidRDefault="00BC311D" w:rsidP="00BC311D">
            <w:pPr>
              <w:rPr>
                <w:rFonts w:cs="Arial"/>
              </w:rPr>
            </w:pPr>
            <w:r w:rsidRPr="00D95972">
              <w:rPr>
                <w:rFonts w:cs="Arial"/>
              </w:rPr>
              <w:t>GBA-ext-St3</w:t>
            </w:r>
          </w:p>
          <w:p w14:paraId="7CB06779" w14:textId="77777777" w:rsidR="00BC311D" w:rsidRPr="00D95972" w:rsidRDefault="00BC311D" w:rsidP="00BC311D">
            <w:pPr>
              <w:rPr>
                <w:rFonts w:cs="Arial"/>
              </w:rPr>
            </w:pPr>
            <w:r w:rsidRPr="00D95972">
              <w:rPr>
                <w:rFonts w:cs="Arial"/>
              </w:rPr>
              <w:t>NWK-PL2IMS-CT</w:t>
            </w:r>
          </w:p>
          <w:p w14:paraId="167E970E" w14:textId="77777777" w:rsidR="00BC311D" w:rsidRPr="00D95972" w:rsidRDefault="00BC311D" w:rsidP="00BC311D">
            <w:pPr>
              <w:rPr>
                <w:rFonts w:cs="Arial"/>
              </w:rPr>
            </w:pPr>
            <w:r w:rsidRPr="00D95972">
              <w:rPr>
                <w:rFonts w:cs="Arial"/>
              </w:rPr>
              <w:t>MMTel_T.38_FAX</w:t>
            </w:r>
          </w:p>
          <w:p w14:paraId="11759E93" w14:textId="77777777" w:rsidR="00BC311D" w:rsidRPr="00D95972" w:rsidRDefault="00BC311D" w:rsidP="00BC311D">
            <w:pPr>
              <w:rPr>
                <w:rFonts w:cs="Arial"/>
              </w:rPr>
            </w:pPr>
            <w:proofErr w:type="spellStart"/>
            <w:r w:rsidRPr="00D95972">
              <w:rPr>
                <w:rFonts w:cs="Arial"/>
              </w:rPr>
              <w:t>vSRVCC</w:t>
            </w:r>
            <w:proofErr w:type="spellEnd"/>
            <w:r w:rsidRPr="00D95972">
              <w:rPr>
                <w:rFonts w:cs="Arial"/>
              </w:rPr>
              <w:t>-CT</w:t>
            </w:r>
          </w:p>
          <w:p w14:paraId="68512080" w14:textId="77777777" w:rsidR="00BC311D" w:rsidRPr="00D95972" w:rsidRDefault="00BC311D" w:rsidP="00BC311D">
            <w:pPr>
              <w:rPr>
                <w:rFonts w:cs="Arial"/>
              </w:rPr>
            </w:pPr>
            <w:proofErr w:type="spellStart"/>
            <w:r w:rsidRPr="00D95972">
              <w:rPr>
                <w:rFonts w:cs="Arial"/>
              </w:rPr>
              <w:t>rSRVCC</w:t>
            </w:r>
            <w:proofErr w:type="spellEnd"/>
            <w:r w:rsidRPr="00D95972">
              <w:rPr>
                <w:rFonts w:cs="Arial"/>
              </w:rPr>
              <w:t>-CT</w:t>
            </w:r>
          </w:p>
          <w:p w14:paraId="0B58CA0F" w14:textId="77777777" w:rsidR="00BC311D" w:rsidRPr="00D95972" w:rsidRDefault="00BC311D" w:rsidP="00BC311D">
            <w:pPr>
              <w:rPr>
                <w:rFonts w:eastAsia="Calibri" w:cs="Arial"/>
              </w:rPr>
            </w:pPr>
            <w:r w:rsidRPr="00D95972">
              <w:rPr>
                <w:rFonts w:cs="Arial"/>
              </w:rPr>
              <w:t>ATURI</w:t>
            </w:r>
          </w:p>
          <w:p w14:paraId="684C6914" w14:textId="77777777" w:rsidR="00BC311D" w:rsidRPr="00D95972" w:rsidRDefault="00BC311D" w:rsidP="00BC311D">
            <w:pPr>
              <w:rPr>
                <w:rFonts w:eastAsia="Calibri" w:cs="Arial"/>
              </w:rPr>
            </w:pPr>
            <w:r w:rsidRPr="00D95972">
              <w:rPr>
                <w:rFonts w:eastAsia="Calibri" w:cs="Arial"/>
              </w:rPr>
              <w:t>IMSProtoc5</w:t>
            </w:r>
          </w:p>
          <w:p w14:paraId="72A317F7" w14:textId="566816FB" w:rsidR="00BC311D" w:rsidRPr="00D95972" w:rsidRDefault="00BC311D" w:rsidP="00BC311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C311D" w:rsidRPr="00D95972" w:rsidRDefault="00BC311D" w:rsidP="00BC311D">
            <w:pPr>
              <w:rPr>
                <w:rFonts w:eastAsia="Calibri" w:cs="Arial"/>
              </w:rPr>
            </w:pPr>
          </w:p>
        </w:tc>
        <w:tc>
          <w:tcPr>
            <w:tcW w:w="4191" w:type="dxa"/>
            <w:gridSpan w:val="3"/>
            <w:tcBorders>
              <w:top w:val="single" w:sz="4" w:space="0" w:color="auto"/>
              <w:bottom w:val="single" w:sz="4" w:space="0" w:color="auto"/>
            </w:tcBorders>
          </w:tcPr>
          <w:p w14:paraId="7C1AC577" w14:textId="7246788B" w:rsidR="00BC311D" w:rsidRPr="00D95972" w:rsidRDefault="00BC311D" w:rsidP="00BC311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C311D" w:rsidRPr="00D95972" w:rsidRDefault="00BC311D" w:rsidP="00BC311D">
            <w:pPr>
              <w:rPr>
                <w:rFonts w:eastAsia="Calibri" w:cs="Arial"/>
              </w:rPr>
            </w:pPr>
          </w:p>
        </w:tc>
        <w:tc>
          <w:tcPr>
            <w:tcW w:w="826" w:type="dxa"/>
            <w:tcBorders>
              <w:top w:val="single" w:sz="4" w:space="0" w:color="auto"/>
              <w:bottom w:val="single" w:sz="4" w:space="0" w:color="auto"/>
            </w:tcBorders>
          </w:tcPr>
          <w:p w14:paraId="360E9CF9"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C311D" w:rsidRPr="00D95972" w:rsidRDefault="00BC311D" w:rsidP="00BC311D">
            <w:pPr>
              <w:rPr>
                <w:rFonts w:eastAsia="Batang" w:cs="Arial"/>
                <w:lang w:eastAsia="ko-KR"/>
              </w:rPr>
            </w:pPr>
            <w:r w:rsidRPr="00D95972">
              <w:rPr>
                <w:rFonts w:eastAsia="Batang" w:cs="Arial"/>
                <w:color w:val="FF0000"/>
                <w:lang w:eastAsia="ko-KR"/>
              </w:rPr>
              <w:t>All WIs completed</w:t>
            </w:r>
          </w:p>
          <w:p w14:paraId="3FF34D85" w14:textId="77777777" w:rsidR="00BC311D" w:rsidRPr="00D95972" w:rsidRDefault="00BC311D" w:rsidP="00BC311D">
            <w:pPr>
              <w:rPr>
                <w:rFonts w:eastAsia="Batang" w:cs="Arial"/>
                <w:lang w:eastAsia="ko-KR"/>
              </w:rPr>
            </w:pPr>
          </w:p>
          <w:p w14:paraId="73F1CE1D" w14:textId="77777777" w:rsidR="00BC311D" w:rsidRPr="00D95972" w:rsidRDefault="00BC311D" w:rsidP="00BC311D">
            <w:pPr>
              <w:rPr>
                <w:rFonts w:eastAsia="Batang" w:cs="Arial"/>
                <w:lang w:eastAsia="ko-KR"/>
              </w:rPr>
            </w:pPr>
          </w:p>
          <w:p w14:paraId="1E7D36D5" w14:textId="77777777" w:rsidR="00BC311D" w:rsidRPr="00D95972" w:rsidRDefault="00BC311D" w:rsidP="00BC311D">
            <w:pPr>
              <w:rPr>
                <w:rFonts w:eastAsia="Batang" w:cs="Arial"/>
                <w:lang w:eastAsia="ko-KR"/>
              </w:rPr>
            </w:pPr>
          </w:p>
          <w:p w14:paraId="44AD4C71" w14:textId="77777777" w:rsidR="00BC311D" w:rsidRPr="00D95972" w:rsidRDefault="00BC311D" w:rsidP="00BC311D">
            <w:pPr>
              <w:rPr>
                <w:rFonts w:eastAsia="Batang" w:cs="Arial"/>
                <w:lang w:eastAsia="ko-KR"/>
              </w:rPr>
            </w:pPr>
            <w:r w:rsidRPr="00D95972">
              <w:rPr>
                <w:rFonts w:eastAsia="Batang" w:cs="Arial"/>
                <w:lang w:eastAsia="ko-KR"/>
              </w:rPr>
              <w:t>USSD Simulation Service</w:t>
            </w:r>
          </w:p>
          <w:p w14:paraId="475A5455" w14:textId="77777777" w:rsidR="00BC311D" w:rsidRPr="00D95972" w:rsidRDefault="00BC311D" w:rsidP="00BC311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C311D" w:rsidRPr="00D95972" w:rsidRDefault="00BC311D" w:rsidP="00BC311D">
            <w:pPr>
              <w:rPr>
                <w:rFonts w:eastAsia="Batang" w:cs="Arial"/>
                <w:lang w:eastAsia="ko-KR"/>
              </w:rPr>
            </w:pPr>
            <w:r w:rsidRPr="00D95972">
              <w:rPr>
                <w:rFonts w:eastAsia="Batang" w:cs="Arial"/>
                <w:lang w:eastAsia="ko-KR"/>
              </w:rPr>
              <w:t>CT1 aspects of RLI</w:t>
            </w:r>
          </w:p>
          <w:p w14:paraId="1F9CAE0E" w14:textId="77777777" w:rsidR="00BC311D" w:rsidRPr="00D95972" w:rsidRDefault="00BC311D" w:rsidP="00BC311D">
            <w:pPr>
              <w:rPr>
                <w:rFonts w:eastAsia="Batang" w:cs="Arial"/>
                <w:lang w:eastAsia="ko-KR"/>
              </w:rPr>
            </w:pPr>
            <w:r w:rsidRPr="00D95972">
              <w:rPr>
                <w:rFonts w:eastAsia="Batang" w:cs="Arial"/>
                <w:lang w:eastAsia="ko-KR"/>
              </w:rPr>
              <w:t>Advanced Interconnection of Services</w:t>
            </w:r>
          </w:p>
          <w:p w14:paraId="58CE173E" w14:textId="77777777" w:rsidR="00BC311D" w:rsidRPr="00D95972" w:rsidRDefault="00BC311D" w:rsidP="00BC311D">
            <w:pPr>
              <w:rPr>
                <w:rFonts w:eastAsia="Batang" w:cs="Arial"/>
                <w:lang w:eastAsia="ko-KR"/>
              </w:rPr>
            </w:pPr>
            <w:r w:rsidRPr="00D95972">
              <w:rPr>
                <w:rFonts w:eastAsia="Batang" w:cs="Arial"/>
                <w:lang w:eastAsia="ko-KR"/>
              </w:rPr>
              <w:t>Supp. 3G Voice Interworking w. Enterprise IP-PBX</w:t>
            </w:r>
          </w:p>
          <w:p w14:paraId="755E7C4A" w14:textId="77777777" w:rsidR="00BC311D" w:rsidRPr="00D95972" w:rsidRDefault="00BC311D" w:rsidP="00BC311D">
            <w:pPr>
              <w:rPr>
                <w:rFonts w:eastAsia="Batang" w:cs="Arial"/>
                <w:lang w:eastAsia="ko-KR"/>
              </w:rPr>
            </w:pPr>
            <w:r w:rsidRPr="00D95972">
              <w:rPr>
                <w:rFonts w:eastAsia="Batang" w:cs="Arial"/>
                <w:lang w:eastAsia="ko-KR"/>
              </w:rPr>
              <w:t>Inclusion of Media Resource Broker</w:t>
            </w:r>
          </w:p>
          <w:p w14:paraId="44D309C2" w14:textId="77777777" w:rsidR="00BC311D" w:rsidRPr="00D95972" w:rsidRDefault="00BC311D" w:rsidP="00BC311D">
            <w:pPr>
              <w:rPr>
                <w:rFonts w:eastAsia="Batang" w:cs="Arial"/>
                <w:lang w:eastAsia="ko-KR"/>
              </w:rPr>
            </w:pPr>
            <w:r w:rsidRPr="00D95972">
              <w:rPr>
                <w:rFonts w:eastAsia="Batang" w:cs="Arial"/>
                <w:lang w:eastAsia="ko-KR"/>
              </w:rPr>
              <w:t>Support of RFC 6140 in IMS</w:t>
            </w:r>
          </w:p>
          <w:p w14:paraId="6F2A4073" w14:textId="77777777" w:rsidR="00BC311D" w:rsidRPr="00D95972" w:rsidRDefault="00BC311D" w:rsidP="00BC311D">
            <w:pPr>
              <w:rPr>
                <w:rFonts w:eastAsia="Batang" w:cs="Arial"/>
                <w:lang w:eastAsia="ko-KR"/>
              </w:rPr>
            </w:pPr>
            <w:r w:rsidRPr="00D95972">
              <w:rPr>
                <w:rFonts w:eastAsia="Batang" w:cs="Arial"/>
                <w:lang w:eastAsia="ko-KR"/>
              </w:rPr>
              <w:lastRenderedPageBreak/>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C311D" w:rsidRPr="00D95972" w:rsidRDefault="00BC311D" w:rsidP="00BC311D">
            <w:pPr>
              <w:rPr>
                <w:rFonts w:eastAsia="Batang" w:cs="Arial"/>
                <w:lang w:eastAsia="ko-KR"/>
              </w:rPr>
            </w:pPr>
            <w:r w:rsidRPr="00D95972">
              <w:rPr>
                <w:rFonts w:eastAsia="Batang" w:cs="Arial"/>
                <w:lang w:eastAsia="ko-KR"/>
              </w:rPr>
              <w:t>IMS Overload Control</w:t>
            </w:r>
          </w:p>
          <w:p w14:paraId="285CA063" w14:textId="77777777" w:rsidR="00BC311D" w:rsidRPr="00D95972" w:rsidRDefault="00BC311D" w:rsidP="00BC311D">
            <w:pPr>
              <w:rPr>
                <w:rFonts w:eastAsia="Batang" w:cs="Arial"/>
                <w:lang w:eastAsia="ko-KR"/>
              </w:rPr>
            </w:pPr>
            <w:r w:rsidRPr="00D95972">
              <w:rPr>
                <w:rFonts w:eastAsia="Batang" w:cs="Arial"/>
                <w:lang w:eastAsia="ko-KR"/>
              </w:rPr>
              <w:t>Operator Determined Barring</w:t>
            </w:r>
          </w:p>
          <w:p w14:paraId="0481C325" w14:textId="77777777" w:rsidR="00BC311D" w:rsidRPr="00D95972" w:rsidRDefault="00BC311D" w:rsidP="00BC311D">
            <w:pPr>
              <w:rPr>
                <w:rFonts w:eastAsia="Batang" w:cs="Arial"/>
                <w:lang w:eastAsia="ko-KR"/>
              </w:rPr>
            </w:pPr>
            <w:r w:rsidRPr="00D95972">
              <w:rPr>
                <w:rFonts w:eastAsia="Batang" w:cs="Arial"/>
                <w:lang w:eastAsia="ko-KR"/>
              </w:rPr>
              <w:t>GBA Extension for re-use of SIP Digest credentials</w:t>
            </w:r>
          </w:p>
          <w:p w14:paraId="0128195E" w14:textId="77777777" w:rsidR="00BC311D" w:rsidRPr="00D95972" w:rsidRDefault="00BC311D" w:rsidP="00BC311D">
            <w:pPr>
              <w:rPr>
                <w:rFonts w:eastAsia="Batang" w:cs="Arial"/>
                <w:lang w:eastAsia="ko-KR"/>
              </w:rPr>
            </w:pPr>
            <w:r w:rsidRPr="00D95972">
              <w:rPr>
                <w:rFonts w:eastAsia="Batang" w:cs="Arial"/>
                <w:lang w:eastAsia="ko-KR"/>
              </w:rPr>
              <w:t>Network Provided Location Information for IMS</w:t>
            </w:r>
          </w:p>
          <w:p w14:paraId="7A61E417" w14:textId="77777777" w:rsidR="00BC311D" w:rsidRPr="00D95972" w:rsidRDefault="00BC311D" w:rsidP="00BC311D">
            <w:pPr>
              <w:rPr>
                <w:rFonts w:eastAsia="Batang" w:cs="Arial"/>
                <w:lang w:eastAsia="ko-KR"/>
              </w:rPr>
            </w:pPr>
            <w:r w:rsidRPr="00D95972">
              <w:rPr>
                <w:rFonts w:eastAsia="Batang" w:cs="Arial"/>
                <w:lang w:eastAsia="ko-KR"/>
              </w:rPr>
              <w:t>Enhanced T.38 FAX support</w:t>
            </w:r>
          </w:p>
          <w:p w14:paraId="1878485C" w14:textId="77777777" w:rsidR="00BC311D" w:rsidRPr="00D95972" w:rsidRDefault="00BC311D" w:rsidP="00BC311D">
            <w:pPr>
              <w:rPr>
                <w:rFonts w:eastAsia="Batang" w:cs="Arial"/>
                <w:lang w:eastAsia="ko-KR"/>
              </w:rPr>
            </w:pPr>
            <w:r w:rsidRPr="00D95972">
              <w:rPr>
                <w:rFonts w:eastAsia="Batang" w:cs="Arial"/>
                <w:lang w:eastAsia="ko-KR"/>
              </w:rPr>
              <w:t>SRVCC for 3G-CS</w:t>
            </w:r>
          </w:p>
          <w:p w14:paraId="597CB621" w14:textId="77777777" w:rsidR="00BC311D" w:rsidRPr="00D95972" w:rsidRDefault="00BC311D" w:rsidP="00BC311D">
            <w:pPr>
              <w:rPr>
                <w:rFonts w:eastAsia="Batang" w:cs="Arial"/>
                <w:lang w:eastAsia="ko-KR"/>
              </w:rPr>
            </w:pPr>
            <w:r w:rsidRPr="00D95972">
              <w:rPr>
                <w:rFonts w:eastAsia="Batang" w:cs="Arial"/>
                <w:lang w:eastAsia="ko-KR"/>
              </w:rPr>
              <w:t>SRVCC from UTRAN/GERAN to E-UTRAN/HSPA</w:t>
            </w:r>
          </w:p>
          <w:p w14:paraId="2063FF7C" w14:textId="77777777" w:rsidR="00BC311D" w:rsidRPr="00D95972" w:rsidRDefault="00BC311D" w:rsidP="00BC311D">
            <w:pPr>
              <w:rPr>
                <w:rFonts w:eastAsia="Batang" w:cs="Arial"/>
                <w:lang w:eastAsia="ko-KR"/>
              </w:rPr>
            </w:pPr>
            <w:r w:rsidRPr="00D95972">
              <w:rPr>
                <w:rFonts w:eastAsia="Batang" w:cs="Arial"/>
                <w:lang w:eastAsia="ko-KR"/>
              </w:rPr>
              <w:t>AT Commands for URI Support</w:t>
            </w:r>
          </w:p>
          <w:p w14:paraId="374CF650" w14:textId="77777777" w:rsidR="00BC311D" w:rsidRPr="00D95972" w:rsidRDefault="00BC311D" w:rsidP="00BC311D">
            <w:pPr>
              <w:rPr>
                <w:rFonts w:eastAsia="Batang" w:cs="Arial"/>
                <w:lang w:eastAsia="ko-KR"/>
              </w:rPr>
            </w:pPr>
            <w:r w:rsidRPr="00D95972">
              <w:rPr>
                <w:rFonts w:eastAsia="Batang" w:cs="Arial"/>
                <w:lang w:eastAsia="ko-KR"/>
              </w:rPr>
              <w:t>IMS Stage-3 IETF Protocol Alignment</w:t>
            </w:r>
          </w:p>
          <w:p w14:paraId="2A70F0EC" w14:textId="77777777" w:rsidR="00BC311D" w:rsidRPr="00D95972" w:rsidRDefault="00BC311D" w:rsidP="00BC311D">
            <w:pPr>
              <w:rPr>
                <w:rFonts w:eastAsia="Batang" w:cs="Arial"/>
                <w:lang w:eastAsia="ko-KR"/>
              </w:rPr>
            </w:pPr>
          </w:p>
        </w:tc>
      </w:tr>
      <w:tr w:rsidR="00BC311D" w:rsidRPr="00D95972" w14:paraId="4440476F" w14:textId="77777777" w:rsidTr="00D329C5">
        <w:tc>
          <w:tcPr>
            <w:tcW w:w="976" w:type="dxa"/>
            <w:tcBorders>
              <w:top w:val="nil"/>
              <w:left w:val="thinThickThinSmallGap" w:sz="24" w:space="0" w:color="auto"/>
              <w:bottom w:val="nil"/>
            </w:tcBorders>
          </w:tcPr>
          <w:p w14:paraId="62B3DD5D" w14:textId="77777777" w:rsidR="00BC311D" w:rsidRPr="00D95972" w:rsidRDefault="00BC311D" w:rsidP="00BC311D">
            <w:pPr>
              <w:rPr>
                <w:rFonts w:cs="Arial"/>
              </w:rPr>
            </w:pPr>
          </w:p>
        </w:tc>
        <w:tc>
          <w:tcPr>
            <w:tcW w:w="1317" w:type="dxa"/>
            <w:gridSpan w:val="2"/>
            <w:tcBorders>
              <w:top w:val="nil"/>
              <w:bottom w:val="nil"/>
            </w:tcBorders>
          </w:tcPr>
          <w:p w14:paraId="294028BB"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tcPr>
          <w:p w14:paraId="1D674FA6"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tcPr>
          <w:p w14:paraId="1F67523F" w14:textId="77777777" w:rsidR="00BC311D" w:rsidRPr="00D95972" w:rsidRDefault="00BC311D" w:rsidP="00BC311D">
            <w:pPr>
              <w:rPr>
                <w:rFonts w:cs="Arial"/>
              </w:rPr>
            </w:pPr>
          </w:p>
        </w:tc>
        <w:tc>
          <w:tcPr>
            <w:tcW w:w="1767" w:type="dxa"/>
            <w:tcBorders>
              <w:top w:val="single" w:sz="4" w:space="0" w:color="auto"/>
              <w:bottom w:val="single" w:sz="4" w:space="0" w:color="auto"/>
            </w:tcBorders>
          </w:tcPr>
          <w:p w14:paraId="59CB048A" w14:textId="77777777" w:rsidR="00BC311D" w:rsidRPr="00D95972" w:rsidRDefault="00BC311D" w:rsidP="00BC311D">
            <w:pPr>
              <w:rPr>
                <w:rFonts w:cs="Arial"/>
              </w:rPr>
            </w:pPr>
          </w:p>
        </w:tc>
        <w:tc>
          <w:tcPr>
            <w:tcW w:w="826" w:type="dxa"/>
            <w:tcBorders>
              <w:top w:val="single" w:sz="4" w:space="0" w:color="auto"/>
              <w:bottom w:val="single" w:sz="4" w:space="0" w:color="auto"/>
            </w:tcBorders>
          </w:tcPr>
          <w:p w14:paraId="5C7A112D"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C311D" w:rsidRPr="00D95972" w:rsidRDefault="00BC311D" w:rsidP="00BC311D">
            <w:pPr>
              <w:rPr>
                <w:rFonts w:eastAsia="Batang" w:cs="Arial"/>
                <w:lang w:eastAsia="ko-KR"/>
              </w:rPr>
            </w:pPr>
          </w:p>
        </w:tc>
      </w:tr>
      <w:tr w:rsidR="00BC311D" w:rsidRPr="00D95972" w14:paraId="30017F65" w14:textId="77777777" w:rsidTr="00D329C5">
        <w:tc>
          <w:tcPr>
            <w:tcW w:w="976" w:type="dxa"/>
            <w:tcBorders>
              <w:top w:val="nil"/>
              <w:left w:val="thinThickThinSmallGap" w:sz="24" w:space="0" w:color="auto"/>
              <w:bottom w:val="nil"/>
            </w:tcBorders>
          </w:tcPr>
          <w:p w14:paraId="3E0071AD" w14:textId="77777777" w:rsidR="00BC311D" w:rsidRPr="00D95972" w:rsidRDefault="00BC311D" w:rsidP="00BC311D">
            <w:pPr>
              <w:rPr>
                <w:rFonts w:cs="Arial"/>
              </w:rPr>
            </w:pPr>
          </w:p>
        </w:tc>
        <w:tc>
          <w:tcPr>
            <w:tcW w:w="1317" w:type="dxa"/>
            <w:gridSpan w:val="2"/>
            <w:tcBorders>
              <w:top w:val="nil"/>
              <w:bottom w:val="nil"/>
            </w:tcBorders>
          </w:tcPr>
          <w:p w14:paraId="3215BDA9"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tcPr>
          <w:p w14:paraId="0719BEA3"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tcPr>
          <w:p w14:paraId="01B31636" w14:textId="77777777" w:rsidR="00BC311D" w:rsidRPr="00D95972" w:rsidRDefault="00BC311D" w:rsidP="00BC311D">
            <w:pPr>
              <w:rPr>
                <w:rFonts w:cs="Arial"/>
              </w:rPr>
            </w:pPr>
          </w:p>
        </w:tc>
        <w:tc>
          <w:tcPr>
            <w:tcW w:w="1767" w:type="dxa"/>
            <w:tcBorders>
              <w:top w:val="single" w:sz="4" w:space="0" w:color="auto"/>
              <w:bottom w:val="single" w:sz="4" w:space="0" w:color="auto"/>
            </w:tcBorders>
          </w:tcPr>
          <w:p w14:paraId="4E67C26C" w14:textId="77777777" w:rsidR="00BC311D" w:rsidRPr="00D95972" w:rsidRDefault="00BC311D" w:rsidP="00BC311D">
            <w:pPr>
              <w:rPr>
                <w:rFonts w:cs="Arial"/>
              </w:rPr>
            </w:pPr>
          </w:p>
        </w:tc>
        <w:tc>
          <w:tcPr>
            <w:tcW w:w="826" w:type="dxa"/>
            <w:tcBorders>
              <w:top w:val="single" w:sz="4" w:space="0" w:color="auto"/>
              <w:bottom w:val="single" w:sz="4" w:space="0" w:color="auto"/>
            </w:tcBorders>
          </w:tcPr>
          <w:p w14:paraId="7D9A9AE6"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C311D" w:rsidRPr="00D95972" w:rsidRDefault="00BC311D" w:rsidP="00BC311D">
            <w:pPr>
              <w:rPr>
                <w:rFonts w:eastAsia="Batang" w:cs="Arial"/>
                <w:lang w:eastAsia="ko-KR"/>
              </w:rPr>
            </w:pPr>
          </w:p>
        </w:tc>
      </w:tr>
      <w:tr w:rsidR="00BC311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C311D" w:rsidRPr="00D95972" w:rsidRDefault="00BC311D" w:rsidP="00BC311D">
            <w:pPr>
              <w:rPr>
                <w:rFonts w:eastAsia="Batang" w:cs="Arial"/>
                <w:lang w:eastAsia="ko-KR"/>
              </w:rPr>
            </w:pPr>
            <w:r w:rsidRPr="00D95972">
              <w:rPr>
                <w:rFonts w:eastAsia="Batang" w:cs="Arial"/>
                <w:lang w:eastAsia="ko-KR"/>
              </w:rPr>
              <w:t>Rel-11 non-IMS Work Items and issues:</w:t>
            </w:r>
          </w:p>
          <w:p w14:paraId="1B31195E" w14:textId="77777777" w:rsidR="00BC311D" w:rsidRPr="00D95972" w:rsidRDefault="00BC311D" w:rsidP="00BC311D">
            <w:pPr>
              <w:rPr>
                <w:rFonts w:cs="Arial"/>
              </w:rPr>
            </w:pPr>
          </w:p>
          <w:p w14:paraId="45A6E884" w14:textId="77777777" w:rsidR="00BC311D" w:rsidRPr="00D95972" w:rsidRDefault="00BC311D" w:rsidP="00BC311D">
            <w:pPr>
              <w:rPr>
                <w:rFonts w:cs="Arial"/>
              </w:rPr>
            </w:pPr>
            <w:r w:rsidRPr="00D95972">
              <w:rPr>
                <w:rFonts w:cs="Arial"/>
              </w:rPr>
              <w:t>Work Items:</w:t>
            </w:r>
          </w:p>
          <w:p w14:paraId="2F32E0BA" w14:textId="77777777" w:rsidR="00BC311D" w:rsidRPr="00D95972" w:rsidRDefault="00BC311D" w:rsidP="00BC311D">
            <w:pPr>
              <w:rPr>
                <w:rFonts w:cs="Arial"/>
              </w:rPr>
            </w:pPr>
            <w:proofErr w:type="spellStart"/>
            <w:r w:rsidRPr="00D95972">
              <w:rPr>
                <w:rFonts w:cs="Arial"/>
              </w:rPr>
              <w:t>RT_VGCS_Red</w:t>
            </w:r>
            <w:proofErr w:type="spellEnd"/>
          </w:p>
          <w:p w14:paraId="4DE41211" w14:textId="77777777" w:rsidR="00BC311D" w:rsidRPr="00D95972" w:rsidRDefault="00BC311D" w:rsidP="00BC311D">
            <w:pPr>
              <w:rPr>
                <w:rFonts w:cs="Arial"/>
              </w:rPr>
            </w:pPr>
            <w:r w:rsidRPr="00D95972">
              <w:rPr>
                <w:rFonts w:cs="Arial"/>
              </w:rPr>
              <w:t>SIMTC</w:t>
            </w:r>
          </w:p>
          <w:p w14:paraId="4195EF7E" w14:textId="77777777" w:rsidR="00BC311D" w:rsidRPr="00D95972" w:rsidRDefault="00BC311D" w:rsidP="00BC311D">
            <w:pPr>
              <w:rPr>
                <w:rFonts w:cs="Arial"/>
              </w:rPr>
            </w:pPr>
            <w:r w:rsidRPr="00D95972">
              <w:rPr>
                <w:rFonts w:cs="Arial"/>
              </w:rPr>
              <w:t>SIMTC-CS</w:t>
            </w:r>
          </w:p>
          <w:p w14:paraId="30117C08" w14:textId="77777777" w:rsidR="00BC311D" w:rsidRPr="00D95972" w:rsidRDefault="00BC311D" w:rsidP="00BC311D">
            <w:pPr>
              <w:rPr>
                <w:rFonts w:cs="Arial"/>
              </w:rPr>
            </w:pPr>
            <w:r w:rsidRPr="00D95972">
              <w:rPr>
                <w:rFonts w:cs="Arial"/>
              </w:rPr>
              <w:t>SIMTC-RAN_OC</w:t>
            </w:r>
          </w:p>
          <w:p w14:paraId="29D00EC8" w14:textId="77777777" w:rsidR="00BC311D" w:rsidRPr="00D95972" w:rsidRDefault="00BC311D" w:rsidP="00BC311D">
            <w:pPr>
              <w:rPr>
                <w:rFonts w:cs="Arial"/>
              </w:rPr>
            </w:pPr>
            <w:r w:rsidRPr="00D95972">
              <w:rPr>
                <w:rFonts w:cs="Arial"/>
              </w:rPr>
              <w:t>SIMTC-Reach</w:t>
            </w:r>
          </w:p>
          <w:p w14:paraId="2DD3DA43" w14:textId="77777777" w:rsidR="00BC311D" w:rsidRPr="00D95972" w:rsidRDefault="00BC311D" w:rsidP="00BC311D">
            <w:pPr>
              <w:rPr>
                <w:rFonts w:cs="Arial"/>
              </w:rPr>
            </w:pPr>
            <w:r w:rsidRPr="00D95972">
              <w:rPr>
                <w:rFonts w:cs="Arial"/>
              </w:rPr>
              <w:t>SIMTC-Sig</w:t>
            </w:r>
          </w:p>
          <w:p w14:paraId="3368FA62" w14:textId="77777777" w:rsidR="00BC311D" w:rsidRPr="00D95972" w:rsidRDefault="00BC311D" w:rsidP="00BC311D">
            <w:pPr>
              <w:rPr>
                <w:rFonts w:cs="Arial"/>
              </w:rPr>
            </w:pPr>
            <w:r w:rsidRPr="00D95972">
              <w:rPr>
                <w:rFonts w:cs="Arial"/>
              </w:rPr>
              <w:t>SIMTC-</w:t>
            </w:r>
            <w:proofErr w:type="spellStart"/>
            <w:r w:rsidRPr="00D95972">
              <w:rPr>
                <w:rFonts w:cs="Arial"/>
              </w:rPr>
              <w:t>CN_Pow</w:t>
            </w:r>
            <w:proofErr w:type="spellEnd"/>
          </w:p>
          <w:p w14:paraId="5D5A445C" w14:textId="77777777" w:rsidR="00BC311D" w:rsidRPr="00D95972" w:rsidRDefault="00BC311D" w:rsidP="00BC311D">
            <w:pPr>
              <w:rPr>
                <w:rFonts w:cs="Arial"/>
              </w:rPr>
            </w:pPr>
            <w:r w:rsidRPr="00D95972">
              <w:rPr>
                <w:rFonts w:cs="Arial"/>
              </w:rPr>
              <w:t>SIMTC-</w:t>
            </w:r>
            <w:proofErr w:type="spellStart"/>
            <w:r w:rsidRPr="00D95972">
              <w:rPr>
                <w:rFonts w:cs="Arial"/>
              </w:rPr>
              <w:t>PS_Only</w:t>
            </w:r>
            <w:proofErr w:type="spellEnd"/>
          </w:p>
          <w:p w14:paraId="6AFD778D" w14:textId="77777777" w:rsidR="00BC311D" w:rsidRPr="00D95972" w:rsidRDefault="00BC311D" w:rsidP="00BC311D">
            <w:pPr>
              <w:rPr>
                <w:rFonts w:cs="Arial"/>
              </w:rPr>
            </w:pPr>
            <w:r w:rsidRPr="00D95972">
              <w:rPr>
                <w:rFonts w:cs="Arial"/>
              </w:rPr>
              <w:t>BBAI</w:t>
            </w:r>
          </w:p>
          <w:p w14:paraId="18E05F46" w14:textId="77777777" w:rsidR="00BC311D" w:rsidRPr="00D95972" w:rsidRDefault="00BC311D" w:rsidP="00BC311D">
            <w:pPr>
              <w:rPr>
                <w:rFonts w:cs="Arial"/>
              </w:rPr>
            </w:pPr>
            <w:r w:rsidRPr="00D95972">
              <w:rPr>
                <w:rFonts w:cs="Arial"/>
              </w:rPr>
              <w:t>BBAI-BBI</w:t>
            </w:r>
          </w:p>
          <w:p w14:paraId="72B3CE6D" w14:textId="77777777" w:rsidR="00BC311D" w:rsidRPr="00D95972" w:rsidRDefault="00BC311D" w:rsidP="00BC311D">
            <w:pPr>
              <w:rPr>
                <w:rFonts w:cs="Arial"/>
              </w:rPr>
            </w:pPr>
            <w:r w:rsidRPr="00D95972">
              <w:rPr>
                <w:rFonts w:cs="Arial"/>
              </w:rPr>
              <w:t>BBAI-BBII</w:t>
            </w:r>
          </w:p>
          <w:p w14:paraId="77032F2B" w14:textId="77777777" w:rsidR="00BC311D" w:rsidRPr="00D95972" w:rsidRDefault="00BC311D" w:rsidP="00BC311D">
            <w:pPr>
              <w:rPr>
                <w:rFonts w:cs="Arial"/>
              </w:rPr>
            </w:pPr>
            <w:r w:rsidRPr="00D95972">
              <w:rPr>
                <w:rFonts w:cs="Arial"/>
              </w:rPr>
              <w:t>BBAI-BBIII</w:t>
            </w:r>
          </w:p>
          <w:p w14:paraId="50358353" w14:textId="77777777" w:rsidR="00BC311D" w:rsidRPr="00D95972" w:rsidRDefault="00BC311D" w:rsidP="00BC311D">
            <w:pPr>
              <w:rPr>
                <w:rFonts w:cs="Arial"/>
              </w:rPr>
            </w:pPr>
            <w:proofErr w:type="spellStart"/>
            <w:r w:rsidRPr="00D95972">
              <w:rPr>
                <w:rFonts w:cs="Arial"/>
              </w:rPr>
              <w:t>Full_MOCN</w:t>
            </w:r>
            <w:proofErr w:type="spellEnd"/>
            <w:r w:rsidRPr="00D95972">
              <w:rPr>
                <w:rFonts w:cs="Arial"/>
              </w:rPr>
              <w:t>-GERAN</w:t>
            </w:r>
          </w:p>
          <w:p w14:paraId="2FFBE6FD" w14:textId="77777777" w:rsidR="00BC311D" w:rsidRPr="00D95972" w:rsidRDefault="00BC311D" w:rsidP="00BC311D">
            <w:pPr>
              <w:rPr>
                <w:rFonts w:cs="Arial"/>
              </w:rPr>
            </w:pPr>
            <w:r w:rsidRPr="00D95972">
              <w:rPr>
                <w:rFonts w:cs="Arial"/>
              </w:rPr>
              <w:t>RT_ERGSM</w:t>
            </w:r>
          </w:p>
          <w:p w14:paraId="6DD93799" w14:textId="77777777" w:rsidR="00BC311D" w:rsidRPr="00D95972" w:rsidRDefault="00BC311D" w:rsidP="00BC311D">
            <w:pPr>
              <w:rPr>
                <w:rFonts w:cs="Arial"/>
              </w:rPr>
            </w:pPr>
            <w:r w:rsidRPr="00D95972">
              <w:rPr>
                <w:rFonts w:cs="Arial"/>
              </w:rPr>
              <w:t>DIDA</w:t>
            </w:r>
          </w:p>
          <w:p w14:paraId="4136D18F" w14:textId="77777777" w:rsidR="00BC311D" w:rsidRPr="00D95972" w:rsidRDefault="00BC311D" w:rsidP="00BC311D">
            <w:pPr>
              <w:rPr>
                <w:rFonts w:cs="Arial"/>
              </w:rPr>
            </w:pPr>
            <w:r w:rsidRPr="00D95972">
              <w:rPr>
                <w:rFonts w:cs="Arial"/>
              </w:rPr>
              <w:t>SAMOG_WLAN- CN</w:t>
            </w:r>
          </w:p>
          <w:p w14:paraId="6F1220DB" w14:textId="77777777" w:rsidR="00BC311D" w:rsidRPr="00D95972" w:rsidRDefault="00BC311D" w:rsidP="00BC311D">
            <w:pPr>
              <w:rPr>
                <w:rFonts w:cs="Arial"/>
              </w:rPr>
            </w:pPr>
            <w:proofErr w:type="spellStart"/>
            <w:r w:rsidRPr="00D95972">
              <w:rPr>
                <w:rFonts w:cs="Arial"/>
              </w:rPr>
              <w:lastRenderedPageBreak/>
              <w:t>eNR_EPC</w:t>
            </w:r>
            <w:proofErr w:type="spellEnd"/>
          </w:p>
          <w:p w14:paraId="25835D75" w14:textId="77777777" w:rsidR="00BC311D" w:rsidRPr="00D95972" w:rsidRDefault="00BC311D" w:rsidP="00BC311D">
            <w:pPr>
              <w:rPr>
                <w:rFonts w:cs="Arial"/>
              </w:rPr>
            </w:pPr>
            <w:r w:rsidRPr="00D95972">
              <w:rPr>
                <w:rFonts w:cs="Arial"/>
              </w:rPr>
              <w:t>PROTOC_SMS_SGs</w:t>
            </w:r>
          </w:p>
          <w:p w14:paraId="3BA51A8F" w14:textId="77777777" w:rsidR="00BC311D" w:rsidRPr="00D95972" w:rsidRDefault="00BC311D" w:rsidP="00BC311D">
            <w:pPr>
              <w:rPr>
                <w:rFonts w:cs="Arial"/>
              </w:rPr>
            </w:pPr>
            <w:r w:rsidRPr="00D95972">
              <w:rPr>
                <w:rFonts w:cs="Arial"/>
              </w:rPr>
              <w:t>SAES2</w:t>
            </w:r>
          </w:p>
          <w:p w14:paraId="47F8BD9C" w14:textId="77777777" w:rsidR="00BC311D" w:rsidRPr="00D95972" w:rsidRDefault="00BC311D" w:rsidP="00BC311D">
            <w:pPr>
              <w:rPr>
                <w:rFonts w:cs="Arial"/>
              </w:rPr>
            </w:pPr>
            <w:r w:rsidRPr="00D95972">
              <w:rPr>
                <w:rFonts w:cs="Arial"/>
              </w:rPr>
              <w:t>SAES2-CSFB</w:t>
            </w:r>
          </w:p>
          <w:p w14:paraId="6F2D80CD" w14:textId="2C8EE576" w:rsidR="00BC311D" w:rsidRPr="00D95972" w:rsidRDefault="00BC311D" w:rsidP="00BC311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C311D" w:rsidRPr="00D95972" w:rsidRDefault="00BC311D" w:rsidP="00BC311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6205D52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C311D" w:rsidRPr="00D95972" w:rsidRDefault="00BC311D" w:rsidP="00BC311D">
            <w:pPr>
              <w:rPr>
                <w:rFonts w:eastAsia="Batang" w:cs="Arial"/>
                <w:lang w:eastAsia="ko-KR"/>
              </w:rPr>
            </w:pPr>
            <w:r w:rsidRPr="00D95972">
              <w:rPr>
                <w:rFonts w:eastAsia="Batang" w:cs="Arial"/>
                <w:color w:val="FF0000"/>
                <w:lang w:eastAsia="ko-KR"/>
              </w:rPr>
              <w:t>All WIs completed</w:t>
            </w:r>
          </w:p>
          <w:p w14:paraId="556F2A6E" w14:textId="77777777" w:rsidR="00BC311D" w:rsidRPr="00D95972" w:rsidRDefault="00BC311D" w:rsidP="00BC311D">
            <w:pPr>
              <w:rPr>
                <w:rFonts w:eastAsia="Batang" w:cs="Arial"/>
                <w:lang w:eastAsia="ko-KR"/>
              </w:rPr>
            </w:pPr>
          </w:p>
          <w:p w14:paraId="24BBACB5" w14:textId="77777777" w:rsidR="00BC311D" w:rsidRPr="00D95972" w:rsidRDefault="00BC311D" w:rsidP="00BC311D">
            <w:pPr>
              <w:rPr>
                <w:rFonts w:eastAsia="Batang" w:cs="Arial"/>
                <w:lang w:eastAsia="ko-KR"/>
              </w:rPr>
            </w:pPr>
          </w:p>
          <w:p w14:paraId="4EDD6110" w14:textId="77777777" w:rsidR="00BC311D" w:rsidRPr="00D95972" w:rsidRDefault="00BC311D" w:rsidP="00BC311D">
            <w:pPr>
              <w:rPr>
                <w:rFonts w:eastAsia="Batang" w:cs="Arial"/>
                <w:lang w:eastAsia="ko-KR"/>
              </w:rPr>
            </w:pPr>
          </w:p>
          <w:p w14:paraId="1DE17D54" w14:textId="77777777" w:rsidR="00BC311D" w:rsidRPr="00D95972" w:rsidRDefault="00BC311D" w:rsidP="00BC311D">
            <w:pPr>
              <w:rPr>
                <w:rFonts w:eastAsia="Batang" w:cs="Arial"/>
                <w:lang w:eastAsia="ko-KR"/>
              </w:rPr>
            </w:pPr>
            <w:r w:rsidRPr="00D95972">
              <w:rPr>
                <w:rFonts w:eastAsia="Batang" w:cs="Arial"/>
                <w:lang w:eastAsia="ko-KR"/>
              </w:rPr>
              <w:t>GCSMSC and GCR Redundancy for VGCS/VBS</w:t>
            </w:r>
          </w:p>
          <w:p w14:paraId="6E91C32C" w14:textId="77777777" w:rsidR="00BC311D" w:rsidRPr="00D95972" w:rsidRDefault="00BC311D" w:rsidP="00BC311D">
            <w:pPr>
              <w:rPr>
                <w:rFonts w:eastAsia="Batang" w:cs="Arial"/>
                <w:lang w:eastAsia="ko-KR"/>
              </w:rPr>
            </w:pPr>
          </w:p>
          <w:p w14:paraId="68F97002" w14:textId="77777777" w:rsidR="00BC311D" w:rsidRPr="00D95972" w:rsidRDefault="00BC311D" w:rsidP="00BC311D">
            <w:pPr>
              <w:rPr>
                <w:rFonts w:eastAsia="Batang" w:cs="Arial"/>
                <w:lang w:eastAsia="ko-KR"/>
              </w:rPr>
            </w:pPr>
            <w:r w:rsidRPr="00D95972">
              <w:rPr>
                <w:rFonts w:eastAsia="Batang" w:cs="Arial"/>
                <w:lang w:eastAsia="ko-KR"/>
              </w:rPr>
              <w:t>System Improvements to Machine-Type Communications</w:t>
            </w:r>
          </w:p>
          <w:p w14:paraId="444AF4D6" w14:textId="77777777" w:rsidR="00BC311D" w:rsidRPr="00D95972" w:rsidRDefault="00BC311D" w:rsidP="00BC311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C311D" w:rsidRPr="00D95972" w:rsidRDefault="00BC311D" w:rsidP="00BC311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C311D" w:rsidRPr="00D95972" w:rsidRDefault="00BC311D" w:rsidP="00BC311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C311D" w:rsidRPr="00D95972" w:rsidRDefault="00BC311D" w:rsidP="00BC311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C311D" w:rsidRPr="00D95972" w:rsidRDefault="00BC311D" w:rsidP="00BC311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C311D" w:rsidRPr="00D95972" w:rsidRDefault="00BC311D" w:rsidP="00BC311D">
            <w:pPr>
              <w:rPr>
                <w:rFonts w:eastAsia="Batang" w:cs="Arial"/>
                <w:lang w:eastAsia="ko-KR"/>
              </w:rPr>
            </w:pPr>
          </w:p>
          <w:p w14:paraId="678EEAAD" w14:textId="77777777" w:rsidR="00BC311D" w:rsidRPr="00D95972" w:rsidRDefault="00BC311D" w:rsidP="00BC311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C311D" w:rsidRPr="00D95972" w:rsidRDefault="00BC311D" w:rsidP="00BC311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C311D" w:rsidRPr="00D95972" w:rsidRDefault="00BC311D" w:rsidP="00BC311D">
            <w:pPr>
              <w:rPr>
                <w:rFonts w:eastAsia="Batang" w:cs="Arial"/>
                <w:lang w:eastAsia="ko-KR"/>
              </w:rPr>
            </w:pPr>
            <w:r w:rsidRPr="00D95972">
              <w:rPr>
                <w:rFonts w:eastAsia="Batang" w:cs="Arial"/>
                <w:lang w:eastAsia="ko-KR"/>
              </w:rPr>
              <w:t xml:space="preserve">Full Support of Multi-Operator Core Network </w:t>
            </w:r>
          </w:p>
          <w:p w14:paraId="5E168CD7" w14:textId="77777777" w:rsidR="00BC311D" w:rsidRPr="00D95972" w:rsidRDefault="00BC311D" w:rsidP="00BC311D">
            <w:pPr>
              <w:rPr>
                <w:rFonts w:eastAsia="Batang" w:cs="Arial"/>
                <w:lang w:eastAsia="ko-KR"/>
              </w:rPr>
            </w:pPr>
            <w:r w:rsidRPr="00D95972">
              <w:rPr>
                <w:rFonts w:eastAsia="Batang" w:cs="Arial"/>
                <w:lang w:eastAsia="ko-KR"/>
              </w:rPr>
              <w:t>Introduction of ER-GSM band for GSM-R</w:t>
            </w:r>
          </w:p>
          <w:p w14:paraId="222608D9" w14:textId="77777777" w:rsidR="00BC311D" w:rsidRPr="00D95972" w:rsidRDefault="00BC311D" w:rsidP="00BC311D">
            <w:pPr>
              <w:rPr>
                <w:rFonts w:eastAsia="Batang" w:cs="Arial"/>
                <w:lang w:eastAsia="ko-KR"/>
              </w:rPr>
            </w:pPr>
            <w:r w:rsidRPr="00D95972">
              <w:rPr>
                <w:rFonts w:eastAsia="Batang" w:cs="Arial"/>
                <w:lang w:eastAsia="ko-KR"/>
              </w:rPr>
              <w:t>Data identification in ANDSF</w:t>
            </w:r>
          </w:p>
          <w:p w14:paraId="282E2029" w14:textId="77777777" w:rsidR="00BC311D" w:rsidRPr="00D95972" w:rsidRDefault="00BC311D" w:rsidP="00BC311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C311D" w:rsidRPr="00D95972" w:rsidRDefault="00BC311D" w:rsidP="00BC311D">
            <w:pPr>
              <w:rPr>
                <w:rFonts w:eastAsia="Batang" w:cs="Arial"/>
                <w:lang w:eastAsia="ko-KR"/>
              </w:rPr>
            </w:pPr>
            <w:r w:rsidRPr="00D95972">
              <w:rPr>
                <w:rFonts w:eastAsia="Batang" w:cs="Arial"/>
                <w:lang w:eastAsia="ko-KR"/>
              </w:rPr>
              <w:t>enhanced Nodes Restoration for EPC</w:t>
            </w:r>
          </w:p>
          <w:p w14:paraId="394A6A1F" w14:textId="77777777" w:rsidR="00BC311D" w:rsidRPr="00D95972" w:rsidRDefault="00BC311D" w:rsidP="00BC311D">
            <w:pPr>
              <w:rPr>
                <w:rFonts w:eastAsia="Batang" w:cs="Arial"/>
                <w:lang w:eastAsia="ko-KR"/>
              </w:rPr>
            </w:pPr>
            <w:r w:rsidRPr="00D95972">
              <w:rPr>
                <w:rFonts w:eastAsia="Batang" w:cs="Arial"/>
                <w:lang w:eastAsia="ko-KR"/>
              </w:rPr>
              <w:t>Enhancement of the Protocols for SMS over SGs</w:t>
            </w:r>
          </w:p>
          <w:p w14:paraId="76D5F4BC" w14:textId="77777777" w:rsidR="00BC311D" w:rsidRPr="00D95972" w:rsidRDefault="00BC311D" w:rsidP="00BC311D">
            <w:pPr>
              <w:rPr>
                <w:rFonts w:eastAsia="Batang" w:cs="Arial"/>
                <w:lang w:eastAsia="ko-KR"/>
              </w:rPr>
            </w:pPr>
            <w:r w:rsidRPr="00D95972">
              <w:rPr>
                <w:rFonts w:eastAsia="Batang" w:cs="Arial"/>
                <w:lang w:eastAsia="ko-KR"/>
              </w:rPr>
              <w:t>SAE Protocol Development</w:t>
            </w:r>
          </w:p>
          <w:p w14:paraId="0BFF8E3C" w14:textId="77777777" w:rsidR="00BC311D" w:rsidRPr="00D95972" w:rsidRDefault="00BC311D" w:rsidP="00BC311D">
            <w:pPr>
              <w:rPr>
                <w:rFonts w:eastAsia="Batang" w:cs="Arial"/>
                <w:lang w:eastAsia="ko-KR"/>
              </w:rPr>
            </w:pPr>
          </w:p>
        </w:tc>
      </w:tr>
      <w:tr w:rsidR="00BC311D" w:rsidRPr="00D95972" w14:paraId="3486D40A" w14:textId="77777777" w:rsidTr="00D329C5">
        <w:tc>
          <w:tcPr>
            <w:tcW w:w="976" w:type="dxa"/>
            <w:tcBorders>
              <w:top w:val="nil"/>
              <w:left w:val="thinThickThinSmallGap" w:sz="24" w:space="0" w:color="auto"/>
              <w:bottom w:val="nil"/>
            </w:tcBorders>
          </w:tcPr>
          <w:p w14:paraId="34CF0DB0" w14:textId="77777777" w:rsidR="00BC311D" w:rsidRPr="00D95972" w:rsidRDefault="00BC311D" w:rsidP="00BC311D">
            <w:pPr>
              <w:rPr>
                <w:rFonts w:cs="Arial"/>
              </w:rPr>
            </w:pPr>
          </w:p>
        </w:tc>
        <w:tc>
          <w:tcPr>
            <w:tcW w:w="1317" w:type="dxa"/>
            <w:gridSpan w:val="2"/>
            <w:tcBorders>
              <w:top w:val="nil"/>
              <w:bottom w:val="nil"/>
            </w:tcBorders>
          </w:tcPr>
          <w:p w14:paraId="064CE658"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tcPr>
          <w:p w14:paraId="4F2D636F"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tcPr>
          <w:p w14:paraId="1B4C6C46" w14:textId="77777777" w:rsidR="00BC311D" w:rsidRPr="00D95972" w:rsidRDefault="00BC311D" w:rsidP="00BC311D">
            <w:pPr>
              <w:rPr>
                <w:rFonts w:cs="Arial"/>
              </w:rPr>
            </w:pPr>
          </w:p>
        </w:tc>
        <w:tc>
          <w:tcPr>
            <w:tcW w:w="1767" w:type="dxa"/>
            <w:tcBorders>
              <w:top w:val="single" w:sz="4" w:space="0" w:color="auto"/>
              <w:bottom w:val="single" w:sz="4" w:space="0" w:color="auto"/>
            </w:tcBorders>
          </w:tcPr>
          <w:p w14:paraId="5DE26FD3" w14:textId="77777777" w:rsidR="00BC311D" w:rsidRPr="00D95972" w:rsidRDefault="00BC311D" w:rsidP="00BC311D">
            <w:pPr>
              <w:rPr>
                <w:rFonts w:cs="Arial"/>
              </w:rPr>
            </w:pPr>
          </w:p>
        </w:tc>
        <w:tc>
          <w:tcPr>
            <w:tcW w:w="826" w:type="dxa"/>
            <w:tcBorders>
              <w:top w:val="single" w:sz="4" w:space="0" w:color="auto"/>
              <w:bottom w:val="single" w:sz="4" w:space="0" w:color="auto"/>
            </w:tcBorders>
          </w:tcPr>
          <w:p w14:paraId="52E8ECE9"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C311D" w:rsidRPr="00D95972" w:rsidRDefault="00BC311D" w:rsidP="00BC311D">
            <w:pPr>
              <w:rPr>
                <w:rFonts w:eastAsia="Batang" w:cs="Arial"/>
                <w:lang w:eastAsia="ko-KR"/>
              </w:rPr>
            </w:pPr>
          </w:p>
        </w:tc>
      </w:tr>
      <w:tr w:rsidR="00BC311D" w:rsidRPr="00D95972" w14:paraId="3A655149" w14:textId="77777777" w:rsidTr="00D329C5">
        <w:tc>
          <w:tcPr>
            <w:tcW w:w="976" w:type="dxa"/>
            <w:tcBorders>
              <w:top w:val="nil"/>
              <w:left w:val="thinThickThinSmallGap" w:sz="24" w:space="0" w:color="auto"/>
              <w:bottom w:val="nil"/>
            </w:tcBorders>
          </w:tcPr>
          <w:p w14:paraId="7A2CA5C3" w14:textId="77777777" w:rsidR="00BC311D" w:rsidRPr="00D95972" w:rsidRDefault="00BC311D" w:rsidP="00BC311D">
            <w:pPr>
              <w:rPr>
                <w:rFonts w:cs="Arial"/>
              </w:rPr>
            </w:pPr>
          </w:p>
        </w:tc>
        <w:tc>
          <w:tcPr>
            <w:tcW w:w="1317" w:type="dxa"/>
            <w:gridSpan w:val="2"/>
            <w:tcBorders>
              <w:top w:val="nil"/>
              <w:bottom w:val="nil"/>
            </w:tcBorders>
          </w:tcPr>
          <w:p w14:paraId="1DE027A6"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tcPr>
          <w:p w14:paraId="3B5DBDE2"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tcPr>
          <w:p w14:paraId="164A51E2" w14:textId="77777777" w:rsidR="00BC311D" w:rsidRPr="00D95972" w:rsidRDefault="00BC311D" w:rsidP="00BC311D">
            <w:pPr>
              <w:rPr>
                <w:rFonts w:cs="Arial"/>
              </w:rPr>
            </w:pPr>
          </w:p>
        </w:tc>
        <w:tc>
          <w:tcPr>
            <w:tcW w:w="1767" w:type="dxa"/>
            <w:tcBorders>
              <w:top w:val="single" w:sz="4" w:space="0" w:color="auto"/>
              <w:bottom w:val="single" w:sz="4" w:space="0" w:color="auto"/>
            </w:tcBorders>
          </w:tcPr>
          <w:p w14:paraId="3C340938" w14:textId="77777777" w:rsidR="00BC311D" w:rsidRPr="00D95972" w:rsidRDefault="00BC311D" w:rsidP="00BC311D">
            <w:pPr>
              <w:rPr>
                <w:rFonts w:cs="Arial"/>
              </w:rPr>
            </w:pPr>
          </w:p>
        </w:tc>
        <w:tc>
          <w:tcPr>
            <w:tcW w:w="826" w:type="dxa"/>
            <w:tcBorders>
              <w:top w:val="single" w:sz="4" w:space="0" w:color="auto"/>
              <w:bottom w:val="single" w:sz="4" w:space="0" w:color="auto"/>
            </w:tcBorders>
          </w:tcPr>
          <w:p w14:paraId="3352731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C311D" w:rsidRPr="00D95972" w:rsidRDefault="00BC311D" w:rsidP="00BC311D">
            <w:pPr>
              <w:rPr>
                <w:rFonts w:eastAsia="Batang" w:cs="Arial"/>
                <w:lang w:eastAsia="ko-KR"/>
              </w:rPr>
            </w:pPr>
          </w:p>
        </w:tc>
      </w:tr>
      <w:tr w:rsidR="00BC311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C311D" w:rsidRPr="00D95972" w:rsidRDefault="00BC311D" w:rsidP="00BC311D">
            <w:pPr>
              <w:rPr>
                <w:rFonts w:cs="Arial"/>
              </w:rPr>
            </w:pPr>
            <w:r w:rsidRPr="00D95972">
              <w:rPr>
                <w:rFonts w:cs="Arial"/>
              </w:rPr>
              <w:t>Release 12</w:t>
            </w:r>
          </w:p>
          <w:p w14:paraId="20B28E6A"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BC311D" w:rsidRPr="00D95972"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C311D" w:rsidRPr="00D95972" w:rsidRDefault="00BC311D" w:rsidP="00BC311D">
            <w:pPr>
              <w:rPr>
                <w:rFonts w:cs="Arial"/>
              </w:rPr>
            </w:pPr>
            <w:r w:rsidRPr="00D95972">
              <w:rPr>
                <w:rFonts w:cs="Arial"/>
              </w:rPr>
              <w:t>Result &amp; comments</w:t>
            </w:r>
          </w:p>
        </w:tc>
      </w:tr>
      <w:tr w:rsidR="00BC311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C311D" w:rsidRPr="00D95972" w:rsidRDefault="00BC311D" w:rsidP="00BC311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C311D" w:rsidRPr="00D95972" w:rsidRDefault="00BC311D" w:rsidP="00BC311D">
            <w:pPr>
              <w:rPr>
                <w:rFonts w:eastAsia="Batang" w:cs="Arial"/>
                <w:lang w:eastAsia="ko-KR"/>
              </w:rPr>
            </w:pPr>
            <w:r w:rsidRPr="00D95972">
              <w:rPr>
                <w:rFonts w:eastAsia="Batang" w:cs="Arial"/>
                <w:lang w:eastAsia="ko-KR"/>
              </w:rPr>
              <w:t>Rel-12 IMS Work Items and issues:</w:t>
            </w:r>
          </w:p>
          <w:p w14:paraId="247955CA" w14:textId="77777777" w:rsidR="00BC311D" w:rsidRPr="00D95972" w:rsidRDefault="00BC311D" w:rsidP="00BC311D">
            <w:pPr>
              <w:rPr>
                <w:rFonts w:eastAsia="Batang" w:cs="Arial"/>
                <w:lang w:eastAsia="ko-KR"/>
              </w:rPr>
            </w:pPr>
          </w:p>
          <w:p w14:paraId="5DDCE924" w14:textId="77777777" w:rsidR="00BC311D" w:rsidRPr="00D95972" w:rsidRDefault="00BC311D" w:rsidP="00BC311D">
            <w:pPr>
              <w:rPr>
                <w:rFonts w:cs="Arial"/>
              </w:rPr>
            </w:pPr>
            <w:proofErr w:type="spellStart"/>
            <w:r w:rsidRPr="00D95972">
              <w:rPr>
                <w:rFonts w:cs="Arial"/>
              </w:rPr>
              <w:t>bSRVCC</w:t>
            </w:r>
            <w:proofErr w:type="spellEnd"/>
          </w:p>
          <w:p w14:paraId="7EE90435" w14:textId="77777777" w:rsidR="00BC311D" w:rsidRPr="00D95972" w:rsidRDefault="00BC311D" w:rsidP="00BC311D">
            <w:pPr>
              <w:rPr>
                <w:rFonts w:cs="Arial"/>
              </w:rPr>
            </w:pPr>
            <w:r w:rsidRPr="00D95972">
              <w:rPr>
                <w:rFonts w:cs="Arial"/>
              </w:rPr>
              <w:t>SMSMI-CT</w:t>
            </w:r>
          </w:p>
          <w:p w14:paraId="4C53684E" w14:textId="77777777" w:rsidR="00BC311D" w:rsidRPr="00D95972" w:rsidRDefault="00BC311D" w:rsidP="00BC311D">
            <w:pPr>
              <w:rPr>
                <w:rFonts w:cs="Arial"/>
              </w:rPr>
            </w:pPr>
            <w:r w:rsidRPr="00D95972">
              <w:rPr>
                <w:rFonts w:cs="Arial"/>
              </w:rPr>
              <w:t>TURAN-CT</w:t>
            </w:r>
          </w:p>
          <w:p w14:paraId="36D54656" w14:textId="77777777" w:rsidR="00BC311D" w:rsidRPr="00D95972" w:rsidRDefault="00BC311D" w:rsidP="00BC311D">
            <w:pPr>
              <w:rPr>
                <w:rFonts w:cs="Arial"/>
              </w:rPr>
            </w:pPr>
            <w:r w:rsidRPr="00D95972">
              <w:rPr>
                <w:rFonts w:cs="Arial"/>
              </w:rPr>
              <w:t>IMS_TELEP</w:t>
            </w:r>
          </w:p>
          <w:p w14:paraId="2EF82E74" w14:textId="77777777" w:rsidR="00BC311D" w:rsidRPr="00D95972" w:rsidRDefault="00BC311D" w:rsidP="00BC311D">
            <w:pPr>
              <w:rPr>
                <w:rFonts w:cs="Arial"/>
              </w:rPr>
            </w:pPr>
            <w:proofErr w:type="spellStart"/>
            <w:r w:rsidRPr="00D95972">
              <w:rPr>
                <w:rFonts w:cs="Arial"/>
              </w:rPr>
              <w:t>eDRVCC</w:t>
            </w:r>
            <w:proofErr w:type="spellEnd"/>
          </w:p>
          <w:p w14:paraId="021AF07C" w14:textId="77777777" w:rsidR="00BC311D" w:rsidRPr="00D95972" w:rsidRDefault="00BC311D" w:rsidP="00BC311D">
            <w:pPr>
              <w:rPr>
                <w:rFonts w:cs="Arial"/>
              </w:rPr>
            </w:pPr>
            <w:r w:rsidRPr="00D95972">
              <w:rPr>
                <w:rFonts w:cs="Arial"/>
              </w:rPr>
              <w:t>EMC_PC</w:t>
            </w:r>
          </w:p>
          <w:p w14:paraId="5E887E71" w14:textId="77777777" w:rsidR="00BC311D" w:rsidRPr="00D95972" w:rsidRDefault="00BC311D" w:rsidP="00BC311D">
            <w:pPr>
              <w:rPr>
                <w:rFonts w:cs="Arial"/>
              </w:rPr>
            </w:pPr>
            <w:proofErr w:type="spellStart"/>
            <w:r w:rsidRPr="00D95972">
              <w:rPr>
                <w:rFonts w:cs="Arial"/>
              </w:rPr>
              <w:t>IMS_RegCon</w:t>
            </w:r>
            <w:proofErr w:type="spellEnd"/>
            <w:r w:rsidRPr="00D95972">
              <w:rPr>
                <w:rFonts w:cs="Arial"/>
              </w:rPr>
              <w:t>-CT</w:t>
            </w:r>
          </w:p>
          <w:p w14:paraId="35679423" w14:textId="77777777" w:rsidR="00BC311D" w:rsidRPr="00D95972" w:rsidRDefault="00BC311D" w:rsidP="00BC311D">
            <w:pPr>
              <w:rPr>
                <w:rFonts w:cs="Arial"/>
              </w:rPr>
            </w:pPr>
            <w:proofErr w:type="spellStart"/>
            <w:r w:rsidRPr="00D95972">
              <w:rPr>
                <w:rFonts w:cs="Arial"/>
              </w:rPr>
              <w:t>BusTI</w:t>
            </w:r>
            <w:proofErr w:type="spellEnd"/>
            <w:r w:rsidRPr="00D95972">
              <w:rPr>
                <w:rFonts w:cs="Arial"/>
              </w:rPr>
              <w:t>-CT</w:t>
            </w:r>
          </w:p>
          <w:p w14:paraId="61AAE073" w14:textId="77777777" w:rsidR="00BC311D" w:rsidRPr="00D95972" w:rsidRDefault="00BC311D" w:rsidP="00BC311D">
            <w:pPr>
              <w:rPr>
                <w:rFonts w:cs="Arial"/>
              </w:rPr>
            </w:pPr>
            <w:r w:rsidRPr="00D95972">
              <w:rPr>
                <w:rFonts w:cs="Arial"/>
              </w:rPr>
              <w:t>UP6665</w:t>
            </w:r>
          </w:p>
          <w:p w14:paraId="73717E88" w14:textId="77777777" w:rsidR="00BC311D" w:rsidRPr="00D95972" w:rsidRDefault="00BC311D" w:rsidP="00BC311D">
            <w:pPr>
              <w:rPr>
                <w:rFonts w:cs="Arial"/>
              </w:rPr>
            </w:pPr>
            <w:proofErr w:type="spellStart"/>
            <w:r w:rsidRPr="00D95972">
              <w:rPr>
                <w:rFonts w:cs="Arial"/>
              </w:rPr>
              <w:t>eIODB</w:t>
            </w:r>
            <w:proofErr w:type="spellEnd"/>
          </w:p>
          <w:p w14:paraId="641010AE" w14:textId="77777777" w:rsidR="00BC311D" w:rsidRPr="00D95972" w:rsidRDefault="00BC311D" w:rsidP="00BC311D">
            <w:pPr>
              <w:rPr>
                <w:rFonts w:cs="Arial"/>
              </w:rPr>
            </w:pPr>
            <w:proofErr w:type="spellStart"/>
            <w:r w:rsidRPr="00D95972">
              <w:rPr>
                <w:rFonts w:cs="Arial"/>
              </w:rPr>
              <w:t>IMS_WebRTC</w:t>
            </w:r>
            <w:proofErr w:type="spellEnd"/>
          </w:p>
          <w:p w14:paraId="575CC4FE" w14:textId="77777777" w:rsidR="00BC311D" w:rsidRPr="00D95972" w:rsidRDefault="00BC311D" w:rsidP="00BC311D">
            <w:pPr>
              <w:rPr>
                <w:rFonts w:cs="Arial"/>
              </w:rPr>
            </w:pPr>
            <w:r w:rsidRPr="00D95972">
              <w:rPr>
                <w:rFonts w:cs="Arial"/>
              </w:rPr>
              <w:t>IMS_Corp2</w:t>
            </w:r>
          </w:p>
          <w:p w14:paraId="1CFE1FB0" w14:textId="77777777" w:rsidR="00BC311D" w:rsidRPr="00D95972" w:rsidRDefault="00BC311D" w:rsidP="00BC311D">
            <w:pPr>
              <w:rPr>
                <w:rFonts w:cs="Arial"/>
              </w:rPr>
            </w:pPr>
            <w:r w:rsidRPr="00D95972">
              <w:rPr>
                <w:rFonts w:cs="Arial"/>
              </w:rPr>
              <w:t>NNI_RS</w:t>
            </w:r>
          </w:p>
          <w:p w14:paraId="5C126D7D" w14:textId="77777777" w:rsidR="00BC311D" w:rsidRPr="00D95972" w:rsidRDefault="00BC311D" w:rsidP="00BC311D">
            <w:pPr>
              <w:rPr>
                <w:rFonts w:cs="Arial"/>
              </w:rPr>
            </w:pPr>
            <w:r w:rsidRPr="00D95972">
              <w:rPr>
                <w:rFonts w:cs="Arial"/>
              </w:rPr>
              <w:t>USSD_MS</w:t>
            </w:r>
          </w:p>
          <w:p w14:paraId="49FF4A59" w14:textId="77777777" w:rsidR="00BC311D" w:rsidRPr="00D95972" w:rsidRDefault="00BC311D" w:rsidP="00BC311D">
            <w:pPr>
              <w:rPr>
                <w:rFonts w:cs="Arial"/>
              </w:rPr>
            </w:pPr>
            <w:r w:rsidRPr="00D95972">
              <w:rPr>
                <w:rFonts w:cs="Arial"/>
              </w:rPr>
              <w:t>USSI-NET</w:t>
            </w:r>
          </w:p>
          <w:p w14:paraId="61D40E6C" w14:textId="77777777" w:rsidR="00BC311D" w:rsidRPr="00D95972" w:rsidRDefault="00BC311D" w:rsidP="00BC311D">
            <w:pPr>
              <w:rPr>
                <w:rFonts w:cs="Arial"/>
              </w:rPr>
            </w:pPr>
            <w:r w:rsidRPr="00D95972">
              <w:rPr>
                <w:rFonts w:cs="Arial"/>
              </w:rPr>
              <w:t xml:space="preserve">RFC7044 </w:t>
            </w:r>
          </w:p>
          <w:p w14:paraId="1F3A3A20" w14:textId="77777777" w:rsidR="00BC311D" w:rsidRPr="00D95972" w:rsidRDefault="00BC311D" w:rsidP="00BC311D">
            <w:pPr>
              <w:rPr>
                <w:rFonts w:cs="Arial"/>
              </w:rPr>
            </w:pPr>
            <w:r w:rsidRPr="00D95972">
              <w:rPr>
                <w:rFonts w:cs="Arial"/>
              </w:rPr>
              <w:t xml:space="preserve">FS_NNI_RS </w:t>
            </w:r>
          </w:p>
          <w:p w14:paraId="17D49EE4" w14:textId="77777777" w:rsidR="00BC311D" w:rsidRPr="00D95972" w:rsidRDefault="00BC311D" w:rsidP="00BC311D">
            <w:pPr>
              <w:rPr>
                <w:rFonts w:cs="Arial"/>
              </w:rPr>
            </w:pPr>
            <w:proofErr w:type="spellStart"/>
            <w:r w:rsidRPr="00D95972">
              <w:rPr>
                <w:rFonts w:cs="Arial"/>
              </w:rPr>
              <w:t>eMEDIASEC</w:t>
            </w:r>
            <w:proofErr w:type="spellEnd"/>
            <w:r w:rsidRPr="00D95972">
              <w:rPr>
                <w:rFonts w:cs="Arial"/>
              </w:rPr>
              <w:t>-CT</w:t>
            </w:r>
          </w:p>
          <w:p w14:paraId="52E04C52" w14:textId="77777777" w:rsidR="00BC311D" w:rsidRPr="00D95972" w:rsidRDefault="00BC311D" w:rsidP="00BC311D">
            <w:pPr>
              <w:rPr>
                <w:rFonts w:cs="Arial"/>
              </w:rPr>
            </w:pPr>
            <w:r w:rsidRPr="00D95972">
              <w:rPr>
                <w:rFonts w:cs="Arial"/>
              </w:rPr>
              <w:t>IMS_SSFDD</w:t>
            </w:r>
          </w:p>
          <w:p w14:paraId="01DCC82D" w14:textId="77777777" w:rsidR="00BC311D" w:rsidRPr="00D95972" w:rsidRDefault="00BC311D" w:rsidP="00BC311D">
            <w:pPr>
              <w:rPr>
                <w:rFonts w:cs="Arial"/>
              </w:rPr>
            </w:pPr>
            <w:r w:rsidRPr="00D95972">
              <w:rPr>
                <w:rFonts w:cs="Arial"/>
              </w:rPr>
              <w:t>CVO-CT</w:t>
            </w:r>
          </w:p>
          <w:p w14:paraId="0DF8066C" w14:textId="77777777" w:rsidR="00BC311D" w:rsidRPr="00D95972" w:rsidRDefault="00BC311D" w:rsidP="00BC311D">
            <w:pPr>
              <w:rPr>
                <w:rFonts w:cs="Arial"/>
              </w:rPr>
            </w:pPr>
            <w:r w:rsidRPr="00D95972">
              <w:rPr>
                <w:rFonts w:cs="Arial"/>
              </w:rPr>
              <w:t>SIS_CT</w:t>
            </w:r>
          </w:p>
          <w:p w14:paraId="7F1B06D2" w14:textId="77777777" w:rsidR="00BC311D" w:rsidRPr="00D95972" w:rsidRDefault="00BC311D" w:rsidP="00BC311D">
            <w:pPr>
              <w:rPr>
                <w:rFonts w:cs="Arial"/>
              </w:rPr>
            </w:pPr>
            <w:r w:rsidRPr="00D95972">
              <w:rPr>
                <w:rFonts w:cs="Arial"/>
              </w:rPr>
              <w:lastRenderedPageBreak/>
              <w:t>FS_REVOLTE_IMS</w:t>
            </w:r>
          </w:p>
          <w:p w14:paraId="4AE18FDD" w14:textId="77777777" w:rsidR="00BC311D" w:rsidRPr="00D95972" w:rsidRDefault="00BC311D" w:rsidP="00BC311D">
            <w:pPr>
              <w:rPr>
                <w:rFonts w:cs="Arial"/>
              </w:rPr>
            </w:pPr>
            <w:r w:rsidRPr="00D95972">
              <w:rPr>
                <w:rFonts w:cs="Arial"/>
              </w:rPr>
              <w:t>NETLOC_TWAN_CT</w:t>
            </w:r>
          </w:p>
          <w:p w14:paraId="4A58E894" w14:textId="77777777" w:rsidR="00BC311D" w:rsidRPr="00D95972" w:rsidRDefault="00BC311D" w:rsidP="00BC311D">
            <w:pPr>
              <w:rPr>
                <w:rFonts w:cs="Arial"/>
              </w:rPr>
            </w:pPr>
            <w:r w:rsidRPr="00D95972">
              <w:rPr>
                <w:rFonts w:cs="Arial"/>
              </w:rPr>
              <w:t>ALTC</w:t>
            </w:r>
          </w:p>
          <w:p w14:paraId="4FDF40B1" w14:textId="77777777" w:rsidR="00BC311D" w:rsidRPr="00D95972" w:rsidRDefault="00BC311D" w:rsidP="00BC311D">
            <w:pPr>
              <w:rPr>
                <w:rFonts w:cs="Arial"/>
              </w:rPr>
            </w:pPr>
            <w:r w:rsidRPr="00D95972">
              <w:rPr>
                <w:rFonts w:cs="Arial"/>
              </w:rPr>
              <w:t>PCSCF_RES</w:t>
            </w:r>
          </w:p>
          <w:p w14:paraId="42C1B8B7" w14:textId="77777777" w:rsidR="00BC311D" w:rsidRPr="00D95972" w:rsidRDefault="00BC311D" w:rsidP="00BC311D">
            <w:pPr>
              <w:rPr>
                <w:rFonts w:cs="Arial"/>
              </w:rPr>
            </w:pPr>
            <w:proofErr w:type="spellStart"/>
            <w:r w:rsidRPr="00D95972">
              <w:rPr>
                <w:rFonts w:cs="Arial"/>
              </w:rPr>
              <w:t>EVS_codec</w:t>
            </w:r>
            <w:proofErr w:type="spellEnd"/>
            <w:r w:rsidRPr="00D95972">
              <w:rPr>
                <w:rFonts w:cs="Arial"/>
              </w:rPr>
              <w:t>-CT</w:t>
            </w:r>
          </w:p>
          <w:p w14:paraId="1CD82C55" w14:textId="77777777" w:rsidR="00BC311D" w:rsidRPr="00D95972" w:rsidRDefault="00BC311D" w:rsidP="00BC311D">
            <w:pPr>
              <w:rPr>
                <w:rFonts w:cs="Arial"/>
              </w:rPr>
            </w:pPr>
            <w:r w:rsidRPr="00D95972">
              <w:rPr>
                <w:rFonts w:cs="Arial"/>
              </w:rPr>
              <w:t>IMSProtoc6</w:t>
            </w:r>
          </w:p>
          <w:p w14:paraId="2C298947" w14:textId="77777777" w:rsidR="00BC311D" w:rsidRPr="00D95972" w:rsidRDefault="00BC311D" w:rsidP="00BC311D">
            <w:pPr>
              <w:rPr>
                <w:rFonts w:eastAsia="Calibri" w:cs="Arial"/>
              </w:rPr>
            </w:pPr>
            <w:r w:rsidRPr="00D95972">
              <w:rPr>
                <w:rFonts w:eastAsia="Calibri" w:cs="Arial"/>
              </w:rPr>
              <w:t>TEI12 (IMS related issues)</w:t>
            </w:r>
          </w:p>
          <w:p w14:paraId="50843ECF" w14:textId="77777777" w:rsidR="00BC311D" w:rsidRPr="00D95972" w:rsidRDefault="00BC311D" w:rsidP="00BC311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C311D" w:rsidRPr="00D95972" w:rsidRDefault="00BC311D" w:rsidP="00BC311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C311D" w:rsidRPr="00D95972" w:rsidRDefault="00BC311D" w:rsidP="00BC311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C311D" w:rsidRPr="00D95972" w:rsidRDefault="00BC311D" w:rsidP="00BC311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C311D" w:rsidRPr="00D95972" w:rsidRDefault="00BC311D" w:rsidP="00BC311D">
            <w:pPr>
              <w:rPr>
                <w:rFonts w:cs="Arial"/>
              </w:rPr>
            </w:pPr>
            <w:r w:rsidRPr="00D95972">
              <w:rPr>
                <w:rFonts w:eastAsia="Batang" w:cs="Arial"/>
                <w:color w:val="FF0000"/>
                <w:lang w:eastAsia="ko-KR"/>
              </w:rPr>
              <w:t>All WIs completed</w:t>
            </w:r>
          </w:p>
          <w:p w14:paraId="18231E93" w14:textId="77777777" w:rsidR="00BC311D" w:rsidRPr="00D95972" w:rsidRDefault="00BC311D" w:rsidP="00BC311D">
            <w:pPr>
              <w:rPr>
                <w:rFonts w:cs="Arial"/>
              </w:rPr>
            </w:pPr>
          </w:p>
          <w:p w14:paraId="1658BAE2" w14:textId="77777777" w:rsidR="00BC311D" w:rsidRPr="00D95972" w:rsidRDefault="00BC311D" w:rsidP="00BC311D">
            <w:pPr>
              <w:rPr>
                <w:rFonts w:cs="Arial"/>
              </w:rPr>
            </w:pPr>
          </w:p>
          <w:p w14:paraId="65061C88" w14:textId="77777777" w:rsidR="00BC311D" w:rsidRPr="00D95972" w:rsidRDefault="00BC311D" w:rsidP="00BC311D">
            <w:pPr>
              <w:rPr>
                <w:rFonts w:cs="Arial"/>
              </w:rPr>
            </w:pPr>
          </w:p>
          <w:p w14:paraId="36818298" w14:textId="77777777" w:rsidR="00BC311D" w:rsidRPr="00D95972" w:rsidRDefault="00BC311D" w:rsidP="00BC311D">
            <w:pPr>
              <w:rPr>
                <w:rFonts w:cs="Arial"/>
              </w:rPr>
            </w:pPr>
            <w:r w:rsidRPr="00D95972">
              <w:rPr>
                <w:rFonts w:cs="Arial"/>
              </w:rPr>
              <w:t>Single Radio Voice Call Continuity (SRVCC) before ringing</w:t>
            </w:r>
          </w:p>
          <w:p w14:paraId="217BDE5B" w14:textId="77777777" w:rsidR="00BC311D" w:rsidRPr="00D95972" w:rsidRDefault="00BC311D" w:rsidP="00BC311D">
            <w:pPr>
              <w:rPr>
                <w:rFonts w:cs="Arial"/>
              </w:rPr>
            </w:pPr>
            <w:r w:rsidRPr="00D95972">
              <w:rPr>
                <w:rFonts w:cs="Arial"/>
              </w:rPr>
              <w:t>SMS submit and delivery without MSISDN in IMS</w:t>
            </w:r>
          </w:p>
          <w:p w14:paraId="280E1A6F" w14:textId="77777777" w:rsidR="00BC311D" w:rsidRPr="00D95972" w:rsidRDefault="00BC311D" w:rsidP="00BC311D">
            <w:pPr>
              <w:rPr>
                <w:rFonts w:cs="Arial"/>
              </w:rPr>
            </w:pPr>
            <w:r w:rsidRPr="00D95972">
              <w:rPr>
                <w:rFonts w:cs="Arial"/>
              </w:rPr>
              <w:t>Tunnelling of UE Services over Restrictive Access Networks</w:t>
            </w:r>
          </w:p>
          <w:p w14:paraId="4018D1D7" w14:textId="77777777" w:rsidR="00BC311D" w:rsidRPr="00D95972" w:rsidRDefault="00BC311D" w:rsidP="00BC311D">
            <w:pPr>
              <w:rPr>
                <w:rFonts w:cs="Arial"/>
              </w:rPr>
            </w:pPr>
            <w:r w:rsidRPr="00D95972">
              <w:rPr>
                <w:rFonts w:cs="Arial"/>
              </w:rPr>
              <w:t>IMS-based Telepresence (Stage 3)</w:t>
            </w:r>
          </w:p>
          <w:p w14:paraId="133703D1" w14:textId="77777777" w:rsidR="00BC311D" w:rsidRPr="00D95972" w:rsidRDefault="00BC311D" w:rsidP="00BC311D">
            <w:pPr>
              <w:rPr>
                <w:rFonts w:cs="Arial"/>
              </w:rPr>
            </w:pPr>
            <w:r w:rsidRPr="00D95972">
              <w:rPr>
                <w:rFonts w:cs="Arial"/>
              </w:rPr>
              <w:t>Dual-Radio VCC (DRVCC) enhancements</w:t>
            </w:r>
          </w:p>
          <w:p w14:paraId="409A332E" w14:textId="77777777" w:rsidR="00BC311D" w:rsidRPr="00D95972" w:rsidRDefault="00BC311D" w:rsidP="00BC311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C311D" w:rsidRPr="00D95972" w:rsidRDefault="00BC311D" w:rsidP="00BC311D">
            <w:pPr>
              <w:rPr>
                <w:rFonts w:cs="Arial"/>
              </w:rPr>
            </w:pPr>
            <w:r w:rsidRPr="00D95972">
              <w:rPr>
                <w:rFonts w:cs="Arial"/>
              </w:rPr>
              <w:t>CT aspects of IMS registration control</w:t>
            </w:r>
          </w:p>
          <w:p w14:paraId="7D43A381" w14:textId="77777777" w:rsidR="00BC311D" w:rsidRPr="00D95972" w:rsidRDefault="00BC311D" w:rsidP="00BC311D">
            <w:pPr>
              <w:rPr>
                <w:rFonts w:cs="Arial"/>
              </w:rPr>
            </w:pPr>
            <w:r w:rsidRPr="00D95972">
              <w:rPr>
                <w:rFonts w:cs="Arial"/>
              </w:rPr>
              <w:t>CT Aspects of IMS Business Trunking for IP-PBX in Static Mode of Operation</w:t>
            </w:r>
          </w:p>
          <w:p w14:paraId="26E47F54" w14:textId="77777777" w:rsidR="00BC311D" w:rsidRPr="00D95972" w:rsidRDefault="00BC311D" w:rsidP="00BC311D">
            <w:pPr>
              <w:rPr>
                <w:rFonts w:cs="Arial"/>
              </w:rPr>
            </w:pPr>
            <w:r w:rsidRPr="00D95972">
              <w:rPr>
                <w:rFonts w:cs="Arial"/>
              </w:rPr>
              <w:t>Updating IMS to conform to RFC 6665</w:t>
            </w:r>
          </w:p>
          <w:p w14:paraId="26F58FE9" w14:textId="77777777" w:rsidR="00BC311D" w:rsidRPr="00D95972" w:rsidRDefault="00BC311D" w:rsidP="00BC311D">
            <w:pPr>
              <w:rPr>
                <w:rFonts w:cs="Arial"/>
              </w:rPr>
            </w:pPr>
            <w:r w:rsidRPr="00D95972">
              <w:rPr>
                <w:rFonts w:cs="Arial"/>
              </w:rPr>
              <w:t>Enhancements to IMS Operator Determined Barring</w:t>
            </w:r>
          </w:p>
          <w:p w14:paraId="359EA1AE" w14:textId="77777777" w:rsidR="00BC311D" w:rsidRPr="00D95972" w:rsidRDefault="00BC311D" w:rsidP="00BC311D">
            <w:pPr>
              <w:rPr>
                <w:rFonts w:cs="Arial"/>
              </w:rPr>
            </w:pPr>
            <w:r w:rsidRPr="00D95972">
              <w:rPr>
                <w:rFonts w:cs="Arial"/>
              </w:rPr>
              <w:t>Web Real Time Communication (WebRTC) Access to IMS</w:t>
            </w:r>
          </w:p>
          <w:p w14:paraId="21AD675B" w14:textId="77777777" w:rsidR="00BC311D" w:rsidRPr="00D95972" w:rsidRDefault="00BC311D" w:rsidP="00BC311D">
            <w:pPr>
              <w:rPr>
                <w:rFonts w:cs="Arial"/>
              </w:rPr>
            </w:pPr>
            <w:r w:rsidRPr="00D95972">
              <w:rPr>
                <w:rFonts w:cs="Arial"/>
              </w:rPr>
              <w:t>Transfer of ETSI business trunking specifications</w:t>
            </w:r>
          </w:p>
          <w:p w14:paraId="1462CB0E" w14:textId="77777777" w:rsidR="00BC311D" w:rsidRPr="00D95972" w:rsidRDefault="00BC311D" w:rsidP="00BC311D">
            <w:pPr>
              <w:rPr>
                <w:rFonts w:cs="Arial"/>
              </w:rPr>
            </w:pPr>
            <w:r w:rsidRPr="00D95972">
              <w:rPr>
                <w:rFonts w:cs="Arial"/>
              </w:rPr>
              <w:t>Indication of NNI Routeing scenarios in SIP requests</w:t>
            </w:r>
          </w:p>
          <w:p w14:paraId="2D148605" w14:textId="77777777" w:rsidR="00BC311D" w:rsidRPr="00D95972" w:rsidRDefault="00BC311D" w:rsidP="00BC311D">
            <w:pPr>
              <w:rPr>
                <w:rFonts w:cs="Arial"/>
              </w:rPr>
            </w:pPr>
            <w:r w:rsidRPr="00D95972">
              <w:rPr>
                <w:rFonts w:cs="Arial"/>
              </w:rPr>
              <w:t>USSD method selection - stage-3</w:t>
            </w:r>
          </w:p>
          <w:p w14:paraId="07662E8F" w14:textId="77777777" w:rsidR="00BC311D" w:rsidRPr="00D95972" w:rsidRDefault="00BC311D" w:rsidP="00BC311D">
            <w:pPr>
              <w:rPr>
                <w:rFonts w:cs="Arial"/>
              </w:rPr>
            </w:pPr>
            <w:r w:rsidRPr="00D95972">
              <w:rPr>
                <w:rFonts w:cs="Arial"/>
              </w:rPr>
              <w:t>Network Initiated USSD Simulation Services in IMS</w:t>
            </w:r>
          </w:p>
          <w:p w14:paraId="7614D506" w14:textId="77777777" w:rsidR="00BC311D" w:rsidRPr="00D95972" w:rsidRDefault="00BC311D" w:rsidP="00BC311D">
            <w:pPr>
              <w:rPr>
                <w:rFonts w:cs="Arial"/>
              </w:rPr>
            </w:pPr>
            <w:r w:rsidRPr="00D95972">
              <w:rPr>
                <w:rFonts w:cs="Arial"/>
              </w:rPr>
              <w:t>SI: Evaluation and introduction of RFC 7044 (History-Info)</w:t>
            </w:r>
          </w:p>
          <w:p w14:paraId="183D4669" w14:textId="77777777" w:rsidR="00BC311D" w:rsidRPr="00D95972" w:rsidRDefault="00BC311D" w:rsidP="00BC311D">
            <w:pPr>
              <w:rPr>
                <w:rFonts w:cs="Arial"/>
              </w:rPr>
            </w:pPr>
            <w:r w:rsidRPr="00D95972">
              <w:rPr>
                <w:rFonts w:cs="Arial"/>
              </w:rPr>
              <w:lastRenderedPageBreak/>
              <w:t>Indication of NNI Routeing scenarios in SIP requests</w:t>
            </w:r>
          </w:p>
          <w:p w14:paraId="01C2EE1C" w14:textId="77777777" w:rsidR="00BC311D" w:rsidRPr="00D95972" w:rsidRDefault="00BC311D" w:rsidP="00BC311D">
            <w:pPr>
              <w:rPr>
                <w:rFonts w:cs="Arial"/>
              </w:rPr>
            </w:pPr>
            <w:r w:rsidRPr="00D95972">
              <w:rPr>
                <w:rFonts w:cs="Arial"/>
              </w:rPr>
              <w:t>CT aspects of Extended IMS media plane security</w:t>
            </w:r>
          </w:p>
          <w:p w14:paraId="2E3551FC" w14:textId="77777777" w:rsidR="00BC311D" w:rsidRPr="00D95972" w:rsidRDefault="00BC311D" w:rsidP="00BC311D">
            <w:pPr>
              <w:rPr>
                <w:rFonts w:cs="Arial"/>
              </w:rPr>
            </w:pPr>
            <w:r w:rsidRPr="00D95972">
              <w:rPr>
                <w:rFonts w:cs="Arial"/>
              </w:rPr>
              <w:t>IM-SSF Application Server Service Data Descriptions</w:t>
            </w:r>
          </w:p>
          <w:p w14:paraId="4E96F1A9" w14:textId="77777777" w:rsidR="00BC311D" w:rsidRPr="00D95972" w:rsidRDefault="00BC311D" w:rsidP="00BC311D">
            <w:pPr>
              <w:rPr>
                <w:rFonts w:cs="Arial"/>
              </w:rPr>
            </w:pPr>
            <w:r w:rsidRPr="00D95972">
              <w:rPr>
                <w:rFonts w:cs="Arial"/>
              </w:rPr>
              <w:t>CT Aspects of Coordination of Video Orientation</w:t>
            </w:r>
          </w:p>
          <w:p w14:paraId="0FC1CB52" w14:textId="77777777" w:rsidR="00BC311D" w:rsidRPr="00D95972" w:rsidRDefault="00BC311D" w:rsidP="00BC311D">
            <w:pPr>
              <w:rPr>
                <w:rFonts w:cs="Arial"/>
              </w:rPr>
            </w:pPr>
            <w:r w:rsidRPr="00D95972">
              <w:rPr>
                <w:rFonts w:cs="Arial"/>
              </w:rPr>
              <w:t>CT Aspects of Signalling of Image Size</w:t>
            </w:r>
          </w:p>
          <w:p w14:paraId="18A1C3FC" w14:textId="77777777" w:rsidR="00BC311D" w:rsidRPr="00D95972" w:rsidRDefault="00BC311D" w:rsidP="00BC311D">
            <w:pPr>
              <w:rPr>
                <w:rFonts w:cs="Arial"/>
              </w:rPr>
            </w:pPr>
            <w:r w:rsidRPr="00D95972">
              <w:rPr>
                <w:rFonts w:cs="Arial"/>
              </w:rPr>
              <w:t>Technical Aspects on Roaming End to End scenarios with VoLTE IMS and other networks</w:t>
            </w:r>
          </w:p>
          <w:p w14:paraId="10E8610F" w14:textId="77777777" w:rsidR="00BC311D" w:rsidRPr="00D95972" w:rsidRDefault="00BC311D" w:rsidP="00BC311D">
            <w:pPr>
              <w:rPr>
                <w:rFonts w:cs="Arial"/>
              </w:rPr>
            </w:pPr>
            <w:r w:rsidRPr="00D95972">
              <w:rPr>
                <w:rFonts w:cs="Arial"/>
              </w:rPr>
              <w:t>CT aspects of Network Provided Location Information for IMS Trusted WLAN Access Network</w:t>
            </w:r>
          </w:p>
          <w:p w14:paraId="3DE02D01" w14:textId="77777777" w:rsidR="00BC311D" w:rsidRPr="00D95972" w:rsidRDefault="00BC311D" w:rsidP="00BC311D">
            <w:pPr>
              <w:rPr>
                <w:rFonts w:cs="Arial"/>
              </w:rPr>
            </w:pPr>
            <w:r w:rsidRPr="00D95972">
              <w:rPr>
                <w:rFonts w:cs="Arial"/>
              </w:rPr>
              <w:t xml:space="preserve">Support of ALT-C attribute </w:t>
            </w:r>
          </w:p>
          <w:p w14:paraId="5C2B4DD0" w14:textId="77777777" w:rsidR="00BC311D" w:rsidRPr="00D95972" w:rsidRDefault="00BC311D" w:rsidP="00BC311D">
            <w:pPr>
              <w:rPr>
                <w:rFonts w:cs="Arial"/>
              </w:rPr>
            </w:pPr>
            <w:r w:rsidRPr="00D95972">
              <w:rPr>
                <w:rFonts w:cs="Arial"/>
              </w:rPr>
              <w:t>P-CSCF restoration enhancements</w:t>
            </w:r>
          </w:p>
          <w:p w14:paraId="04550539" w14:textId="77777777" w:rsidR="00BC311D" w:rsidRPr="00D95972" w:rsidRDefault="00BC311D" w:rsidP="00BC311D">
            <w:pPr>
              <w:rPr>
                <w:rFonts w:cs="Arial"/>
              </w:rPr>
            </w:pPr>
            <w:r w:rsidRPr="00D95972">
              <w:rPr>
                <w:rFonts w:cs="Arial"/>
              </w:rPr>
              <w:t>CT Impacts of Codec for Enhanced Voice Services</w:t>
            </w:r>
          </w:p>
          <w:p w14:paraId="6C853DC0" w14:textId="4CB61B52" w:rsidR="00BC311D" w:rsidRPr="00D95972" w:rsidRDefault="00BC311D" w:rsidP="00BC311D">
            <w:pPr>
              <w:rPr>
                <w:rFonts w:eastAsia="Batang" w:cs="Arial"/>
                <w:lang w:eastAsia="ko-KR"/>
              </w:rPr>
            </w:pPr>
            <w:r w:rsidRPr="00D95972">
              <w:rPr>
                <w:rFonts w:cs="Arial"/>
              </w:rPr>
              <w:t>IMS Stage-3 IETF Protocol Alignment</w:t>
            </w:r>
          </w:p>
        </w:tc>
      </w:tr>
      <w:tr w:rsidR="00BC311D" w:rsidRPr="00D95972" w14:paraId="0AC75732" w14:textId="77777777" w:rsidTr="00D329C5">
        <w:tc>
          <w:tcPr>
            <w:tcW w:w="976" w:type="dxa"/>
            <w:tcBorders>
              <w:left w:val="thinThickThinSmallGap" w:sz="24" w:space="0" w:color="auto"/>
              <w:bottom w:val="nil"/>
            </w:tcBorders>
          </w:tcPr>
          <w:p w14:paraId="3D8D7CE3" w14:textId="77777777" w:rsidR="00BC311D" w:rsidRPr="00D95972" w:rsidRDefault="00BC311D" w:rsidP="00BC311D">
            <w:pPr>
              <w:rPr>
                <w:rFonts w:eastAsia="Calibri" w:cs="Arial"/>
              </w:rPr>
            </w:pPr>
          </w:p>
        </w:tc>
        <w:tc>
          <w:tcPr>
            <w:tcW w:w="1317" w:type="dxa"/>
            <w:gridSpan w:val="2"/>
            <w:tcBorders>
              <w:bottom w:val="nil"/>
            </w:tcBorders>
          </w:tcPr>
          <w:p w14:paraId="77FCE56E"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351741D1"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5844B548" w14:textId="77777777" w:rsidR="00BC311D" w:rsidRPr="001F2D7A"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C311D" w:rsidRPr="00D95972" w:rsidRDefault="00BC311D" w:rsidP="00BC311D">
            <w:pPr>
              <w:rPr>
                <w:rFonts w:cs="Arial"/>
                <w:color w:val="000000"/>
                <w:sz w:val="22"/>
                <w:szCs w:val="22"/>
              </w:rPr>
            </w:pPr>
          </w:p>
        </w:tc>
      </w:tr>
      <w:tr w:rsidR="00BC311D" w:rsidRPr="00D95972" w14:paraId="7F1ACC72" w14:textId="77777777" w:rsidTr="00D329C5">
        <w:tc>
          <w:tcPr>
            <w:tcW w:w="976" w:type="dxa"/>
            <w:tcBorders>
              <w:left w:val="thinThickThinSmallGap" w:sz="24" w:space="0" w:color="auto"/>
              <w:bottom w:val="nil"/>
            </w:tcBorders>
          </w:tcPr>
          <w:p w14:paraId="18EDAB6F" w14:textId="77777777" w:rsidR="00BC311D" w:rsidRPr="00D95972" w:rsidRDefault="00BC311D" w:rsidP="00BC311D">
            <w:pPr>
              <w:rPr>
                <w:rFonts w:eastAsia="Calibri" w:cs="Arial"/>
              </w:rPr>
            </w:pPr>
          </w:p>
        </w:tc>
        <w:tc>
          <w:tcPr>
            <w:tcW w:w="1317" w:type="dxa"/>
            <w:gridSpan w:val="2"/>
            <w:tcBorders>
              <w:bottom w:val="nil"/>
            </w:tcBorders>
          </w:tcPr>
          <w:p w14:paraId="70D69205"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7CD6DAC1"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59931ED7" w14:textId="77777777" w:rsidR="00BC311D" w:rsidRPr="001F2D7A"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C311D" w:rsidRPr="00D95972" w:rsidRDefault="00BC311D" w:rsidP="00BC311D">
            <w:pPr>
              <w:rPr>
                <w:rFonts w:cs="Arial"/>
                <w:color w:val="000000"/>
                <w:sz w:val="22"/>
                <w:szCs w:val="22"/>
              </w:rPr>
            </w:pPr>
          </w:p>
        </w:tc>
      </w:tr>
      <w:tr w:rsidR="00BC311D" w:rsidRPr="00D95972" w14:paraId="58AF506C" w14:textId="77777777" w:rsidTr="00D329C5">
        <w:tc>
          <w:tcPr>
            <w:tcW w:w="976" w:type="dxa"/>
            <w:tcBorders>
              <w:left w:val="thinThickThinSmallGap" w:sz="24" w:space="0" w:color="auto"/>
              <w:bottom w:val="nil"/>
            </w:tcBorders>
          </w:tcPr>
          <w:p w14:paraId="6D82DE92" w14:textId="77777777" w:rsidR="00BC311D" w:rsidRPr="00D95972" w:rsidRDefault="00BC311D" w:rsidP="00BC311D">
            <w:pPr>
              <w:rPr>
                <w:rFonts w:eastAsia="Calibri" w:cs="Arial"/>
              </w:rPr>
            </w:pPr>
          </w:p>
        </w:tc>
        <w:tc>
          <w:tcPr>
            <w:tcW w:w="1317" w:type="dxa"/>
            <w:gridSpan w:val="2"/>
            <w:tcBorders>
              <w:bottom w:val="nil"/>
            </w:tcBorders>
          </w:tcPr>
          <w:p w14:paraId="50A17E2D"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48923B0F"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CF07F13" w14:textId="77777777" w:rsidR="00BC311D" w:rsidRPr="001F2D7A"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C311D" w:rsidRPr="00D95972" w:rsidRDefault="00BC311D" w:rsidP="00BC311D">
            <w:pPr>
              <w:rPr>
                <w:rFonts w:cs="Arial"/>
                <w:color w:val="000000"/>
                <w:sz w:val="22"/>
                <w:szCs w:val="22"/>
              </w:rPr>
            </w:pPr>
          </w:p>
        </w:tc>
      </w:tr>
      <w:tr w:rsidR="00BC311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C311D" w:rsidRPr="00D95972" w:rsidRDefault="00BC311D" w:rsidP="00BC311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C311D" w:rsidRPr="00D95972" w:rsidRDefault="00BC311D" w:rsidP="00BC311D">
            <w:pPr>
              <w:rPr>
                <w:rFonts w:eastAsia="Batang" w:cs="Arial"/>
                <w:lang w:eastAsia="ko-KR"/>
              </w:rPr>
            </w:pPr>
            <w:r w:rsidRPr="00D95972">
              <w:rPr>
                <w:rFonts w:eastAsia="Batang" w:cs="Arial"/>
                <w:lang w:eastAsia="ko-KR"/>
              </w:rPr>
              <w:t xml:space="preserve">Rel-12 non-IMS Work Items and issues: </w:t>
            </w:r>
          </w:p>
          <w:p w14:paraId="32FBD6D1" w14:textId="77777777" w:rsidR="00BC311D" w:rsidRPr="00D95972" w:rsidRDefault="00BC311D" w:rsidP="00BC311D">
            <w:pPr>
              <w:rPr>
                <w:rFonts w:eastAsia="Batang" w:cs="Arial"/>
                <w:lang w:eastAsia="ko-KR"/>
              </w:rPr>
            </w:pPr>
          </w:p>
          <w:p w14:paraId="026CCE45" w14:textId="77777777" w:rsidR="00BC311D" w:rsidRPr="00D95972" w:rsidRDefault="00BC311D" w:rsidP="00BC311D">
            <w:pPr>
              <w:rPr>
                <w:rFonts w:cs="Arial"/>
              </w:rPr>
            </w:pPr>
            <w:r w:rsidRPr="00D95972">
              <w:rPr>
                <w:rFonts w:cs="Arial"/>
              </w:rPr>
              <w:t>LIMONET-LIPA</w:t>
            </w:r>
          </w:p>
          <w:p w14:paraId="2331E557" w14:textId="77777777" w:rsidR="00BC311D" w:rsidRPr="00D95972" w:rsidRDefault="00BC311D" w:rsidP="00BC311D">
            <w:pPr>
              <w:rPr>
                <w:rFonts w:cs="Arial"/>
              </w:rPr>
            </w:pPr>
            <w:r w:rsidRPr="00D95972">
              <w:rPr>
                <w:rFonts w:cs="Arial"/>
              </w:rPr>
              <w:t>REP-WMD</w:t>
            </w:r>
          </w:p>
          <w:p w14:paraId="4C37FDE5" w14:textId="77777777" w:rsidR="00BC311D" w:rsidRPr="00D95972" w:rsidRDefault="00BC311D" w:rsidP="00BC311D">
            <w:pPr>
              <w:rPr>
                <w:rFonts w:cs="Arial"/>
              </w:rPr>
            </w:pPr>
            <w:proofErr w:type="spellStart"/>
            <w:r w:rsidRPr="00D95972">
              <w:rPr>
                <w:rFonts w:cs="Arial"/>
              </w:rPr>
              <w:t>MTCe</w:t>
            </w:r>
            <w:proofErr w:type="spellEnd"/>
            <w:r w:rsidRPr="00D95972">
              <w:rPr>
                <w:rFonts w:cs="Arial"/>
              </w:rPr>
              <w:t>-UEPCOP-CT</w:t>
            </w:r>
          </w:p>
          <w:p w14:paraId="1B140905" w14:textId="77777777" w:rsidR="00BC311D" w:rsidRPr="00D95972" w:rsidRDefault="00BC311D" w:rsidP="00BC311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C311D" w:rsidRPr="00D95972" w:rsidRDefault="00BC311D" w:rsidP="00BC311D">
            <w:pPr>
              <w:rPr>
                <w:rFonts w:cs="Arial"/>
                <w:lang w:val="nb-NO"/>
              </w:rPr>
            </w:pPr>
            <w:r w:rsidRPr="00D95972">
              <w:rPr>
                <w:rFonts w:cs="Arial"/>
                <w:lang w:val="nb-NO"/>
              </w:rPr>
              <w:t>SINE</w:t>
            </w:r>
          </w:p>
          <w:p w14:paraId="32EB613B" w14:textId="77777777" w:rsidR="00BC311D" w:rsidRPr="00D95972" w:rsidRDefault="00BC311D" w:rsidP="00BC311D">
            <w:pPr>
              <w:rPr>
                <w:rFonts w:cs="Arial"/>
                <w:lang w:val="nb-NO"/>
              </w:rPr>
            </w:pPr>
            <w:r w:rsidRPr="00D95972">
              <w:rPr>
                <w:rFonts w:cs="Arial"/>
                <w:lang w:val="nb-NO"/>
              </w:rPr>
              <w:t>SCM_LTE-CT</w:t>
            </w:r>
          </w:p>
          <w:p w14:paraId="0AFDD1F4" w14:textId="77777777" w:rsidR="00BC311D" w:rsidRPr="00D95972" w:rsidRDefault="00BC311D" w:rsidP="00BC311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C311D" w:rsidRPr="00D95972" w:rsidRDefault="00BC311D" w:rsidP="00BC311D">
            <w:pPr>
              <w:rPr>
                <w:rFonts w:cs="Arial"/>
              </w:rPr>
            </w:pPr>
            <w:r w:rsidRPr="00D95972">
              <w:rPr>
                <w:rFonts w:cs="Arial"/>
              </w:rPr>
              <w:t>OPIIS-CT</w:t>
            </w:r>
          </w:p>
          <w:p w14:paraId="405FF52A" w14:textId="77777777" w:rsidR="00BC311D" w:rsidRPr="00D95972" w:rsidRDefault="00BC311D" w:rsidP="00BC311D">
            <w:pPr>
              <w:rPr>
                <w:rFonts w:cs="Arial"/>
              </w:rPr>
            </w:pPr>
            <w:r w:rsidRPr="00D95972">
              <w:rPr>
                <w:rFonts w:cs="Arial"/>
              </w:rPr>
              <w:t>eSaMOG_St3</w:t>
            </w:r>
          </w:p>
          <w:p w14:paraId="3C4D2652" w14:textId="77777777" w:rsidR="00BC311D" w:rsidRPr="00D95972" w:rsidRDefault="00BC311D" w:rsidP="00BC311D">
            <w:pPr>
              <w:rPr>
                <w:rFonts w:cs="Arial"/>
              </w:rPr>
            </w:pPr>
            <w:r w:rsidRPr="00D95972">
              <w:rPr>
                <w:rFonts w:cs="Arial"/>
              </w:rPr>
              <w:t>WORM-CT</w:t>
            </w:r>
          </w:p>
          <w:p w14:paraId="76C3FE5D" w14:textId="77777777" w:rsidR="00BC311D" w:rsidRPr="00D95972" w:rsidRDefault="00BC311D" w:rsidP="00BC311D">
            <w:pPr>
              <w:rPr>
                <w:rFonts w:cs="Arial"/>
              </w:rPr>
            </w:pPr>
            <w:r w:rsidRPr="00D95972">
              <w:rPr>
                <w:rFonts w:cs="Arial"/>
              </w:rPr>
              <w:t>WLAN_NS-CT</w:t>
            </w:r>
          </w:p>
          <w:p w14:paraId="5802292C" w14:textId="77777777" w:rsidR="00BC311D" w:rsidRPr="00D95972" w:rsidRDefault="00BC311D" w:rsidP="00BC311D">
            <w:pPr>
              <w:rPr>
                <w:rFonts w:cs="Arial"/>
              </w:rPr>
            </w:pPr>
            <w:r w:rsidRPr="00D95972">
              <w:rPr>
                <w:rFonts w:cs="Arial"/>
              </w:rPr>
              <w:lastRenderedPageBreak/>
              <w:t>LIMONET-SIPTO</w:t>
            </w:r>
          </w:p>
          <w:p w14:paraId="65F272B2" w14:textId="77777777" w:rsidR="00BC311D" w:rsidRPr="00D95972" w:rsidRDefault="00BC311D" w:rsidP="00BC311D">
            <w:pPr>
              <w:rPr>
                <w:rFonts w:cs="Arial"/>
              </w:rPr>
            </w:pPr>
            <w:proofErr w:type="spellStart"/>
            <w:r w:rsidRPr="00D95972">
              <w:rPr>
                <w:rFonts w:cs="Arial"/>
              </w:rPr>
              <w:t>Dia_SGSN_SMS</w:t>
            </w:r>
            <w:proofErr w:type="spellEnd"/>
          </w:p>
          <w:p w14:paraId="2126FE38" w14:textId="77777777" w:rsidR="00BC311D" w:rsidRPr="00944411" w:rsidRDefault="00BC311D" w:rsidP="00BC311D">
            <w:pPr>
              <w:rPr>
                <w:rFonts w:cs="Arial"/>
              </w:rPr>
            </w:pPr>
            <w:r w:rsidRPr="00D95972">
              <w:rPr>
                <w:rFonts w:cs="Arial"/>
                <w:lang w:val="fr-FR"/>
              </w:rPr>
              <w:t>GCSE_LTE-CT</w:t>
            </w:r>
          </w:p>
          <w:p w14:paraId="6FF35EDE" w14:textId="77777777" w:rsidR="00BC311D" w:rsidRPr="00A13835" w:rsidRDefault="00BC311D" w:rsidP="00BC311D">
            <w:pPr>
              <w:rPr>
                <w:rFonts w:cs="Arial"/>
                <w:lang w:val="de-DE"/>
              </w:rPr>
            </w:pPr>
            <w:r w:rsidRPr="00A13835">
              <w:rPr>
                <w:rFonts w:cs="Arial"/>
                <w:lang w:val="de-DE"/>
              </w:rPr>
              <w:t>MSRD_VAMOS (GERAN)</w:t>
            </w:r>
          </w:p>
          <w:p w14:paraId="668B5126" w14:textId="77777777" w:rsidR="00BC311D" w:rsidRPr="00A13835" w:rsidRDefault="00BC311D" w:rsidP="00BC311D">
            <w:pPr>
              <w:rPr>
                <w:rFonts w:cs="Arial"/>
                <w:lang w:val="de-DE"/>
              </w:rPr>
            </w:pPr>
            <w:r w:rsidRPr="00A13835">
              <w:rPr>
                <w:rFonts w:cs="Arial"/>
                <w:lang w:val="de-DE"/>
              </w:rPr>
              <w:t>DMCG (GERAN)</w:t>
            </w:r>
          </w:p>
          <w:p w14:paraId="09B50B3B" w14:textId="77777777" w:rsidR="00BC311D" w:rsidRPr="00D95972" w:rsidRDefault="00BC311D" w:rsidP="00BC311D">
            <w:pPr>
              <w:rPr>
                <w:rFonts w:cs="Arial"/>
              </w:rPr>
            </w:pPr>
            <w:proofErr w:type="spellStart"/>
            <w:r w:rsidRPr="00D95972">
              <w:rPr>
                <w:rFonts w:cs="Arial"/>
              </w:rPr>
              <w:t>NewToN</w:t>
            </w:r>
            <w:proofErr w:type="spellEnd"/>
            <w:r w:rsidRPr="00D95972">
              <w:rPr>
                <w:rFonts w:cs="Arial"/>
              </w:rPr>
              <w:t xml:space="preserve"> (GERAN)</w:t>
            </w:r>
          </w:p>
          <w:p w14:paraId="017C838B" w14:textId="77777777" w:rsidR="00BC311D" w:rsidRPr="00D95972" w:rsidRDefault="00BC311D" w:rsidP="00BC311D">
            <w:pPr>
              <w:rPr>
                <w:rFonts w:cs="Arial"/>
              </w:rPr>
            </w:pPr>
            <w:r w:rsidRPr="00D95972">
              <w:rPr>
                <w:rFonts w:cs="Arial"/>
              </w:rPr>
              <w:t>SAES3</w:t>
            </w:r>
          </w:p>
          <w:p w14:paraId="20CF2C50" w14:textId="77777777" w:rsidR="00BC311D" w:rsidRPr="00D95972" w:rsidRDefault="00BC311D" w:rsidP="00BC311D">
            <w:pPr>
              <w:rPr>
                <w:rFonts w:cs="Arial"/>
              </w:rPr>
            </w:pPr>
            <w:r w:rsidRPr="00D95972">
              <w:rPr>
                <w:rFonts w:cs="Arial"/>
              </w:rPr>
              <w:t>SAES3-CSFB</w:t>
            </w:r>
          </w:p>
          <w:p w14:paraId="46E3B11C" w14:textId="77777777" w:rsidR="00BC311D" w:rsidRPr="00D95972" w:rsidRDefault="00BC311D" w:rsidP="00BC311D">
            <w:pPr>
              <w:rPr>
                <w:rFonts w:cs="Arial"/>
              </w:rPr>
            </w:pPr>
            <w:r w:rsidRPr="00D95972">
              <w:rPr>
                <w:rFonts w:cs="Arial"/>
              </w:rPr>
              <w:t>SAES3-non3GPP</w:t>
            </w:r>
          </w:p>
          <w:p w14:paraId="280E5F6B" w14:textId="77777777" w:rsidR="00BC311D" w:rsidRPr="00A13835" w:rsidRDefault="00BC311D" w:rsidP="00BC311D">
            <w:pPr>
              <w:rPr>
                <w:rFonts w:cs="Arial"/>
              </w:rPr>
            </w:pPr>
            <w:r w:rsidRPr="00A13835">
              <w:rPr>
                <w:rFonts w:cs="Arial"/>
              </w:rPr>
              <w:t>TEI12 (non-IMS)</w:t>
            </w:r>
          </w:p>
          <w:p w14:paraId="38C9223D" w14:textId="4A6F5EBE" w:rsidR="00BC311D" w:rsidRPr="00D95972" w:rsidRDefault="00BC311D" w:rsidP="00BC311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C311D" w:rsidRPr="00D95972" w:rsidRDefault="00BC311D" w:rsidP="00BC311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C311D" w:rsidRPr="00D95972" w:rsidRDefault="00BC311D" w:rsidP="00BC311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C311D" w:rsidRPr="00D95972" w:rsidRDefault="00BC311D" w:rsidP="00BC311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C311D" w:rsidRPr="00D95972" w:rsidRDefault="00BC311D" w:rsidP="00BC311D">
            <w:pPr>
              <w:rPr>
                <w:rFonts w:cs="Arial"/>
              </w:rPr>
            </w:pPr>
            <w:r w:rsidRPr="00D95972">
              <w:rPr>
                <w:rFonts w:eastAsia="Batang" w:cs="Arial"/>
                <w:color w:val="FF0000"/>
                <w:lang w:eastAsia="ko-KR"/>
              </w:rPr>
              <w:t>All WIs completed</w:t>
            </w:r>
          </w:p>
          <w:p w14:paraId="7C19454B" w14:textId="77777777" w:rsidR="00BC311D" w:rsidRPr="00D95972" w:rsidRDefault="00BC311D" w:rsidP="00BC311D">
            <w:pPr>
              <w:rPr>
                <w:rFonts w:cs="Arial"/>
              </w:rPr>
            </w:pPr>
          </w:p>
          <w:p w14:paraId="708454F7" w14:textId="77777777" w:rsidR="00BC311D" w:rsidRPr="00D95972" w:rsidRDefault="00BC311D" w:rsidP="00BC311D">
            <w:pPr>
              <w:rPr>
                <w:rFonts w:cs="Arial"/>
              </w:rPr>
            </w:pPr>
          </w:p>
          <w:p w14:paraId="1FBC785A" w14:textId="77777777" w:rsidR="00BC311D" w:rsidRPr="00D95972" w:rsidRDefault="00BC311D" w:rsidP="00BC311D">
            <w:pPr>
              <w:rPr>
                <w:rFonts w:cs="Arial"/>
              </w:rPr>
            </w:pPr>
          </w:p>
          <w:p w14:paraId="1C61C879" w14:textId="77777777" w:rsidR="00BC311D" w:rsidRPr="00D95972" w:rsidRDefault="00BC311D" w:rsidP="00BC311D">
            <w:pPr>
              <w:rPr>
                <w:rFonts w:cs="Arial"/>
              </w:rPr>
            </w:pPr>
            <w:r w:rsidRPr="00D95972">
              <w:rPr>
                <w:rFonts w:cs="Arial"/>
              </w:rPr>
              <w:t>Core Network aspects of LIPA Mobility</w:t>
            </w:r>
          </w:p>
          <w:p w14:paraId="6E549123" w14:textId="77777777" w:rsidR="00BC311D" w:rsidRPr="00D95972" w:rsidRDefault="00BC311D" w:rsidP="00BC311D">
            <w:pPr>
              <w:rPr>
                <w:rFonts w:cs="Arial"/>
              </w:rPr>
            </w:pPr>
            <w:r w:rsidRPr="00D95972">
              <w:rPr>
                <w:rFonts w:cs="Arial"/>
              </w:rPr>
              <w:t>Reporting Enhancements in Warning Message Delivery</w:t>
            </w:r>
          </w:p>
          <w:p w14:paraId="3D50DAFC" w14:textId="77777777" w:rsidR="00BC311D" w:rsidRPr="00D95972" w:rsidRDefault="00BC311D" w:rsidP="00BC311D">
            <w:pPr>
              <w:rPr>
                <w:rFonts w:cs="Arial"/>
              </w:rPr>
            </w:pPr>
            <w:r w:rsidRPr="00D95972">
              <w:rPr>
                <w:rFonts w:cs="Arial"/>
              </w:rPr>
              <w:t>UE Power Consumption Optimizations, stage 3</w:t>
            </w:r>
          </w:p>
          <w:p w14:paraId="61EDC558" w14:textId="77777777" w:rsidR="00BC311D" w:rsidRPr="00D95972" w:rsidRDefault="00BC311D" w:rsidP="00BC311D">
            <w:pPr>
              <w:rPr>
                <w:rFonts w:cs="Arial"/>
              </w:rPr>
            </w:pPr>
            <w:r w:rsidRPr="00D95972">
              <w:rPr>
                <w:rFonts w:cs="Arial"/>
              </w:rPr>
              <w:t>CT aspects of Proximity-based Services</w:t>
            </w:r>
          </w:p>
          <w:p w14:paraId="79B8ABF7" w14:textId="77777777" w:rsidR="00BC311D" w:rsidRPr="00D95972" w:rsidRDefault="00BC311D" w:rsidP="00BC311D">
            <w:pPr>
              <w:rPr>
                <w:rFonts w:cs="Arial"/>
              </w:rPr>
            </w:pPr>
            <w:r w:rsidRPr="00D95972">
              <w:rPr>
                <w:rFonts w:cs="Arial"/>
              </w:rPr>
              <w:t>Signalling Improvements for Network Efficiency</w:t>
            </w:r>
          </w:p>
          <w:p w14:paraId="3CAA0B42" w14:textId="77777777" w:rsidR="00BC311D" w:rsidRPr="00D95972" w:rsidRDefault="00BC311D" w:rsidP="00BC311D">
            <w:pPr>
              <w:rPr>
                <w:rFonts w:cs="Arial"/>
              </w:rPr>
            </w:pPr>
            <w:r w:rsidRPr="00D95972">
              <w:rPr>
                <w:rFonts w:cs="Arial"/>
              </w:rPr>
              <w:t>CT aspects of Smart Congestion Mitigation in E-UTRAN</w:t>
            </w:r>
          </w:p>
          <w:p w14:paraId="627EA570" w14:textId="77777777" w:rsidR="00BC311D" w:rsidRPr="00D95972" w:rsidRDefault="00BC311D" w:rsidP="00BC311D">
            <w:pPr>
              <w:rPr>
                <w:rFonts w:cs="Arial"/>
              </w:rPr>
            </w:pPr>
            <w:r w:rsidRPr="00D95972">
              <w:rPr>
                <w:rFonts w:cs="Arial"/>
              </w:rPr>
              <w:t>CT aspects of WLAN/3GPP Radio Interworking</w:t>
            </w:r>
          </w:p>
          <w:p w14:paraId="2F9D97F3" w14:textId="77777777" w:rsidR="00BC311D" w:rsidRPr="00D95972" w:rsidRDefault="00BC311D" w:rsidP="00BC311D">
            <w:pPr>
              <w:rPr>
                <w:rFonts w:cs="Arial"/>
              </w:rPr>
            </w:pPr>
            <w:r w:rsidRPr="00D95972">
              <w:rPr>
                <w:rFonts w:cs="Arial"/>
              </w:rPr>
              <w:t>Operator Policies for IP Interface Selection</w:t>
            </w:r>
          </w:p>
          <w:p w14:paraId="4BDB0C16" w14:textId="77777777" w:rsidR="00BC311D" w:rsidRPr="00D95972" w:rsidRDefault="00BC311D" w:rsidP="00BC311D">
            <w:pPr>
              <w:rPr>
                <w:rFonts w:cs="Arial"/>
              </w:rPr>
            </w:pPr>
            <w:r w:rsidRPr="00D95972">
              <w:rPr>
                <w:rFonts w:cs="Arial"/>
              </w:rPr>
              <w:t>Enhanced S2a Mobility Over Trusted WLAN access to EPC for Stage 3</w:t>
            </w:r>
          </w:p>
          <w:p w14:paraId="2D6B746C" w14:textId="77777777" w:rsidR="00BC311D" w:rsidRPr="00D95972" w:rsidRDefault="00BC311D" w:rsidP="00BC311D">
            <w:pPr>
              <w:rPr>
                <w:rFonts w:cs="Arial"/>
              </w:rPr>
            </w:pPr>
            <w:r w:rsidRPr="00D95972">
              <w:rPr>
                <w:rFonts w:cs="Arial"/>
              </w:rPr>
              <w:t>Optimized Offloading to WLAN in 3GPP RAT mobility</w:t>
            </w:r>
          </w:p>
          <w:p w14:paraId="0E5E1134" w14:textId="77777777" w:rsidR="00BC311D" w:rsidRPr="00D95972" w:rsidRDefault="00BC311D" w:rsidP="00BC311D">
            <w:pPr>
              <w:rPr>
                <w:rFonts w:cs="Arial"/>
              </w:rPr>
            </w:pPr>
            <w:r w:rsidRPr="00D95972">
              <w:rPr>
                <w:rFonts w:cs="Arial"/>
              </w:rPr>
              <w:t>CT aspects of WLAN network selection for 3GPP terminals</w:t>
            </w:r>
          </w:p>
          <w:p w14:paraId="49C6B3AF" w14:textId="77777777" w:rsidR="00BC311D" w:rsidRPr="00D95972" w:rsidRDefault="00BC311D" w:rsidP="00BC311D">
            <w:pPr>
              <w:rPr>
                <w:rFonts w:cs="Arial"/>
              </w:rPr>
            </w:pPr>
            <w:r w:rsidRPr="00D95972">
              <w:rPr>
                <w:rFonts w:cs="Arial"/>
              </w:rPr>
              <w:t>Core Network aspects of SIPTO at the local network</w:t>
            </w:r>
          </w:p>
          <w:p w14:paraId="66E81877" w14:textId="77777777" w:rsidR="00BC311D" w:rsidRPr="00D95972" w:rsidRDefault="00BC311D" w:rsidP="00BC311D">
            <w:pPr>
              <w:rPr>
                <w:rFonts w:cs="Arial"/>
              </w:rPr>
            </w:pPr>
            <w:r w:rsidRPr="00D95972">
              <w:rPr>
                <w:rFonts w:cs="Arial"/>
              </w:rPr>
              <w:t>Diameter based interface between SGSN and SMS central functions</w:t>
            </w:r>
          </w:p>
          <w:p w14:paraId="70FF698A" w14:textId="77777777" w:rsidR="00BC311D" w:rsidRPr="00D95972" w:rsidRDefault="00BC311D" w:rsidP="00BC311D">
            <w:pPr>
              <w:rPr>
                <w:rFonts w:cs="Arial"/>
              </w:rPr>
            </w:pPr>
            <w:r w:rsidRPr="00D95972">
              <w:rPr>
                <w:rFonts w:cs="Arial"/>
              </w:rPr>
              <w:lastRenderedPageBreak/>
              <w:t>CT aspects of Group Communication System Enablers for LTE</w:t>
            </w:r>
          </w:p>
          <w:p w14:paraId="1180CAF2" w14:textId="77777777" w:rsidR="00BC311D" w:rsidRPr="00D95972" w:rsidRDefault="00BC311D" w:rsidP="00BC311D">
            <w:pPr>
              <w:rPr>
                <w:rFonts w:cs="Arial"/>
              </w:rPr>
            </w:pPr>
            <w:r w:rsidRPr="00D95972">
              <w:rPr>
                <w:rFonts w:cs="Arial"/>
              </w:rPr>
              <w:t>CT1 introduction of MS capability support for MS supporting MSRD for VAMOS</w:t>
            </w:r>
          </w:p>
          <w:p w14:paraId="14F66A7A" w14:textId="77777777" w:rsidR="00BC311D" w:rsidRPr="00D95972" w:rsidRDefault="00BC311D" w:rsidP="00BC311D">
            <w:pPr>
              <w:rPr>
                <w:rFonts w:cs="Arial"/>
              </w:rPr>
            </w:pPr>
            <w:r w:rsidRPr="00D95972">
              <w:rPr>
                <w:rFonts w:cs="Arial"/>
              </w:rPr>
              <w:t>CT part: Downlink Multi Carrier GERAN</w:t>
            </w:r>
          </w:p>
          <w:p w14:paraId="4C5F8583" w14:textId="77777777" w:rsidR="00BC311D" w:rsidRPr="00D95972" w:rsidRDefault="00BC311D" w:rsidP="00BC311D">
            <w:pPr>
              <w:rPr>
                <w:rFonts w:cs="Arial"/>
              </w:rPr>
            </w:pPr>
            <w:r w:rsidRPr="00D95972">
              <w:rPr>
                <w:rFonts w:cs="Arial"/>
              </w:rPr>
              <w:t>CT1 part of New Training Sequence Codes (TSC) for GERAN</w:t>
            </w:r>
          </w:p>
          <w:p w14:paraId="0791DF77" w14:textId="77777777" w:rsidR="00BC311D" w:rsidRPr="00D95972" w:rsidRDefault="00BC311D" w:rsidP="00BC311D">
            <w:pPr>
              <w:rPr>
                <w:rFonts w:eastAsia="Batang" w:cs="Arial"/>
                <w:lang w:eastAsia="ko-KR"/>
              </w:rPr>
            </w:pPr>
            <w:r w:rsidRPr="00D95972">
              <w:rPr>
                <w:rFonts w:eastAsia="Batang" w:cs="Arial"/>
                <w:lang w:eastAsia="ko-KR"/>
              </w:rPr>
              <w:t>general Stage-3 SAE Protocol Development</w:t>
            </w:r>
          </w:p>
          <w:p w14:paraId="023688CA" w14:textId="77777777" w:rsidR="00BC311D" w:rsidRPr="00D95972" w:rsidRDefault="00BC311D" w:rsidP="00BC311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C311D" w:rsidRPr="00D95972" w:rsidRDefault="00BC311D" w:rsidP="00BC311D">
            <w:pPr>
              <w:rPr>
                <w:rFonts w:eastAsia="Batang" w:cs="Arial"/>
                <w:lang w:eastAsia="ko-KR"/>
              </w:rPr>
            </w:pPr>
            <w:r w:rsidRPr="00D95972">
              <w:rPr>
                <w:rFonts w:eastAsia="Batang" w:cs="Arial"/>
                <w:lang w:eastAsia="ko-KR"/>
              </w:rPr>
              <w:t>Stage-3 SAE Protocol Development related to non-3GPP access</w:t>
            </w:r>
          </w:p>
        </w:tc>
      </w:tr>
      <w:tr w:rsidR="00BC311D" w:rsidRPr="00D95972" w14:paraId="7E404104" w14:textId="77777777" w:rsidTr="00D329C5">
        <w:tc>
          <w:tcPr>
            <w:tcW w:w="976" w:type="dxa"/>
            <w:tcBorders>
              <w:left w:val="thinThickThinSmallGap" w:sz="24" w:space="0" w:color="auto"/>
              <w:bottom w:val="nil"/>
            </w:tcBorders>
          </w:tcPr>
          <w:p w14:paraId="42E4D6D8" w14:textId="77777777" w:rsidR="00BC311D" w:rsidRPr="00D95972" w:rsidRDefault="00BC311D" w:rsidP="00BC311D">
            <w:pPr>
              <w:rPr>
                <w:rFonts w:eastAsia="Calibri" w:cs="Arial"/>
              </w:rPr>
            </w:pPr>
          </w:p>
        </w:tc>
        <w:tc>
          <w:tcPr>
            <w:tcW w:w="1317" w:type="dxa"/>
            <w:gridSpan w:val="2"/>
            <w:tcBorders>
              <w:bottom w:val="nil"/>
            </w:tcBorders>
          </w:tcPr>
          <w:p w14:paraId="6012F3E9"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48CBCA7"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362E4263" w14:textId="77777777" w:rsidR="00BC311D" w:rsidRPr="001F2D7A"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C311D" w:rsidRPr="00D95972" w:rsidRDefault="00BC311D" w:rsidP="00BC311D">
            <w:pPr>
              <w:rPr>
                <w:rFonts w:cs="Arial"/>
                <w:color w:val="000000"/>
                <w:sz w:val="22"/>
                <w:szCs w:val="22"/>
              </w:rPr>
            </w:pPr>
          </w:p>
        </w:tc>
      </w:tr>
      <w:tr w:rsidR="00BC311D" w:rsidRPr="00D95972" w14:paraId="394A5FBE" w14:textId="77777777" w:rsidTr="00D329C5">
        <w:tc>
          <w:tcPr>
            <w:tcW w:w="976" w:type="dxa"/>
            <w:tcBorders>
              <w:left w:val="thinThickThinSmallGap" w:sz="24" w:space="0" w:color="auto"/>
              <w:bottom w:val="nil"/>
            </w:tcBorders>
          </w:tcPr>
          <w:p w14:paraId="471068D3" w14:textId="77777777" w:rsidR="00BC311D" w:rsidRPr="00D95972" w:rsidRDefault="00BC311D" w:rsidP="00BC311D">
            <w:pPr>
              <w:rPr>
                <w:rFonts w:eastAsia="Calibri" w:cs="Arial"/>
              </w:rPr>
            </w:pPr>
          </w:p>
        </w:tc>
        <w:tc>
          <w:tcPr>
            <w:tcW w:w="1317" w:type="dxa"/>
            <w:gridSpan w:val="2"/>
            <w:tcBorders>
              <w:bottom w:val="nil"/>
            </w:tcBorders>
          </w:tcPr>
          <w:p w14:paraId="5B922F7B"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599D009"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8CEAECD" w14:textId="77777777" w:rsidR="00BC311D" w:rsidRPr="001F2D7A"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C311D" w:rsidRPr="00D95972" w:rsidRDefault="00BC311D" w:rsidP="00BC311D">
            <w:pPr>
              <w:rPr>
                <w:rFonts w:cs="Arial"/>
                <w:color w:val="000000"/>
                <w:sz w:val="22"/>
                <w:szCs w:val="22"/>
              </w:rPr>
            </w:pPr>
          </w:p>
        </w:tc>
      </w:tr>
      <w:tr w:rsidR="00BC311D" w:rsidRPr="00D95972" w14:paraId="0E818D67" w14:textId="77777777" w:rsidTr="00D329C5">
        <w:tc>
          <w:tcPr>
            <w:tcW w:w="976" w:type="dxa"/>
            <w:tcBorders>
              <w:left w:val="thinThickThinSmallGap" w:sz="24" w:space="0" w:color="auto"/>
              <w:bottom w:val="nil"/>
            </w:tcBorders>
          </w:tcPr>
          <w:p w14:paraId="13B325B8" w14:textId="77777777" w:rsidR="00BC311D" w:rsidRPr="00D95972" w:rsidRDefault="00BC311D" w:rsidP="00BC311D">
            <w:pPr>
              <w:rPr>
                <w:rFonts w:eastAsia="Calibri" w:cs="Arial"/>
              </w:rPr>
            </w:pPr>
          </w:p>
        </w:tc>
        <w:tc>
          <w:tcPr>
            <w:tcW w:w="1317" w:type="dxa"/>
            <w:gridSpan w:val="2"/>
            <w:tcBorders>
              <w:bottom w:val="nil"/>
            </w:tcBorders>
          </w:tcPr>
          <w:p w14:paraId="5ABAC601" w14:textId="77777777" w:rsidR="00BC311D" w:rsidRPr="00D95972" w:rsidRDefault="00BC311D" w:rsidP="00BC311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C311D" w:rsidRPr="00D95972" w:rsidRDefault="00BC311D" w:rsidP="00BC311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720E47F1"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8EADAF8" w14:textId="77777777" w:rsidR="00BC311D" w:rsidRPr="001F2D7A"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C311D" w:rsidRPr="00D95972" w:rsidRDefault="00BC311D" w:rsidP="00BC311D">
            <w:pPr>
              <w:rPr>
                <w:rFonts w:cs="Arial"/>
                <w:color w:val="000000"/>
                <w:sz w:val="22"/>
                <w:szCs w:val="22"/>
              </w:rPr>
            </w:pPr>
          </w:p>
        </w:tc>
      </w:tr>
      <w:tr w:rsidR="00BC311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C311D" w:rsidRPr="00D95972" w:rsidRDefault="00BC311D" w:rsidP="00BC311D">
            <w:pPr>
              <w:rPr>
                <w:rFonts w:cs="Arial"/>
              </w:rPr>
            </w:pPr>
            <w:r w:rsidRPr="00D95972">
              <w:rPr>
                <w:rFonts w:cs="Arial"/>
              </w:rPr>
              <w:t>Release 13</w:t>
            </w:r>
          </w:p>
          <w:p w14:paraId="45CAF20A"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BC311D" w:rsidRPr="00D95972"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C311D" w:rsidRPr="00D95972" w:rsidRDefault="00BC311D" w:rsidP="00BC311D">
            <w:pPr>
              <w:rPr>
                <w:rFonts w:cs="Arial"/>
              </w:rPr>
            </w:pPr>
            <w:r w:rsidRPr="00D95972">
              <w:rPr>
                <w:rFonts w:cs="Arial"/>
              </w:rPr>
              <w:t>Result &amp; comments</w:t>
            </w:r>
          </w:p>
        </w:tc>
      </w:tr>
      <w:tr w:rsidR="00BC311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C311D" w:rsidRPr="00D95972" w:rsidRDefault="00BC311D" w:rsidP="00BC311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C311D" w:rsidRPr="00D95972" w:rsidRDefault="00BC311D" w:rsidP="00BC311D">
            <w:pPr>
              <w:rPr>
                <w:rFonts w:cs="Arial"/>
              </w:rPr>
            </w:pPr>
          </w:p>
          <w:p w14:paraId="1E38C83A" w14:textId="19EF8430" w:rsidR="00BC311D" w:rsidRPr="00D95972" w:rsidRDefault="00BC311D" w:rsidP="00BC311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C311D" w:rsidRPr="00D95972" w:rsidRDefault="00BC311D" w:rsidP="00BC311D">
            <w:pPr>
              <w:rPr>
                <w:rFonts w:eastAsia="Calibri" w:cs="Arial"/>
              </w:rPr>
            </w:pPr>
          </w:p>
        </w:tc>
        <w:tc>
          <w:tcPr>
            <w:tcW w:w="4191" w:type="dxa"/>
            <w:gridSpan w:val="3"/>
            <w:tcBorders>
              <w:top w:val="single" w:sz="4" w:space="0" w:color="auto"/>
              <w:bottom w:val="single" w:sz="4" w:space="0" w:color="auto"/>
            </w:tcBorders>
          </w:tcPr>
          <w:p w14:paraId="01F86F1D" w14:textId="14AED997" w:rsidR="00BC311D" w:rsidRPr="00D95972" w:rsidRDefault="00BC311D" w:rsidP="00BC311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C311D" w:rsidRPr="00D95972" w:rsidRDefault="00BC311D" w:rsidP="00BC311D">
            <w:pPr>
              <w:rPr>
                <w:rFonts w:eastAsia="Calibri" w:cs="Arial"/>
              </w:rPr>
            </w:pPr>
          </w:p>
        </w:tc>
        <w:tc>
          <w:tcPr>
            <w:tcW w:w="826" w:type="dxa"/>
            <w:tcBorders>
              <w:top w:val="single" w:sz="4" w:space="0" w:color="auto"/>
              <w:bottom w:val="single" w:sz="4" w:space="0" w:color="auto"/>
            </w:tcBorders>
          </w:tcPr>
          <w:p w14:paraId="40B7F45E"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C311D" w:rsidRPr="00D95972" w:rsidRDefault="00BC311D" w:rsidP="00BC311D">
            <w:pPr>
              <w:rPr>
                <w:rFonts w:cs="Arial"/>
              </w:rPr>
            </w:pPr>
            <w:r w:rsidRPr="00D95972">
              <w:rPr>
                <w:rFonts w:eastAsia="Batang" w:cs="Arial"/>
                <w:color w:val="FF0000"/>
                <w:lang w:eastAsia="ko-KR"/>
              </w:rPr>
              <w:t>All WIs completed</w:t>
            </w:r>
          </w:p>
          <w:p w14:paraId="7251579D" w14:textId="77777777" w:rsidR="00BC311D" w:rsidRPr="00D95972" w:rsidRDefault="00BC311D" w:rsidP="00BC311D">
            <w:pPr>
              <w:rPr>
                <w:rFonts w:cs="Arial"/>
              </w:rPr>
            </w:pPr>
          </w:p>
          <w:p w14:paraId="359B19FF" w14:textId="77777777" w:rsidR="00BC311D" w:rsidRPr="00D95972" w:rsidRDefault="00BC311D" w:rsidP="00BC311D">
            <w:pPr>
              <w:rPr>
                <w:rFonts w:cs="Arial"/>
              </w:rPr>
            </w:pPr>
          </w:p>
          <w:p w14:paraId="1A411E23" w14:textId="77777777" w:rsidR="00BC311D" w:rsidRPr="00D95972" w:rsidRDefault="00BC311D" w:rsidP="00BC311D">
            <w:pPr>
              <w:rPr>
                <w:rFonts w:cs="Arial"/>
              </w:rPr>
            </w:pPr>
          </w:p>
          <w:p w14:paraId="4F2DD7AA" w14:textId="77777777" w:rsidR="00BC311D" w:rsidRPr="00D95972" w:rsidRDefault="00BC311D" w:rsidP="00BC311D">
            <w:pPr>
              <w:rPr>
                <w:rFonts w:cs="Arial"/>
              </w:rPr>
            </w:pPr>
          </w:p>
          <w:p w14:paraId="2CB78261" w14:textId="77777777" w:rsidR="00BC311D" w:rsidRPr="00D95972" w:rsidRDefault="00BC311D" w:rsidP="00BC311D">
            <w:pPr>
              <w:rPr>
                <w:rFonts w:cs="Arial"/>
              </w:rPr>
            </w:pPr>
            <w:r w:rsidRPr="00D95972">
              <w:rPr>
                <w:rFonts w:cs="Arial"/>
              </w:rPr>
              <w:t>Mission Critical Push-To-Talk over LTE</w:t>
            </w:r>
          </w:p>
          <w:p w14:paraId="1711931D" w14:textId="77777777" w:rsidR="00BC311D" w:rsidRPr="00D95972" w:rsidRDefault="00BC311D" w:rsidP="00BC311D">
            <w:pPr>
              <w:pStyle w:val="ListParagraph"/>
              <w:numPr>
                <w:ilvl w:val="0"/>
                <w:numId w:val="10"/>
              </w:numPr>
              <w:rPr>
                <w:rFonts w:cs="Arial"/>
              </w:rPr>
            </w:pPr>
            <w:r w:rsidRPr="00D95972">
              <w:rPr>
                <w:rFonts w:cs="Arial"/>
              </w:rPr>
              <w:t>MCPTT call control protocol</w:t>
            </w:r>
          </w:p>
          <w:p w14:paraId="18458B24" w14:textId="77777777" w:rsidR="00BC311D" w:rsidRPr="00D95972" w:rsidRDefault="00BC311D" w:rsidP="00BC311D">
            <w:pPr>
              <w:pStyle w:val="ListParagraph"/>
              <w:numPr>
                <w:ilvl w:val="0"/>
                <w:numId w:val="10"/>
              </w:numPr>
              <w:rPr>
                <w:rFonts w:cs="Arial"/>
              </w:rPr>
            </w:pPr>
            <w:r w:rsidRPr="00D95972">
              <w:rPr>
                <w:rFonts w:cs="Arial"/>
              </w:rPr>
              <w:t>MCPTT floor control protocol</w:t>
            </w:r>
          </w:p>
          <w:p w14:paraId="3EF7A21F" w14:textId="77777777" w:rsidR="00BC311D" w:rsidRPr="00D95972" w:rsidRDefault="00BC311D" w:rsidP="00BC311D">
            <w:pPr>
              <w:rPr>
                <w:rFonts w:cs="Arial"/>
              </w:rPr>
            </w:pPr>
            <w:r w:rsidRPr="00D95972">
              <w:rPr>
                <w:rFonts w:cs="Arial"/>
              </w:rPr>
              <w:t>Mission Critical general work</w:t>
            </w:r>
          </w:p>
          <w:p w14:paraId="3D134206" w14:textId="77777777" w:rsidR="00BC311D" w:rsidRPr="00D95972" w:rsidRDefault="00BC311D" w:rsidP="00BC311D">
            <w:pPr>
              <w:pStyle w:val="ListParagraph"/>
              <w:numPr>
                <w:ilvl w:val="0"/>
                <w:numId w:val="10"/>
              </w:numPr>
              <w:rPr>
                <w:rFonts w:eastAsia="Batang" w:cs="Arial"/>
                <w:lang w:eastAsia="ko-KR"/>
              </w:rPr>
            </w:pPr>
            <w:r w:rsidRPr="00D95972">
              <w:rPr>
                <w:rFonts w:cs="Arial"/>
              </w:rPr>
              <w:t>Group management</w:t>
            </w:r>
          </w:p>
          <w:p w14:paraId="26D8B3F4" w14:textId="77777777" w:rsidR="00BC311D" w:rsidRPr="00D95972" w:rsidRDefault="00BC311D" w:rsidP="00BC311D">
            <w:pPr>
              <w:pStyle w:val="ListParagraph"/>
              <w:numPr>
                <w:ilvl w:val="0"/>
                <w:numId w:val="10"/>
              </w:numPr>
              <w:rPr>
                <w:rFonts w:eastAsia="Batang" w:cs="Arial"/>
                <w:lang w:eastAsia="ko-KR"/>
              </w:rPr>
            </w:pPr>
            <w:r w:rsidRPr="00D95972">
              <w:rPr>
                <w:rFonts w:cs="Arial"/>
              </w:rPr>
              <w:t>Identity management</w:t>
            </w:r>
          </w:p>
          <w:p w14:paraId="627C4DF6" w14:textId="77777777" w:rsidR="00BC311D" w:rsidRPr="00D95972" w:rsidRDefault="00BC311D" w:rsidP="00BC311D">
            <w:pPr>
              <w:pStyle w:val="ListParagraph"/>
              <w:numPr>
                <w:ilvl w:val="0"/>
                <w:numId w:val="10"/>
              </w:numPr>
              <w:rPr>
                <w:rFonts w:eastAsia="Batang" w:cs="Arial"/>
                <w:lang w:eastAsia="ko-KR"/>
              </w:rPr>
            </w:pPr>
            <w:r w:rsidRPr="00D95972">
              <w:rPr>
                <w:rFonts w:cs="Arial"/>
              </w:rPr>
              <w:t>Management Object (MO)</w:t>
            </w:r>
          </w:p>
          <w:p w14:paraId="55C7CAA8" w14:textId="77777777" w:rsidR="00BC311D" w:rsidRPr="00D95972" w:rsidRDefault="00BC311D" w:rsidP="00BC311D">
            <w:pPr>
              <w:pStyle w:val="ListParagraph"/>
              <w:numPr>
                <w:ilvl w:val="0"/>
                <w:numId w:val="10"/>
              </w:numPr>
              <w:rPr>
                <w:rFonts w:eastAsia="Batang" w:cs="Arial"/>
                <w:lang w:eastAsia="ko-KR"/>
              </w:rPr>
            </w:pPr>
            <w:r w:rsidRPr="00D95972">
              <w:rPr>
                <w:rFonts w:cs="Arial"/>
              </w:rPr>
              <w:t>Configuration management</w:t>
            </w:r>
          </w:p>
          <w:p w14:paraId="4FE37AF5" w14:textId="6CB66545" w:rsidR="00BC311D" w:rsidRPr="00D95972" w:rsidRDefault="00BC311D" w:rsidP="00BC311D">
            <w:pPr>
              <w:rPr>
                <w:rFonts w:eastAsia="Batang" w:cs="Arial"/>
                <w:lang w:eastAsia="ko-KR"/>
              </w:rPr>
            </w:pPr>
            <w:r w:rsidRPr="00D95972">
              <w:rPr>
                <w:rFonts w:cs="Arial"/>
                <w:lang w:val="en-US"/>
              </w:rPr>
              <w:lastRenderedPageBreak/>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C311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77329978"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755510F" w14:textId="69180F2E"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F139917" w14:textId="2DBA8F4C"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C311D" w:rsidRPr="00D95972" w:rsidRDefault="00BC311D" w:rsidP="00BC311D">
            <w:pPr>
              <w:rPr>
                <w:rFonts w:cs="Arial"/>
              </w:rPr>
            </w:pPr>
          </w:p>
        </w:tc>
      </w:tr>
      <w:tr w:rsidR="00BC311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68A84204"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66AEEF3" w14:textId="397C99C0"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5F5DBEFC" w14:textId="63EDEBD1"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C311D" w:rsidRPr="00D95972" w:rsidRDefault="00BC311D" w:rsidP="00BC311D">
            <w:pPr>
              <w:rPr>
                <w:rFonts w:eastAsia="Batang" w:cs="Arial"/>
                <w:lang w:val="en-US" w:eastAsia="ko-KR"/>
              </w:rPr>
            </w:pPr>
          </w:p>
        </w:tc>
      </w:tr>
      <w:tr w:rsidR="00BC311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13FA6034"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637D736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5EC0E984"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C311D" w:rsidRPr="00D95972" w:rsidRDefault="00BC311D" w:rsidP="00BC311D">
            <w:pPr>
              <w:rPr>
                <w:rFonts w:eastAsia="Batang" w:cs="Arial"/>
                <w:lang w:val="en-US" w:eastAsia="ko-KR"/>
              </w:rPr>
            </w:pPr>
          </w:p>
        </w:tc>
      </w:tr>
      <w:tr w:rsidR="00BC311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4C4B1473"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08CA459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52DC3EE4"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C311D" w:rsidRPr="00D95972" w:rsidRDefault="00BC311D" w:rsidP="00BC311D">
            <w:pPr>
              <w:rPr>
                <w:rFonts w:eastAsia="Batang" w:cs="Arial"/>
                <w:lang w:val="en-US" w:eastAsia="ko-KR"/>
              </w:rPr>
            </w:pPr>
          </w:p>
        </w:tc>
      </w:tr>
      <w:tr w:rsidR="00BC311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C311D" w:rsidRPr="00D95972" w:rsidRDefault="00BC311D" w:rsidP="00BC311D">
            <w:pPr>
              <w:rPr>
                <w:rFonts w:eastAsia="Batang" w:cs="Arial"/>
                <w:lang w:eastAsia="ko-KR"/>
              </w:rPr>
            </w:pPr>
            <w:r w:rsidRPr="00D95972">
              <w:rPr>
                <w:rFonts w:eastAsia="Batang" w:cs="Arial"/>
                <w:lang w:eastAsia="ko-KR"/>
              </w:rPr>
              <w:t>Rel-13 IMS Work Items and issues:</w:t>
            </w:r>
          </w:p>
          <w:p w14:paraId="2F2DE944" w14:textId="77777777" w:rsidR="00BC311D" w:rsidRPr="00D95972" w:rsidRDefault="00BC311D" w:rsidP="00BC311D">
            <w:pPr>
              <w:rPr>
                <w:rFonts w:eastAsia="Batang" w:cs="Arial"/>
                <w:lang w:eastAsia="ko-KR"/>
              </w:rPr>
            </w:pPr>
          </w:p>
          <w:p w14:paraId="0F5A989E" w14:textId="77777777" w:rsidR="00BC311D" w:rsidRPr="00D95972" w:rsidRDefault="00BC311D" w:rsidP="00BC311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C311D" w:rsidRPr="00D95972" w:rsidRDefault="00BC311D" w:rsidP="00BC311D">
            <w:pPr>
              <w:rPr>
                <w:rFonts w:cs="Arial"/>
              </w:rPr>
            </w:pPr>
            <w:r w:rsidRPr="00D95972">
              <w:rPr>
                <w:rFonts w:cs="Arial"/>
              </w:rPr>
              <w:t>QOSE2EMTSI-CT</w:t>
            </w:r>
          </w:p>
          <w:p w14:paraId="372C6D78" w14:textId="77777777" w:rsidR="00BC311D" w:rsidRPr="00D95972" w:rsidRDefault="00BC311D" w:rsidP="00BC311D">
            <w:pPr>
              <w:rPr>
                <w:rFonts w:cs="Arial"/>
              </w:rPr>
            </w:pPr>
            <w:proofErr w:type="spellStart"/>
            <w:r w:rsidRPr="00D95972">
              <w:rPr>
                <w:rFonts w:cs="Arial"/>
              </w:rPr>
              <w:t>DRuMS</w:t>
            </w:r>
            <w:proofErr w:type="spellEnd"/>
            <w:r w:rsidRPr="00D95972">
              <w:rPr>
                <w:rFonts w:cs="Arial"/>
              </w:rPr>
              <w:t>-CT</w:t>
            </w:r>
          </w:p>
          <w:p w14:paraId="3E706345" w14:textId="77777777" w:rsidR="00BC311D" w:rsidRPr="00D95972" w:rsidRDefault="00BC311D" w:rsidP="00BC311D">
            <w:pPr>
              <w:rPr>
                <w:rFonts w:cs="Arial"/>
              </w:rPr>
            </w:pPr>
            <w:r w:rsidRPr="00D95972">
              <w:rPr>
                <w:rFonts w:cs="Arial"/>
              </w:rPr>
              <w:t>RTCP-MUX</w:t>
            </w:r>
          </w:p>
          <w:p w14:paraId="789D1D43" w14:textId="77777777" w:rsidR="00BC311D" w:rsidRPr="00D95972" w:rsidRDefault="00BC311D" w:rsidP="00BC311D">
            <w:pPr>
              <w:rPr>
                <w:rFonts w:cs="Arial"/>
              </w:rPr>
            </w:pPr>
            <w:r w:rsidRPr="00D95972">
              <w:rPr>
                <w:rFonts w:cs="Arial"/>
              </w:rPr>
              <w:t>IMSProtoc7</w:t>
            </w:r>
          </w:p>
          <w:p w14:paraId="3E789351" w14:textId="77777777" w:rsidR="00BC311D" w:rsidRPr="00D95972" w:rsidRDefault="00BC311D" w:rsidP="00BC311D">
            <w:pPr>
              <w:rPr>
                <w:rFonts w:cs="Arial"/>
              </w:rPr>
            </w:pPr>
            <w:r w:rsidRPr="00D95972">
              <w:rPr>
                <w:rFonts w:cs="Arial"/>
              </w:rPr>
              <w:t>PCSCF_RES_WLAN</w:t>
            </w:r>
          </w:p>
          <w:p w14:paraId="32B86D8F" w14:textId="77777777" w:rsidR="00BC311D" w:rsidRPr="00D95972" w:rsidRDefault="00BC311D" w:rsidP="00BC311D">
            <w:pPr>
              <w:rPr>
                <w:rFonts w:cs="Arial"/>
              </w:rPr>
            </w:pPr>
            <w:r w:rsidRPr="00D95972">
              <w:rPr>
                <w:rFonts w:cs="Arial"/>
              </w:rPr>
              <w:t>INNB_IW</w:t>
            </w:r>
          </w:p>
          <w:p w14:paraId="684FC656" w14:textId="77777777" w:rsidR="00BC311D" w:rsidRPr="00D95972" w:rsidRDefault="00BC311D" w:rsidP="00BC311D">
            <w:pPr>
              <w:rPr>
                <w:rFonts w:cs="Arial"/>
              </w:rPr>
            </w:pPr>
            <w:proofErr w:type="spellStart"/>
            <w:r w:rsidRPr="00D95972">
              <w:rPr>
                <w:rFonts w:cs="Arial"/>
              </w:rPr>
              <w:t>mSRVCC</w:t>
            </w:r>
            <w:proofErr w:type="spellEnd"/>
          </w:p>
          <w:p w14:paraId="5778C4B5" w14:textId="77777777" w:rsidR="00BC311D" w:rsidRPr="00D95972" w:rsidRDefault="00BC311D" w:rsidP="00BC311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C311D" w:rsidRPr="00D95972" w:rsidRDefault="00BC311D" w:rsidP="00BC311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C311D" w:rsidRPr="00D95972" w:rsidRDefault="00BC311D" w:rsidP="00BC311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C311D" w:rsidRPr="00D95972" w:rsidRDefault="00BC311D" w:rsidP="00BC311D">
            <w:pPr>
              <w:rPr>
                <w:rFonts w:eastAsia="Calibri" w:cs="Arial"/>
              </w:rPr>
            </w:pPr>
          </w:p>
        </w:tc>
        <w:tc>
          <w:tcPr>
            <w:tcW w:w="4191" w:type="dxa"/>
            <w:gridSpan w:val="3"/>
            <w:tcBorders>
              <w:top w:val="single" w:sz="4" w:space="0" w:color="auto"/>
              <w:bottom w:val="single" w:sz="4" w:space="0" w:color="auto"/>
            </w:tcBorders>
          </w:tcPr>
          <w:p w14:paraId="54E81DA8" w14:textId="3773205B" w:rsidR="00BC311D" w:rsidRPr="00D95972" w:rsidRDefault="00BC311D" w:rsidP="00BC311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C311D" w:rsidRPr="00D95972" w:rsidRDefault="00BC311D" w:rsidP="00BC311D">
            <w:pPr>
              <w:rPr>
                <w:rFonts w:eastAsia="Calibri" w:cs="Arial"/>
              </w:rPr>
            </w:pPr>
          </w:p>
        </w:tc>
        <w:tc>
          <w:tcPr>
            <w:tcW w:w="826" w:type="dxa"/>
            <w:tcBorders>
              <w:top w:val="single" w:sz="4" w:space="0" w:color="auto"/>
              <w:bottom w:val="single" w:sz="4" w:space="0" w:color="auto"/>
            </w:tcBorders>
          </w:tcPr>
          <w:p w14:paraId="49BD9656" w14:textId="77777777" w:rsidR="00BC311D" w:rsidRPr="00D95972" w:rsidRDefault="00BC311D" w:rsidP="00BC311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C311D" w:rsidRPr="00D95972" w:rsidRDefault="00BC311D" w:rsidP="00BC311D">
            <w:pPr>
              <w:rPr>
                <w:rFonts w:cs="Arial"/>
              </w:rPr>
            </w:pPr>
            <w:r w:rsidRPr="00D95972">
              <w:rPr>
                <w:rFonts w:eastAsia="Batang" w:cs="Arial"/>
                <w:color w:val="FF0000"/>
                <w:lang w:eastAsia="ko-KR"/>
              </w:rPr>
              <w:t>All WIs completed</w:t>
            </w:r>
          </w:p>
          <w:p w14:paraId="4B9EE531" w14:textId="77777777" w:rsidR="00BC311D" w:rsidRPr="00D95972" w:rsidRDefault="00BC311D" w:rsidP="00BC311D">
            <w:pPr>
              <w:rPr>
                <w:rFonts w:cs="Arial"/>
              </w:rPr>
            </w:pPr>
          </w:p>
          <w:p w14:paraId="29CB55E7" w14:textId="77777777" w:rsidR="00BC311D" w:rsidRPr="00D95972" w:rsidRDefault="00BC311D" w:rsidP="00BC311D">
            <w:pPr>
              <w:rPr>
                <w:rFonts w:cs="Arial"/>
              </w:rPr>
            </w:pPr>
          </w:p>
          <w:p w14:paraId="78AB553B" w14:textId="77777777" w:rsidR="00BC311D" w:rsidRPr="00D95972" w:rsidRDefault="00BC311D" w:rsidP="00BC311D">
            <w:pPr>
              <w:rPr>
                <w:rFonts w:cs="Arial"/>
              </w:rPr>
            </w:pPr>
          </w:p>
          <w:p w14:paraId="5FF1C23A" w14:textId="77777777" w:rsidR="00BC311D" w:rsidRPr="00D95972" w:rsidRDefault="00BC311D" w:rsidP="00BC311D">
            <w:pPr>
              <w:rPr>
                <w:rFonts w:cs="Arial"/>
              </w:rPr>
            </w:pPr>
            <w:r w:rsidRPr="00D95972">
              <w:rPr>
                <w:rFonts w:cs="Arial"/>
              </w:rPr>
              <w:t>Voice over E-UTRAN Paging Policy Differentiation</w:t>
            </w:r>
          </w:p>
          <w:p w14:paraId="58B50668" w14:textId="77777777" w:rsidR="00BC311D" w:rsidRPr="00D95972" w:rsidRDefault="00BC311D" w:rsidP="00BC311D">
            <w:pPr>
              <w:rPr>
                <w:rFonts w:cs="Arial"/>
              </w:rPr>
            </w:pPr>
            <w:r w:rsidRPr="00D95972">
              <w:rPr>
                <w:rFonts w:cs="Arial"/>
              </w:rPr>
              <w:t>QoS End to End MTSI extensions</w:t>
            </w:r>
          </w:p>
          <w:p w14:paraId="33C3ADBB" w14:textId="77777777" w:rsidR="00BC311D" w:rsidRPr="00D95972" w:rsidRDefault="00BC311D" w:rsidP="00BC311D">
            <w:pPr>
              <w:rPr>
                <w:rFonts w:cs="Arial"/>
              </w:rPr>
            </w:pPr>
            <w:r w:rsidRPr="00D95972">
              <w:rPr>
                <w:rFonts w:cs="Arial"/>
              </w:rPr>
              <w:t>Double Resource Reuse for Multiple Media Sessions</w:t>
            </w:r>
          </w:p>
          <w:p w14:paraId="74ECB2A0" w14:textId="77777777" w:rsidR="00BC311D" w:rsidRPr="00D95972" w:rsidRDefault="00BC311D" w:rsidP="00BC311D">
            <w:pPr>
              <w:rPr>
                <w:rFonts w:cs="Arial"/>
              </w:rPr>
            </w:pPr>
            <w:r w:rsidRPr="00D95972">
              <w:rPr>
                <w:rFonts w:cs="Arial"/>
              </w:rPr>
              <w:t>Support of RTP / RTCP transport multiplexing (signalling) in IMS</w:t>
            </w:r>
          </w:p>
          <w:p w14:paraId="378DA035" w14:textId="77777777" w:rsidR="00BC311D" w:rsidRPr="00D95972" w:rsidRDefault="00BC311D" w:rsidP="00BC311D">
            <w:pPr>
              <w:rPr>
                <w:rFonts w:cs="Arial"/>
              </w:rPr>
            </w:pPr>
            <w:r w:rsidRPr="00D95972">
              <w:rPr>
                <w:rFonts w:cs="Arial"/>
              </w:rPr>
              <w:t>IMS Stage-3 IETF Protocol Alignment for Rel-13</w:t>
            </w:r>
          </w:p>
          <w:p w14:paraId="4F47E34D" w14:textId="77777777" w:rsidR="00BC311D" w:rsidRPr="00D95972" w:rsidRDefault="00BC311D" w:rsidP="00BC311D">
            <w:pPr>
              <w:rPr>
                <w:rFonts w:cs="Arial"/>
              </w:rPr>
            </w:pPr>
            <w:r w:rsidRPr="00D95972">
              <w:rPr>
                <w:rFonts w:cs="Arial"/>
              </w:rPr>
              <w:t>P-CSCF Restoration Enhancements with WLAN</w:t>
            </w:r>
          </w:p>
          <w:p w14:paraId="13E7D6D8" w14:textId="77777777" w:rsidR="00BC311D" w:rsidRPr="00D95972" w:rsidRDefault="00BC311D" w:rsidP="00BC311D">
            <w:pPr>
              <w:rPr>
                <w:rFonts w:cs="Arial"/>
              </w:rPr>
            </w:pPr>
            <w:r w:rsidRPr="00D95972">
              <w:rPr>
                <w:rFonts w:cs="Arial"/>
              </w:rPr>
              <w:t>Interworking solution for Called IN number and original called IN number ISUP parameters</w:t>
            </w:r>
          </w:p>
          <w:p w14:paraId="4029D617" w14:textId="77777777" w:rsidR="00BC311D" w:rsidRPr="00D95972" w:rsidRDefault="00BC311D" w:rsidP="00BC311D">
            <w:pPr>
              <w:rPr>
                <w:rFonts w:cs="Arial"/>
              </w:rPr>
            </w:pPr>
            <w:r w:rsidRPr="00D95972">
              <w:rPr>
                <w:rFonts w:cs="Arial"/>
              </w:rPr>
              <w:t>Message interworking during PS to CS SRVCC</w:t>
            </w:r>
          </w:p>
          <w:p w14:paraId="2006FDFC" w14:textId="77777777" w:rsidR="00BC311D" w:rsidRPr="00D95972" w:rsidRDefault="00BC311D" w:rsidP="00BC311D">
            <w:pPr>
              <w:rPr>
                <w:rFonts w:cs="Arial"/>
              </w:rPr>
            </w:pPr>
            <w:r w:rsidRPr="00D95972">
              <w:rPr>
                <w:rFonts w:cs="Arial"/>
              </w:rPr>
              <w:t>Enhancements to WEBRTC interoperability stage 3</w:t>
            </w:r>
          </w:p>
          <w:p w14:paraId="05A6D86F" w14:textId="474A66EA" w:rsidR="00BC311D" w:rsidRPr="00D95972" w:rsidRDefault="00BC311D" w:rsidP="00BC311D">
            <w:pPr>
              <w:rPr>
                <w:rFonts w:eastAsia="Batang" w:cs="Arial"/>
                <w:lang w:eastAsia="ko-KR"/>
              </w:rPr>
            </w:pPr>
            <w:r w:rsidRPr="00D95972">
              <w:rPr>
                <w:rFonts w:cs="Arial"/>
              </w:rPr>
              <w:t>Video Enhancements by Region-Of-Interest information signalling</w:t>
            </w:r>
          </w:p>
        </w:tc>
      </w:tr>
      <w:tr w:rsidR="00BC311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C311D" w:rsidRPr="006F67B1" w:rsidRDefault="00BC311D" w:rsidP="00BC311D">
            <w:pPr>
              <w:rPr>
                <w:rFonts w:cs="Arial"/>
              </w:rPr>
            </w:pPr>
          </w:p>
        </w:tc>
        <w:tc>
          <w:tcPr>
            <w:tcW w:w="1317" w:type="dxa"/>
            <w:gridSpan w:val="2"/>
            <w:tcBorders>
              <w:top w:val="nil"/>
              <w:bottom w:val="nil"/>
            </w:tcBorders>
            <w:shd w:val="clear" w:color="auto" w:fill="auto"/>
          </w:tcPr>
          <w:p w14:paraId="03A17ACB"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34A86CDD"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3C652B22"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C311D" w:rsidRPr="00D95972" w:rsidRDefault="00BC311D" w:rsidP="00BC311D">
            <w:pPr>
              <w:rPr>
                <w:rFonts w:eastAsia="Batang" w:cs="Arial"/>
                <w:lang w:val="en-US" w:eastAsia="ko-KR"/>
              </w:rPr>
            </w:pPr>
          </w:p>
        </w:tc>
      </w:tr>
      <w:tr w:rsidR="00BC311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C311D" w:rsidRPr="006F67B1" w:rsidRDefault="00BC311D" w:rsidP="00BC311D">
            <w:pPr>
              <w:rPr>
                <w:rFonts w:cs="Arial"/>
              </w:rPr>
            </w:pPr>
          </w:p>
        </w:tc>
        <w:tc>
          <w:tcPr>
            <w:tcW w:w="1317" w:type="dxa"/>
            <w:gridSpan w:val="2"/>
            <w:tcBorders>
              <w:top w:val="nil"/>
              <w:bottom w:val="nil"/>
            </w:tcBorders>
            <w:shd w:val="clear" w:color="auto" w:fill="auto"/>
          </w:tcPr>
          <w:p w14:paraId="699AF895"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1326056C"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34AACC10"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C311D" w:rsidRPr="00D95972" w:rsidRDefault="00BC311D" w:rsidP="00BC311D">
            <w:pPr>
              <w:rPr>
                <w:rFonts w:eastAsia="Batang" w:cs="Arial"/>
                <w:lang w:val="en-US" w:eastAsia="ko-KR"/>
              </w:rPr>
            </w:pPr>
          </w:p>
        </w:tc>
      </w:tr>
      <w:tr w:rsidR="00BC311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C311D" w:rsidRPr="00D95972" w:rsidRDefault="00BC311D" w:rsidP="00BC311D">
            <w:pPr>
              <w:rPr>
                <w:rFonts w:eastAsia="Batang" w:cs="Arial"/>
                <w:lang w:eastAsia="ko-KR"/>
              </w:rPr>
            </w:pPr>
            <w:r w:rsidRPr="00D95972">
              <w:rPr>
                <w:rFonts w:eastAsia="Batang" w:cs="Arial"/>
                <w:lang w:eastAsia="ko-KR"/>
              </w:rPr>
              <w:t xml:space="preserve">Rel-13 non-IMS Work Items and issues: </w:t>
            </w:r>
          </w:p>
          <w:p w14:paraId="4BB0A9DC" w14:textId="77777777" w:rsidR="00BC311D" w:rsidRPr="00D95972" w:rsidRDefault="00BC311D" w:rsidP="00BC311D">
            <w:pPr>
              <w:rPr>
                <w:rFonts w:eastAsia="Batang" w:cs="Arial"/>
                <w:lang w:eastAsia="ko-KR"/>
              </w:rPr>
            </w:pPr>
          </w:p>
          <w:p w14:paraId="53712C45" w14:textId="77777777" w:rsidR="00BC311D" w:rsidRPr="00D95972" w:rsidRDefault="00BC311D" w:rsidP="00BC311D">
            <w:pPr>
              <w:rPr>
                <w:rFonts w:cs="Arial"/>
              </w:rPr>
            </w:pPr>
            <w:proofErr w:type="spellStart"/>
            <w:r w:rsidRPr="00D95972">
              <w:rPr>
                <w:rFonts w:cs="Arial"/>
              </w:rPr>
              <w:t>eProSe</w:t>
            </w:r>
            <w:proofErr w:type="spellEnd"/>
            <w:r w:rsidRPr="00D95972">
              <w:rPr>
                <w:rFonts w:cs="Arial"/>
              </w:rPr>
              <w:t>-Ext-CT</w:t>
            </w:r>
          </w:p>
          <w:p w14:paraId="37BC3A9E" w14:textId="77777777" w:rsidR="00BC311D" w:rsidRPr="00D95972" w:rsidRDefault="00BC311D" w:rsidP="00BC311D">
            <w:pPr>
              <w:rPr>
                <w:rFonts w:cs="Arial"/>
              </w:rPr>
            </w:pPr>
            <w:r w:rsidRPr="00D95972">
              <w:rPr>
                <w:rFonts w:cs="Arial"/>
              </w:rPr>
              <w:t>RISE</w:t>
            </w:r>
          </w:p>
          <w:p w14:paraId="4B219A49" w14:textId="77777777" w:rsidR="00BC311D" w:rsidRPr="00D95972" w:rsidRDefault="00BC311D" w:rsidP="00BC311D">
            <w:pPr>
              <w:rPr>
                <w:rFonts w:cs="Arial"/>
              </w:rPr>
            </w:pPr>
            <w:r w:rsidRPr="00D95972">
              <w:rPr>
                <w:rFonts w:cs="Arial"/>
              </w:rPr>
              <w:t xml:space="preserve">WSR_EPS </w:t>
            </w:r>
          </w:p>
          <w:p w14:paraId="6328C905" w14:textId="77777777" w:rsidR="00BC311D" w:rsidRPr="00D95972" w:rsidRDefault="00BC311D" w:rsidP="00BC311D">
            <w:pPr>
              <w:rPr>
                <w:rFonts w:cs="Arial"/>
              </w:rPr>
            </w:pPr>
            <w:proofErr w:type="spellStart"/>
            <w:r w:rsidRPr="00D95972">
              <w:rPr>
                <w:rFonts w:cs="Arial"/>
              </w:rPr>
              <w:t>ePCSCF_WLAN</w:t>
            </w:r>
            <w:proofErr w:type="spellEnd"/>
          </w:p>
          <w:p w14:paraId="2EB4B13D" w14:textId="77777777" w:rsidR="00BC311D" w:rsidRPr="00D95972" w:rsidRDefault="00BC311D" w:rsidP="00BC311D">
            <w:pPr>
              <w:rPr>
                <w:rFonts w:cs="Arial"/>
              </w:rPr>
            </w:pPr>
            <w:r w:rsidRPr="00D95972">
              <w:rPr>
                <w:rFonts w:cs="Arial"/>
              </w:rPr>
              <w:t>SAES4</w:t>
            </w:r>
          </w:p>
          <w:p w14:paraId="650044A1" w14:textId="77777777" w:rsidR="00BC311D" w:rsidRPr="00D95972" w:rsidRDefault="00BC311D" w:rsidP="00BC311D">
            <w:pPr>
              <w:rPr>
                <w:rFonts w:cs="Arial"/>
              </w:rPr>
            </w:pPr>
            <w:r w:rsidRPr="00D95972">
              <w:rPr>
                <w:rFonts w:cs="Arial"/>
              </w:rPr>
              <w:lastRenderedPageBreak/>
              <w:t>SAES4-CSFB</w:t>
            </w:r>
          </w:p>
          <w:p w14:paraId="5655BBAA" w14:textId="77777777" w:rsidR="00BC311D" w:rsidRPr="00D95972" w:rsidRDefault="00BC311D" w:rsidP="00BC311D">
            <w:pPr>
              <w:rPr>
                <w:rFonts w:cs="Arial"/>
              </w:rPr>
            </w:pPr>
            <w:r w:rsidRPr="00D95972">
              <w:rPr>
                <w:rFonts w:cs="Arial"/>
              </w:rPr>
              <w:t>SAES4-non3GPP</w:t>
            </w:r>
          </w:p>
          <w:p w14:paraId="320D472B" w14:textId="77777777" w:rsidR="00BC311D" w:rsidRPr="00D95972" w:rsidRDefault="00BC311D" w:rsidP="00BC311D">
            <w:pPr>
              <w:rPr>
                <w:rFonts w:cs="Arial"/>
              </w:rPr>
            </w:pPr>
            <w:proofErr w:type="spellStart"/>
            <w:r w:rsidRPr="00D95972">
              <w:rPr>
                <w:rFonts w:cs="Arial"/>
              </w:rPr>
              <w:t>EVSoCS</w:t>
            </w:r>
            <w:proofErr w:type="spellEnd"/>
            <w:r w:rsidRPr="00D95972">
              <w:rPr>
                <w:rFonts w:cs="Arial"/>
              </w:rPr>
              <w:t>-CT</w:t>
            </w:r>
          </w:p>
          <w:p w14:paraId="4270115D" w14:textId="77777777" w:rsidR="00BC311D" w:rsidRPr="00D95972" w:rsidRDefault="00BC311D" w:rsidP="00BC311D">
            <w:pPr>
              <w:rPr>
                <w:rFonts w:cs="Arial"/>
              </w:rPr>
            </w:pPr>
            <w:r w:rsidRPr="00D95972">
              <w:rPr>
                <w:rFonts w:cs="Arial"/>
              </w:rPr>
              <w:t>MONTE-CT</w:t>
            </w:r>
          </w:p>
          <w:p w14:paraId="60570755" w14:textId="77777777" w:rsidR="00BC311D" w:rsidRPr="00D95972" w:rsidRDefault="00BC311D" w:rsidP="00BC311D">
            <w:pPr>
              <w:rPr>
                <w:rFonts w:cs="Arial"/>
              </w:rPr>
            </w:pPr>
            <w:r w:rsidRPr="00D95972">
              <w:rPr>
                <w:rFonts w:cs="Arial"/>
              </w:rPr>
              <w:t>MEI_WLAN</w:t>
            </w:r>
          </w:p>
          <w:p w14:paraId="05C12CF6" w14:textId="77777777" w:rsidR="00BC311D" w:rsidRPr="00D95972" w:rsidRDefault="00BC311D" w:rsidP="00BC311D">
            <w:pPr>
              <w:rPr>
                <w:rFonts w:cs="Arial"/>
              </w:rPr>
            </w:pPr>
            <w:r w:rsidRPr="00D95972">
              <w:rPr>
                <w:rFonts w:cs="Arial"/>
              </w:rPr>
              <w:t>ASI_WLAN</w:t>
            </w:r>
          </w:p>
          <w:p w14:paraId="5EE68E1D" w14:textId="77777777" w:rsidR="00BC311D" w:rsidRPr="00D95972" w:rsidRDefault="00BC311D" w:rsidP="00BC311D">
            <w:pPr>
              <w:rPr>
                <w:rFonts w:cs="Arial"/>
              </w:rPr>
            </w:pPr>
            <w:r w:rsidRPr="00D95972">
              <w:rPr>
                <w:rFonts w:cs="Arial"/>
              </w:rPr>
              <w:t>NBIFOM-CT</w:t>
            </w:r>
          </w:p>
          <w:p w14:paraId="4DE6E9F1" w14:textId="77777777" w:rsidR="00BC311D" w:rsidRPr="00D95972" w:rsidRDefault="00BC311D" w:rsidP="00BC311D">
            <w:pPr>
              <w:rPr>
                <w:rFonts w:cs="Arial"/>
              </w:rPr>
            </w:pPr>
            <w:r w:rsidRPr="00D95972">
              <w:rPr>
                <w:rFonts w:cs="Arial"/>
              </w:rPr>
              <w:t>GROUPE-CT</w:t>
            </w:r>
          </w:p>
          <w:p w14:paraId="2EA9A29C" w14:textId="77777777" w:rsidR="00BC311D" w:rsidRPr="00D95972" w:rsidRDefault="00BC311D" w:rsidP="00BC311D">
            <w:pPr>
              <w:rPr>
                <w:rFonts w:cs="Arial"/>
              </w:rPr>
            </w:pPr>
            <w:proofErr w:type="spellStart"/>
            <w:r w:rsidRPr="00D95972">
              <w:rPr>
                <w:rFonts w:cs="Arial"/>
              </w:rPr>
              <w:t>eDRX</w:t>
            </w:r>
            <w:proofErr w:type="spellEnd"/>
            <w:r w:rsidRPr="00D95972">
              <w:rPr>
                <w:rFonts w:cs="Arial"/>
              </w:rPr>
              <w:t>-CT</w:t>
            </w:r>
          </w:p>
          <w:p w14:paraId="3CD00F44" w14:textId="77777777" w:rsidR="00BC311D" w:rsidRPr="00D95972" w:rsidRDefault="00BC311D" w:rsidP="00BC311D">
            <w:pPr>
              <w:rPr>
                <w:rFonts w:cs="Arial"/>
              </w:rPr>
            </w:pPr>
            <w:r w:rsidRPr="00D95972">
              <w:rPr>
                <w:rFonts w:cs="Arial"/>
              </w:rPr>
              <w:t>SEW1-CT</w:t>
            </w:r>
          </w:p>
          <w:p w14:paraId="14E68051" w14:textId="77777777" w:rsidR="00BC311D" w:rsidRPr="00D95972" w:rsidRDefault="00BC311D" w:rsidP="00BC311D">
            <w:pPr>
              <w:rPr>
                <w:rFonts w:cs="Arial"/>
              </w:rPr>
            </w:pPr>
            <w:proofErr w:type="spellStart"/>
            <w:r w:rsidRPr="00D95972">
              <w:rPr>
                <w:rFonts w:cs="Arial"/>
              </w:rPr>
              <w:t>CIoT</w:t>
            </w:r>
            <w:proofErr w:type="spellEnd"/>
            <w:r w:rsidRPr="00D95972">
              <w:rPr>
                <w:rFonts w:cs="Arial"/>
              </w:rPr>
              <w:t>-CT</w:t>
            </w:r>
          </w:p>
          <w:p w14:paraId="69D56A61" w14:textId="77777777" w:rsidR="00BC311D" w:rsidRPr="00D95972" w:rsidRDefault="00BC311D" w:rsidP="00BC311D">
            <w:pPr>
              <w:rPr>
                <w:rFonts w:cs="Arial"/>
              </w:rPr>
            </w:pPr>
            <w:r w:rsidRPr="00D95972">
              <w:rPr>
                <w:rFonts w:cs="Arial"/>
                <w:noProof/>
              </w:rPr>
              <w:t>NB_IOT</w:t>
            </w:r>
          </w:p>
          <w:p w14:paraId="3B5F0BF7" w14:textId="77777777" w:rsidR="00BC311D" w:rsidRPr="00D95972" w:rsidRDefault="00BC311D" w:rsidP="00BC311D">
            <w:pPr>
              <w:rPr>
                <w:rFonts w:cs="Arial"/>
                <w:noProof/>
              </w:rPr>
            </w:pPr>
            <w:r w:rsidRPr="00D95972">
              <w:rPr>
                <w:rFonts w:cs="Arial"/>
                <w:noProof/>
              </w:rPr>
              <w:t>EC-GSM-IoT</w:t>
            </w:r>
          </w:p>
          <w:p w14:paraId="485ADED1" w14:textId="77777777" w:rsidR="00BC311D" w:rsidRPr="00D95972" w:rsidRDefault="00BC311D" w:rsidP="00BC311D">
            <w:pPr>
              <w:rPr>
                <w:rFonts w:cs="Arial"/>
                <w:noProof/>
                <w:lang w:val="en-US"/>
              </w:rPr>
            </w:pPr>
            <w:r w:rsidRPr="00D95972">
              <w:rPr>
                <w:rFonts w:cs="Arial"/>
                <w:lang w:val="en-US"/>
              </w:rPr>
              <w:t>EASE_EC_GSM</w:t>
            </w:r>
          </w:p>
          <w:p w14:paraId="6122DAD4" w14:textId="77777777" w:rsidR="00BC311D" w:rsidRPr="00D95972" w:rsidRDefault="00BC311D" w:rsidP="00BC311D">
            <w:pPr>
              <w:rPr>
                <w:rFonts w:cs="Arial"/>
              </w:rPr>
            </w:pPr>
            <w:r w:rsidRPr="00D95972">
              <w:rPr>
                <w:rFonts w:cs="Arial"/>
              </w:rPr>
              <w:t>DECOR-CT</w:t>
            </w:r>
          </w:p>
          <w:p w14:paraId="1131EE3B" w14:textId="77777777" w:rsidR="00BC311D" w:rsidRPr="00A13835" w:rsidRDefault="00BC311D" w:rsidP="00BC311D">
            <w:pPr>
              <w:rPr>
                <w:rFonts w:cs="Arial"/>
              </w:rPr>
            </w:pPr>
            <w:r w:rsidRPr="00A13835">
              <w:rPr>
                <w:rFonts w:cs="Arial"/>
              </w:rPr>
              <w:t>TEI13 (non-IMS)</w:t>
            </w:r>
          </w:p>
          <w:p w14:paraId="7E6950E2" w14:textId="438D0089" w:rsidR="00BC311D" w:rsidRPr="00D95972" w:rsidRDefault="00BC311D" w:rsidP="00BC311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C311D" w:rsidRPr="00D95972" w:rsidRDefault="00BC311D" w:rsidP="00BC311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2171165A"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C311D" w:rsidRPr="00D95972" w:rsidRDefault="00BC311D" w:rsidP="00BC311D">
            <w:pPr>
              <w:rPr>
                <w:rFonts w:cs="Arial"/>
              </w:rPr>
            </w:pPr>
            <w:r w:rsidRPr="00D95972">
              <w:rPr>
                <w:rFonts w:eastAsia="Batang" w:cs="Arial"/>
                <w:color w:val="FF0000"/>
                <w:lang w:eastAsia="ko-KR"/>
              </w:rPr>
              <w:t>All WIs completed</w:t>
            </w:r>
          </w:p>
          <w:p w14:paraId="6C31B722" w14:textId="77777777" w:rsidR="00BC311D" w:rsidRPr="00D95972" w:rsidRDefault="00BC311D" w:rsidP="00BC311D">
            <w:pPr>
              <w:rPr>
                <w:rFonts w:cs="Arial"/>
              </w:rPr>
            </w:pPr>
          </w:p>
          <w:p w14:paraId="4A4B9713" w14:textId="77777777" w:rsidR="00BC311D" w:rsidRPr="00D95972" w:rsidRDefault="00BC311D" w:rsidP="00BC311D">
            <w:pPr>
              <w:rPr>
                <w:rFonts w:cs="Arial"/>
              </w:rPr>
            </w:pPr>
          </w:p>
          <w:p w14:paraId="50EF9A54" w14:textId="77777777" w:rsidR="00BC311D" w:rsidRPr="00D95972" w:rsidRDefault="00BC311D" w:rsidP="00BC311D">
            <w:pPr>
              <w:rPr>
                <w:rFonts w:cs="Arial"/>
              </w:rPr>
            </w:pPr>
          </w:p>
          <w:p w14:paraId="13006DF9" w14:textId="77777777" w:rsidR="00BC311D" w:rsidRPr="00D95972" w:rsidRDefault="00BC311D" w:rsidP="00BC311D">
            <w:pPr>
              <w:rPr>
                <w:rFonts w:cs="Arial"/>
              </w:rPr>
            </w:pPr>
          </w:p>
          <w:p w14:paraId="12879AB0" w14:textId="77777777" w:rsidR="00BC311D" w:rsidRPr="00D95972" w:rsidRDefault="00BC311D" w:rsidP="00BC311D">
            <w:pPr>
              <w:rPr>
                <w:rFonts w:cs="Arial"/>
              </w:rPr>
            </w:pPr>
            <w:r w:rsidRPr="00D95972">
              <w:rPr>
                <w:rFonts w:cs="Arial"/>
              </w:rPr>
              <w:t>Enhancements to Proximity-based Services extensions</w:t>
            </w:r>
          </w:p>
          <w:p w14:paraId="7746125F" w14:textId="77777777" w:rsidR="00BC311D" w:rsidRPr="00D95972" w:rsidRDefault="00BC311D" w:rsidP="00BC311D">
            <w:pPr>
              <w:rPr>
                <w:rFonts w:cs="Arial"/>
              </w:rPr>
            </w:pPr>
            <w:r w:rsidRPr="00D95972">
              <w:rPr>
                <w:rFonts w:cs="Arial"/>
              </w:rPr>
              <w:t>Retry restriction for Improving System Efficiency</w:t>
            </w:r>
          </w:p>
          <w:p w14:paraId="563BCECE" w14:textId="77777777" w:rsidR="00BC311D" w:rsidRPr="00D95972" w:rsidRDefault="00BC311D" w:rsidP="00BC311D">
            <w:pPr>
              <w:rPr>
                <w:rFonts w:cs="Arial"/>
              </w:rPr>
            </w:pPr>
            <w:r w:rsidRPr="00D95972">
              <w:rPr>
                <w:rFonts w:cs="Arial"/>
              </w:rPr>
              <w:t>Warning Status Report in EPS</w:t>
            </w:r>
          </w:p>
          <w:p w14:paraId="4F799E42" w14:textId="77777777" w:rsidR="00BC311D" w:rsidRPr="00D95972" w:rsidRDefault="00BC311D" w:rsidP="00BC311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C311D" w:rsidRPr="00D95972" w:rsidRDefault="00BC311D" w:rsidP="00BC311D">
            <w:pPr>
              <w:rPr>
                <w:rFonts w:eastAsia="Batang" w:cs="Arial"/>
                <w:lang w:eastAsia="ko-KR"/>
              </w:rPr>
            </w:pPr>
            <w:r w:rsidRPr="00D95972">
              <w:rPr>
                <w:rFonts w:eastAsia="Batang" w:cs="Arial"/>
                <w:lang w:eastAsia="ko-KR"/>
              </w:rPr>
              <w:t>general Stage-3 SAE Protocol Development</w:t>
            </w:r>
          </w:p>
          <w:p w14:paraId="67E454F6" w14:textId="77777777" w:rsidR="00BC311D" w:rsidRPr="00D95972" w:rsidRDefault="00BC311D" w:rsidP="00BC311D">
            <w:pPr>
              <w:rPr>
                <w:rFonts w:eastAsia="Batang" w:cs="Arial"/>
                <w:lang w:eastAsia="ko-KR"/>
              </w:rPr>
            </w:pPr>
            <w:r w:rsidRPr="00D95972">
              <w:rPr>
                <w:rFonts w:eastAsia="Batang" w:cs="Arial"/>
                <w:lang w:eastAsia="ko-KR"/>
              </w:rPr>
              <w:lastRenderedPageBreak/>
              <w:t>Stage-3 SAE Protocol Development related to Circuit Switched Fall Back</w:t>
            </w:r>
          </w:p>
          <w:p w14:paraId="3D9C5728" w14:textId="77777777" w:rsidR="00BC311D" w:rsidRPr="00D95972" w:rsidRDefault="00BC311D" w:rsidP="00BC311D">
            <w:pPr>
              <w:rPr>
                <w:rFonts w:eastAsia="Batang" w:cs="Arial"/>
                <w:lang w:eastAsia="ko-KR"/>
              </w:rPr>
            </w:pPr>
            <w:r w:rsidRPr="00D95972">
              <w:rPr>
                <w:rFonts w:eastAsia="Batang" w:cs="Arial"/>
                <w:lang w:eastAsia="ko-KR"/>
              </w:rPr>
              <w:t>Stage-3 SAE Protocol Development related to non-3GPP access</w:t>
            </w:r>
          </w:p>
          <w:p w14:paraId="31C861B0" w14:textId="77777777" w:rsidR="00BC311D" w:rsidRPr="00D95972" w:rsidRDefault="00BC311D" w:rsidP="00BC311D">
            <w:pPr>
              <w:rPr>
                <w:rFonts w:cs="Arial"/>
              </w:rPr>
            </w:pPr>
            <w:r w:rsidRPr="00D95972">
              <w:rPr>
                <w:rFonts w:cs="Arial"/>
              </w:rPr>
              <w:t>EVS in 3G Circuit-Switched Networks</w:t>
            </w:r>
          </w:p>
          <w:p w14:paraId="6F5873B4" w14:textId="77777777" w:rsidR="00BC311D" w:rsidRPr="00D95972" w:rsidRDefault="00BC311D" w:rsidP="00BC311D">
            <w:pPr>
              <w:rPr>
                <w:rFonts w:cs="Arial"/>
              </w:rPr>
            </w:pPr>
            <w:r w:rsidRPr="00D95972">
              <w:rPr>
                <w:rFonts w:cs="Arial"/>
              </w:rPr>
              <w:t>Monitoring Enhancements CT aspects</w:t>
            </w:r>
          </w:p>
          <w:p w14:paraId="2F5BA745" w14:textId="77777777" w:rsidR="00BC311D" w:rsidRPr="00D95972" w:rsidRDefault="00BC311D" w:rsidP="00BC311D">
            <w:pPr>
              <w:rPr>
                <w:rFonts w:cs="Arial"/>
              </w:rPr>
            </w:pPr>
            <w:r w:rsidRPr="00D95972">
              <w:rPr>
                <w:rFonts w:cs="Arial"/>
              </w:rPr>
              <w:t>Mobile Equipment signalling over the WLAN access</w:t>
            </w:r>
          </w:p>
          <w:p w14:paraId="6A2CC4AD" w14:textId="77777777" w:rsidR="00BC311D" w:rsidRPr="00D95972" w:rsidRDefault="00BC311D" w:rsidP="00BC311D">
            <w:pPr>
              <w:rPr>
                <w:rFonts w:cs="Arial"/>
              </w:rPr>
            </w:pPr>
            <w:r w:rsidRPr="00D95972">
              <w:rPr>
                <w:rFonts w:cs="Arial"/>
              </w:rPr>
              <w:t>Authentication Signalling Improvements for WLAN</w:t>
            </w:r>
          </w:p>
          <w:p w14:paraId="52820D0B" w14:textId="77777777" w:rsidR="00BC311D" w:rsidRPr="00D95972" w:rsidRDefault="00BC311D" w:rsidP="00BC311D">
            <w:pPr>
              <w:rPr>
                <w:rFonts w:cs="Arial"/>
              </w:rPr>
            </w:pPr>
            <w:r w:rsidRPr="00D95972">
              <w:rPr>
                <w:rFonts w:cs="Arial"/>
              </w:rPr>
              <w:t>IP Flow Mobility support for S2a and S2b Interfaces</w:t>
            </w:r>
          </w:p>
          <w:p w14:paraId="623B43EC" w14:textId="77777777" w:rsidR="00BC311D" w:rsidRPr="00D95972" w:rsidRDefault="00BC311D" w:rsidP="00BC311D">
            <w:pPr>
              <w:rPr>
                <w:rFonts w:cs="Arial"/>
              </w:rPr>
            </w:pPr>
            <w:r w:rsidRPr="00D95972">
              <w:rPr>
                <w:rFonts w:cs="Arial"/>
              </w:rPr>
              <w:t>Group based Enhancements</w:t>
            </w:r>
          </w:p>
          <w:p w14:paraId="16A9A847" w14:textId="77777777" w:rsidR="00BC311D" w:rsidRPr="00D95972" w:rsidRDefault="00BC311D" w:rsidP="00BC311D">
            <w:pPr>
              <w:rPr>
                <w:rFonts w:cs="Arial"/>
                <w:lang w:val="en-US"/>
              </w:rPr>
            </w:pPr>
            <w:r w:rsidRPr="00D95972">
              <w:rPr>
                <w:rFonts w:cs="Arial"/>
                <w:lang w:val="en-US"/>
              </w:rPr>
              <w:t>CT aspects of extended DRX cycle for power consumption optimization</w:t>
            </w:r>
          </w:p>
          <w:p w14:paraId="05A962B8" w14:textId="77777777" w:rsidR="00BC311D" w:rsidRPr="00D95972" w:rsidRDefault="00BC311D" w:rsidP="00BC311D">
            <w:pPr>
              <w:rPr>
                <w:rFonts w:cs="Arial"/>
                <w:lang w:val="en-US"/>
              </w:rPr>
            </w:pPr>
            <w:r w:rsidRPr="00D95972">
              <w:rPr>
                <w:rFonts w:cs="Arial"/>
                <w:lang w:val="en-US"/>
              </w:rPr>
              <w:t>CT aspects of Support of Emergency services over WLAN – phase 1</w:t>
            </w:r>
          </w:p>
          <w:p w14:paraId="4E3CE5CA" w14:textId="77777777" w:rsidR="00BC311D" w:rsidRPr="00D95972" w:rsidRDefault="00BC311D" w:rsidP="00BC311D">
            <w:pPr>
              <w:rPr>
                <w:rFonts w:cs="Arial"/>
                <w:lang w:val="en-US"/>
              </w:rPr>
            </w:pPr>
            <w:r w:rsidRPr="00D95972">
              <w:rPr>
                <w:rFonts w:cs="Arial"/>
                <w:lang w:val="en-US"/>
              </w:rPr>
              <w:t>CT1 aspects of WIs with IoT-functionality (WIs from C, RAN &amp; SA</w:t>
            </w:r>
          </w:p>
          <w:p w14:paraId="135A625D" w14:textId="11485206" w:rsidR="00BC311D" w:rsidRPr="00D95972" w:rsidRDefault="00BC311D" w:rsidP="00BC311D">
            <w:pPr>
              <w:rPr>
                <w:rFonts w:cs="Arial"/>
                <w:lang w:val="en-US"/>
              </w:rPr>
            </w:pPr>
            <w:r w:rsidRPr="00D95972">
              <w:rPr>
                <w:rFonts w:cs="Arial"/>
              </w:rPr>
              <w:t>Dedicated Core Networks CT aspects</w:t>
            </w:r>
          </w:p>
        </w:tc>
      </w:tr>
      <w:tr w:rsidR="00BC311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C311D" w:rsidRPr="006F67B1" w:rsidRDefault="00BC311D" w:rsidP="00BC311D">
            <w:pPr>
              <w:rPr>
                <w:rFonts w:cs="Arial"/>
              </w:rPr>
            </w:pPr>
          </w:p>
        </w:tc>
        <w:tc>
          <w:tcPr>
            <w:tcW w:w="1317" w:type="dxa"/>
            <w:gridSpan w:val="2"/>
            <w:tcBorders>
              <w:top w:val="nil"/>
              <w:bottom w:val="nil"/>
            </w:tcBorders>
            <w:shd w:val="clear" w:color="auto" w:fill="auto"/>
          </w:tcPr>
          <w:p w14:paraId="58D1F967"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1C7ED742"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4914B6B9"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C311D" w:rsidRPr="00D95972" w:rsidRDefault="00BC311D" w:rsidP="00BC311D">
            <w:pPr>
              <w:rPr>
                <w:rFonts w:eastAsia="Batang" w:cs="Arial"/>
                <w:lang w:val="en-US" w:eastAsia="ko-KR"/>
              </w:rPr>
            </w:pPr>
          </w:p>
        </w:tc>
      </w:tr>
      <w:tr w:rsidR="00BC311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00569F83"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437E7C1C"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666C1071"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C311D" w:rsidRPr="00D95972" w:rsidRDefault="00BC311D" w:rsidP="00BC311D">
            <w:pPr>
              <w:rPr>
                <w:rFonts w:eastAsia="Batang" w:cs="Arial"/>
                <w:lang w:val="en-US" w:eastAsia="ko-KR"/>
              </w:rPr>
            </w:pPr>
          </w:p>
        </w:tc>
      </w:tr>
      <w:tr w:rsidR="00BC311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C311D" w:rsidRPr="00D95972" w:rsidRDefault="00BC311D" w:rsidP="00BC311D">
            <w:pPr>
              <w:rPr>
                <w:rFonts w:cs="Arial"/>
              </w:rPr>
            </w:pPr>
            <w:r w:rsidRPr="00D95972">
              <w:rPr>
                <w:rFonts w:cs="Arial"/>
              </w:rPr>
              <w:t>Release 14</w:t>
            </w:r>
          </w:p>
          <w:p w14:paraId="15C1FE3C"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BC311D" w:rsidRPr="006C2B74"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C311D" w:rsidRPr="00D95972" w:rsidRDefault="00BC311D" w:rsidP="00BC311D">
            <w:pPr>
              <w:rPr>
                <w:rFonts w:cs="Arial"/>
              </w:rPr>
            </w:pPr>
            <w:r w:rsidRPr="00D95972">
              <w:rPr>
                <w:rFonts w:cs="Arial"/>
              </w:rPr>
              <w:t>Result &amp; comments</w:t>
            </w:r>
          </w:p>
        </w:tc>
      </w:tr>
      <w:tr w:rsidR="00BC311D" w:rsidRPr="00D95972" w14:paraId="7265A269" w14:textId="77777777" w:rsidTr="004E2D69">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C311D" w:rsidRPr="00D95972" w:rsidRDefault="00BC311D" w:rsidP="00BC311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C311D" w:rsidRPr="00D95972" w:rsidRDefault="00BC311D" w:rsidP="00BC311D">
            <w:pPr>
              <w:rPr>
                <w:rFonts w:eastAsia="Batang" w:cs="Arial"/>
                <w:lang w:eastAsia="ko-KR"/>
              </w:rPr>
            </w:pPr>
          </w:p>
          <w:p w14:paraId="4A2DE213" w14:textId="36B57AA0" w:rsidR="00BC311D" w:rsidRPr="00D95972" w:rsidRDefault="00BC311D" w:rsidP="00BC311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C311D" w:rsidRPr="002F2798" w:rsidRDefault="00BC311D" w:rsidP="00BC311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57EE8EF1"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C311D" w:rsidRDefault="00BC311D" w:rsidP="00BC311D">
            <w:pPr>
              <w:rPr>
                <w:rFonts w:eastAsia="Batang" w:cs="Arial"/>
                <w:color w:val="FF0000"/>
                <w:lang w:eastAsia="ko-KR"/>
              </w:rPr>
            </w:pPr>
            <w:r>
              <w:rPr>
                <w:rFonts w:eastAsia="Batang" w:cs="Arial"/>
                <w:color w:val="FF0000"/>
                <w:lang w:eastAsia="ko-KR"/>
              </w:rPr>
              <w:t>All WIs completed</w:t>
            </w:r>
          </w:p>
          <w:p w14:paraId="5EC6C994" w14:textId="77777777" w:rsidR="00BC311D" w:rsidRDefault="00BC311D" w:rsidP="00BC311D">
            <w:pPr>
              <w:rPr>
                <w:rFonts w:eastAsia="Batang" w:cs="Arial"/>
                <w:color w:val="FF0000"/>
                <w:lang w:eastAsia="ko-KR"/>
              </w:rPr>
            </w:pPr>
          </w:p>
          <w:p w14:paraId="0B302C4E" w14:textId="77777777" w:rsidR="00BC311D" w:rsidRDefault="00BC311D" w:rsidP="00BC311D">
            <w:pPr>
              <w:rPr>
                <w:rFonts w:eastAsia="Batang" w:cs="Arial"/>
                <w:color w:val="FF0000"/>
                <w:lang w:eastAsia="ko-KR"/>
              </w:rPr>
            </w:pPr>
          </w:p>
          <w:p w14:paraId="52205146" w14:textId="77777777" w:rsidR="00BC311D" w:rsidRPr="00142E2F" w:rsidRDefault="00BC311D" w:rsidP="00BC311D">
            <w:pPr>
              <w:rPr>
                <w:rFonts w:cs="Arial"/>
              </w:rPr>
            </w:pPr>
          </w:p>
          <w:p w14:paraId="3CDAD953" w14:textId="77777777" w:rsidR="00BC311D" w:rsidRPr="00142E2F" w:rsidRDefault="00BC311D" w:rsidP="00BC311D">
            <w:pPr>
              <w:rPr>
                <w:rFonts w:cs="Arial"/>
              </w:rPr>
            </w:pPr>
          </w:p>
          <w:p w14:paraId="32D01866" w14:textId="77777777" w:rsidR="00BC311D" w:rsidRPr="00142E2F" w:rsidRDefault="00BC311D" w:rsidP="00BC311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C311D" w:rsidRDefault="00BC311D" w:rsidP="00BC311D">
            <w:pPr>
              <w:rPr>
                <w:rFonts w:eastAsia="Batang" w:cs="Arial"/>
                <w:color w:val="FF0000"/>
                <w:lang w:eastAsia="ko-KR"/>
              </w:rPr>
            </w:pPr>
          </w:p>
          <w:p w14:paraId="06D3475E" w14:textId="77777777" w:rsidR="00BC311D" w:rsidRPr="00D95972" w:rsidRDefault="00BC311D" w:rsidP="00BC311D">
            <w:pPr>
              <w:rPr>
                <w:rFonts w:eastAsia="Batang" w:cs="Arial"/>
                <w:color w:val="000000"/>
                <w:lang w:eastAsia="ko-KR"/>
              </w:rPr>
            </w:pPr>
          </w:p>
        </w:tc>
      </w:tr>
      <w:tr w:rsidR="00D7714E" w:rsidRPr="00D95972" w14:paraId="01682BBF" w14:textId="77777777" w:rsidTr="00D329C5">
        <w:tc>
          <w:tcPr>
            <w:tcW w:w="976" w:type="dxa"/>
            <w:tcBorders>
              <w:top w:val="nil"/>
              <w:left w:val="thinThickThinSmallGap" w:sz="24" w:space="0" w:color="auto"/>
              <w:bottom w:val="nil"/>
            </w:tcBorders>
          </w:tcPr>
          <w:p w14:paraId="10A3D7D8" w14:textId="77777777" w:rsidR="00D7714E" w:rsidRPr="00D95972" w:rsidRDefault="00D7714E" w:rsidP="00D7714E">
            <w:pPr>
              <w:rPr>
                <w:rFonts w:cs="Arial"/>
              </w:rPr>
            </w:pPr>
          </w:p>
        </w:tc>
        <w:tc>
          <w:tcPr>
            <w:tcW w:w="1317" w:type="dxa"/>
            <w:gridSpan w:val="2"/>
            <w:tcBorders>
              <w:top w:val="nil"/>
              <w:bottom w:val="nil"/>
            </w:tcBorders>
            <w:shd w:val="clear" w:color="auto" w:fill="auto"/>
          </w:tcPr>
          <w:p w14:paraId="789C3110" w14:textId="77777777" w:rsidR="00D7714E" w:rsidRPr="00D95972" w:rsidRDefault="00D7714E" w:rsidP="00D7714E">
            <w:pPr>
              <w:rPr>
                <w:rFonts w:eastAsia="Arial Unicode MS" w:cs="Arial"/>
              </w:rPr>
            </w:pPr>
          </w:p>
        </w:tc>
        <w:tc>
          <w:tcPr>
            <w:tcW w:w="1088" w:type="dxa"/>
            <w:tcBorders>
              <w:top w:val="single" w:sz="4" w:space="0" w:color="auto"/>
              <w:bottom w:val="single" w:sz="4" w:space="0" w:color="auto"/>
            </w:tcBorders>
            <w:shd w:val="clear" w:color="auto" w:fill="auto"/>
          </w:tcPr>
          <w:p w14:paraId="1B132A7A" w14:textId="31789F47" w:rsidR="00D7714E" w:rsidRPr="00D95972" w:rsidRDefault="00A34D6A" w:rsidP="00D7714E">
            <w:pPr>
              <w:rPr>
                <w:rFonts w:cs="Arial"/>
              </w:rPr>
            </w:pPr>
            <w:hyperlink r:id="rId32" w:history="1">
              <w:r w:rsidR="00D7714E">
                <w:rPr>
                  <w:rStyle w:val="Hyperlink"/>
                </w:rPr>
                <w:t>C1-226965</w:t>
              </w:r>
            </w:hyperlink>
          </w:p>
        </w:tc>
        <w:tc>
          <w:tcPr>
            <w:tcW w:w="4191" w:type="dxa"/>
            <w:gridSpan w:val="3"/>
            <w:tcBorders>
              <w:top w:val="single" w:sz="4" w:space="0" w:color="auto"/>
              <w:bottom w:val="single" w:sz="4" w:space="0" w:color="auto"/>
            </w:tcBorders>
            <w:shd w:val="clear" w:color="auto" w:fill="auto"/>
          </w:tcPr>
          <w:p w14:paraId="495140F1" w14:textId="0BE376B1" w:rsidR="00D7714E" w:rsidRPr="00D95972" w:rsidRDefault="00D7714E" w:rsidP="00D7714E">
            <w:pPr>
              <w:rPr>
                <w:rFonts w:cs="Arial"/>
              </w:rPr>
            </w:pPr>
            <w:proofErr w:type="spellStart"/>
            <w:r>
              <w:rPr>
                <w:rFonts w:cs="Arial"/>
              </w:rPr>
              <w:t>MCVideo</w:t>
            </w:r>
            <w:proofErr w:type="spellEnd"/>
            <w:r>
              <w:rPr>
                <w:rFonts w:cs="Arial"/>
              </w:rPr>
              <w:t xml:space="preserve"> </w:t>
            </w:r>
            <w:proofErr w:type="spellStart"/>
            <w:r>
              <w:rPr>
                <w:rFonts w:cs="Arial"/>
              </w:rPr>
              <w:t>Serv</w:t>
            </w:r>
            <w:proofErr w:type="spellEnd"/>
            <w:r>
              <w:rPr>
                <w:rFonts w:cs="Arial"/>
              </w:rPr>
              <w:t xml:space="preserve"> Config import line</w:t>
            </w:r>
          </w:p>
        </w:tc>
        <w:tc>
          <w:tcPr>
            <w:tcW w:w="1767" w:type="dxa"/>
            <w:tcBorders>
              <w:top w:val="single" w:sz="4" w:space="0" w:color="auto"/>
              <w:bottom w:val="single" w:sz="4" w:space="0" w:color="auto"/>
            </w:tcBorders>
            <w:shd w:val="clear" w:color="auto" w:fill="auto"/>
          </w:tcPr>
          <w:p w14:paraId="4D354759" w14:textId="304D0B1D" w:rsidR="00D7714E" w:rsidRPr="00D95972" w:rsidRDefault="00D7714E" w:rsidP="00D7714E">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FFF0D75" w14:textId="16B034D3" w:rsidR="00D7714E" w:rsidRPr="00D95972" w:rsidRDefault="00D7714E" w:rsidP="00D7714E">
            <w:pPr>
              <w:rPr>
                <w:rFonts w:cs="Arial"/>
              </w:rPr>
            </w:pPr>
            <w:r>
              <w:rPr>
                <w:rFonts w:cs="Arial"/>
              </w:rPr>
              <w:t>CR 0241 24.484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00E73B9A" w14:textId="77777777" w:rsidR="00D7714E" w:rsidRDefault="00D7714E" w:rsidP="00D7714E">
            <w:pPr>
              <w:rPr>
                <w:rFonts w:cs="Arial"/>
              </w:rPr>
            </w:pPr>
            <w:r>
              <w:rPr>
                <w:rFonts w:cs="Arial"/>
              </w:rPr>
              <w:t>Agreed</w:t>
            </w:r>
          </w:p>
          <w:p w14:paraId="41E63838" w14:textId="77777777" w:rsidR="00D7714E" w:rsidRDefault="00D7714E" w:rsidP="00D7714E">
            <w:pPr>
              <w:rPr>
                <w:ins w:id="17" w:author="Jörgen Axell" w:date="2022-11-15T17:43:00Z"/>
                <w:rFonts w:cs="Arial"/>
              </w:rPr>
            </w:pPr>
            <w:ins w:id="18" w:author="Jörgen Axell" w:date="2022-11-15T17:43:00Z">
              <w:r>
                <w:rPr>
                  <w:rFonts w:cs="Arial"/>
                </w:rPr>
                <w:t>Revision of C1-226381</w:t>
              </w:r>
            </w:ins>
          </w:p>
          <w:p w14:paraId="46B3F91A" w14:textId="77777777" w:rsidR="00D7714E" w:rsidRPr="00D95972" w:rsidRDefault="00D7714E" w:rsidP="00D7714E">
            <w:pPr>
              <w:rPr>
                <w:rFonts w:cs="Arial"/>
              </w:rPr>
            </w:pPr>
          </w:p>
        </w:tc>
      </w:tr>
      <w:tr w:rsidR="00D7714E" w:rsidRPr="00D95972" w14:paraId="72928DBA" w14:textId="77777777" w:rsidTr="00D329C5">
        <w:tc>
          <w:tcPr>
            <w:tcW w:w="976" w:type="dxa"/>
            <w:tcBorders>
              <w:top w:val="nil"/>
              <w:left w:val="thinThickThinSmallGap" w:sz="24" w:space="0" w:color="auto"/>
              <w:bottom w:val="nil"/>
            </w:tcBorders>
          </w:tcPr>
          <w:p w14:paraId="47EBF2E4" w14:textId="77777777" w:rsidR="00D7714E" w:rsidRPr="00D95972" w:rsidRDefault="00D7714E" w:rsidP="00D7714E">
            <w:pPr>
              <w:rPr>
                <w:rFonts w:cs="Arial"/>
              </w:rPr>
            </w:pPr>
          </w:p>
        </w:tc>
        <w:tc>
          <w:tcPr>
            <w:tcW w:w="1317" w:type="dxa"/>
            <w:gridSpan w:val="2"/>
            <w:tcBorders>
              <w:top w:val="nil"/>
              <w:bottom w:val="nil"/>
            </w:tcBorders>
            <w:shd w:val="clear" w:color="auto" w:fill="auto"/>
          </w:tcPr>
          <w:p w14:paraId="41D1E6CD" w14:textId="77777777" w:rsidR="00D7714E" w:rsidRPr="00D95972" w:rsidRDefault="00D7714E" w:rsidP="00D7714E">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B833D55" w:rsidR="00D7714E" w:rsidRPr="00D95972" w:rsidRDefault="00A34D6A" w:rsidP="00D7714E">
            <w:pPr>
              <w:rPr>
                <w:rFonts w:cs="Arial"/>
              </w:rPr>
            </w:pPr>
            <w:hyperlink r:id="rId33" w:history="1">
              <w:r w:rsidR="00D7714E">
                <w:rPr>
                  <w:rStyle w:val="Hyperlink"/>
                </w:rPr>
                <w:t>C1-226966</w:t>
              </w:r>
            </w:hyperlink>
          </w:p>
        </w:tc>
        <w:tc>
          <w:tcPr>
            <w:tcW w:w="4191" w:type="dxa"/>
            <w:gridSpan w:val="3"/>
            <w:tcBorders>
              <w:top w:val="single" w:sz="4" w:space="0" w:color="auto"/>
              <w:bottom w:val="single" w:sz="4" w:space="0" w:color="auto"/>
            </w:tcBorders>
            <w:shd w:val="clear" w:color="auto" w:fill="auto"/>
          </w:tcPr>
          <w:p w14:paraId="2E90C19E" w14:textId="38079BCE" w:rsidR="00D7714E" w:rsidRPr="00D95972" w:rsidRDefault="00D7714E" w:rsidP="00D7714E">
            <w:pPr>
              <w:rPr>
                <w:rFonts w:cs="Arial"/>
              </w:rPr>
            </w:pPr>
            <w:proofErr w:type="spellStart"/>
            <w:r>
              <w:rPr>
                <w:rFonts w:cs="Arial"/>
              </w:rPr>
              <w:t>MCVideo</w:t>
            </w:r>
            <w:proofErr w:type="spellEnd"/>
            <w:r>
              <w:rPr>
                <w:rFonts w:cs="Arial"/>
              </w:rPr>
              <w:t xml:space="preserve"> </w:t>
            </w:r>
            <w:proofErr w:type="spellStart"/>
            <w:r>
              <w:rPr>
                <w:rFonts w:cs="Arial"/>
              </w:rPr>
              <w:t>Serv</w:t>
            </w:r>
            <w:proofErr w:type="spellEnd"/>
            <w:r>
              <w:rPr>
                <w:rFonts w:cs="Arial"/>
              </w:rPr>
              <w:t xml:space="preserve"> Config import line</w:t>
            </w:r>
          </w:p>
        </w:tc>
        <w:tc>
          <w:tcPr>
            <w:tcW w:w="1767" w:type="dxa"/>
            <w:tcBorders>
              <w:top w:val="single" w:sz="4" w:space="0" w:color="auto"/>
              <w:bottom w:val="single" w:sz="4" w:space="0" w:color="auto"/>
            </w:tcBorders>
            <w:shd w:val="clear" w:color="auto" w:fill="auto"/>
          </w:tcPr>
          <w:p w14:paraId="026097A7" w14:textId="16F0FC83" w:rsidR="00D7714E" w:rsidRPr="00D95972" w:rsidRDefault="00D7714E" w:rsidP="00D7714E">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EA69F8F" w14:textId="3613FCCA" w:rsidR="00D7714E" w:rsidRPr="00D95972" w:rsidRDefault="00D7714E" w:rsidP="00D7714E">
            <w:pPr>
              <w:rPr>
                <w:rFonts w:cs="Arial"/>
              </w:rPr>
            </w:pPr>
            <w:r>
              <w:rPr>
                <w:rFonts w:cs="Arial"/>
              </w:rPr>
              <w:t>CR 0242 24.484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5AAFF" w14:textId="77777777" w:rsidR="00D7714E" w:rsidRDefault="00D7714E" w:rsidP="00D7714E">
            <w:pPr>
              <w:rPr>
                <w:rFonts w:cs="Arial"/>
              </w:rPr>
            </w:pPr>
            <w:r>
              <w:rPr>
                <w:rFonts w:cs="Arial"/>
              </w:rPr>
              <w:t>Agreed</w:t>
            </w:r>
          </w:p>
          <w:p w14:paraId="1B0DDBC5" w14:textId="77777777" w:rsidR="00D7714E" w:rsidRDefault="00D7714E" w:rsidP="00D7714E">
            <w:pPr>
              <w:rPr>
                <w:ins w:id="19" w:author="Jörgen Axell" w:date="2022-11-15T17:44:00Z"/>
                <w:rFonts w:cs="Arial"/>
              </w:rPr>
            </w:pPr>
            <w:ins w:id="20" w:author="Jörgen Axell" w:date="2022-11-15T17:44:00Z">
              <w:r>
                <w:rPr>
                  <w:rFonts w:cs="Arial"/>
                </w:rPr>
                <w:t>Revision of C1-226382</w:t>
              </w:r>
            </w:ins>
          </w:p>
          <w:p w14:paraId="69440C23" w14:textId="77777777" w:rsidR="00D7714E" w:rsidRPr="00D95972" w:rsidRDefault="00D7714E" w:rsidP="00D7714E">
            <w:pPr>
              <w:rPr>
                <w:rFonts w:cs="Arial"/>
              </w:rPr>
            </w:pPr>
          </w:p>
        </w:tc>
      </w:tr>
      <w:tr w:rsidR="00D7714E" w:rsidRPr="00D95972" w14:paraId="4C72A97D" w14:textId="77777777" w:rsidTr="00D329C5">
        <w:tc>
          <w:tcPr>
            <w:tcW w:w="976" w:type="dxa"/>
            <w:tcBorders>
              <w:top w:val="nil"/>
              <w:left w:val="thinThickThinSmallGap" w:sz="24" w:space="0" w:color="auto"/>
              <w:bottom w:val="nil"/>
            </w:tcBorders>
          </w:tcPr>
          <w:p w14:paraId="17149E14" w14:textId="77777777" w:rsidR="00D7714E" w:rsidRPr="00D95972" w:rsidRDefault="00D7714E" w:rsidP="00D7714E">
            <w:pPr>
              <w:rPr>
                <w:rFonts w:cs="Arial"/>
              </w:rPr>
            </w:pPr>
          </w:p>
        </w:tc>
        <w:tc>
          <w:tcPr>
            <w:tcW w:w="1317" w:type="dxa"/>
            <w:gridSpan w:val="2"/>
            <w:tcBorders>
              <w:top w:val="nil"/>
              <w:bottom w:val="nil"/>
            </w:tcBorders>
            <w:shd w:val="clear" w:color="auto" w:fill="auto"/>
          </w:tcPr>
          <w:p w14:paraId="0D011BE4" w14:textId="77777777" w:rsidR="00D7714E" w:rsidRPr="00D95972" w:rsidRDefault="00D7714E" w:rsidP="00D7714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4D4DE36" w:rsidR="00D7714E" w:rsidRPr="00D95972" w:rsidRDefault="00A34D6A" w:rsidP="00D7714E">
            <w:pPr>
              <w:rPr>
                <w:rFonts w:cs="Arial"/>
              </w:rPr>
            </w:pPr>
            <w:hyperlink r:id="rId34" w:history="1">
              <w:r w:rsidR="00D7714E">
                <w:rPr>
                  <w:rStyle w:val="Hyperlink"/>
                </w:rPr>
                <w:t>C1-226967</w:t>
              </w:r>
            </w:hyperlink>
          </w:p>
        </w:tc>
        <w:tc>
          <w:tcPr>
            <w:tcW w:w="4191" w:type="dxa"/>
            <w:gridSpan w:val="3"/>
            <w:tcBorders>
              <w:top w:val="single" w:sz="4" w:space="0" w:color="auto"/>
              <w:bottom w:val="single" w:sz="4" w:space="0" w:color="auto"/>
            </w:tcBorders>
            <w:shd w:val="clear" w:color="auto" w:fill="auto"/>
          </w:tcPr>
          <w:p w14:paraId="1E449F77" w14:textId="7DB4D3F4" w:rsidR="00D7714E" w:rsidRPr="00D95972" w:rsidRDefault="00D7714E" w:rsidP="00D7714E">
            <w:pPr>
              <w:rPr>
                <w:rFonts w:cs="Arial"/>
              </w:rPr>
            </w:pPr>
            <w:proofErr w:type="spellStart"/>
            <w:r>
              <w:rPr>
                <w:rFonts w:cs="Arial"/>
              </w:rPr>
              <w:t>MCVideo</w:t>
            </w:r>
            <w:proofErr w:type="spellEnd"/>
            <w:r>
              <w:rPr>
                <w:rFonts w:cs="Arial"/>
              </w:rPr>
              <w:t xml:space="preserve"> </w:t>
            </w:r>
            <w:proofErr w:type="spellStart"/>
            <w:r>
              <w:rPr>
                <w:rFonts w:cs="Arial"/>
              </w:rPr>
              <w:t>Serv</w:t>
            </w:r>
            <w:proofErr w:type="spellEnd"/>
            <w:r>
              <w:rPr>
                <w:rFonts w:cs="Arial"/>
              </w:rPr>
              <w:t xml:space="preserve"> Config import line</w:t>
            </w:r>
          </w:p>
        </w:tc>
        <w:tc>
          <w:tcPr>
            <w:tcW w:w="1767" w:type="dxa"/>
            <w:tcBorders>
              <w:top w:val="single" w:sz="4" w:space="0" w:color="auto"/>
              <w:bottom w:val="single" w:sz="4" w:space="0" w:color="auto"/>
            </w:tcBorders>
            <w:shd w:val="clear" w:color="auto" w:fill="auto"/>
          </w:tcPr>
          <w:p w14:paraId="49A64FE7" w14:textId="1D342B1C" w:rsidR="00D7714E" w:rsidRPr="00D95972" w:rsidRDefault="00D7714E" w:rsidP="00D7714E">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C542930" w14:textId="75668133" w:rsidR="00D7714E" w:rsidRPr="00D95972" w:rsidRDefault="00D7714E" w:rsidP="00D7714E">
            <w:pPr>
              <w:rPr>
                <w:rFonts w:cs="Arial"/>
              </w:rPr>
            </w:pPr>
            <w:r>
              <w:rPr>
                <w:rFonts w:cs="Arial"/>
              </w:rPr>
              <w:t>CR 0243 24.484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8776BEC" w14:textId="77777777" w:rsidR="00D7714E" w:rsidRDefault="00D7714E" w:rsidP="00D7714E">
            <w:pPr>
              <w:rPr>
                <w:rFonts w:cs="Arial"/>
              </w:rPr>
            </w:pPr>
            <w:r>
              <w:rPr>
                <w:rFonts w:cs="Arial"/>
              </w:rPr>
              <w:t>Agreed</w:t>
            </w:r>
          </w:p>
          <w:p w14:paraId="18743A3E" w14:textId="77777777" w:rsidR="00D7714E" w:rsidRDefault="00D7714E" w:rsidP="00D7714E">
            <w:pPr>
              <w:rPr>
                <w:ins w:id="21" w:author="Jörgen Axell" w:date="2022-11-15T17:44:00Z"/>
                <w:rFonts w:cs="Arial"/>
              </w:rPr>
            </w:pPr>
            <w:ins w:id="22" w:author="Jörgen Axell" w:date="2022-11-15T17:44:00Z">
              <w:r>
                <w:rPr>
                  <w:rFonts w:cs="Arial"/>
                </w:rPr>
                <w:t>Revision of C1-226383</w:t>
              </w:r>
            </w:ins>
          </w:p>
          <w:p w14:paraId="13BCC8DE" w14:textId="77777777" w:rsidR="00D7714E" w:rsidRPr="00D95972" w:rsidRDefault="00D7714E" w:rsidP="00D7714E">
            <w:pPr>
              <w:rPr>
                <w:rFonts w:cs="Arial"/>
              </w:rPr>
            </w:pPr>
          </w:p>
        </w:tc>
      </w:tr>
      <w:tr w:rsidR="00D7714E" w:rsidRPr="00D95972" w14:paraId="70ADA695" w14:textId="77777777" w:rsidTr="00D329C5">
        <w:tc>
          <w:tcPr>
            <w:tcW w:w="976" w:type="dxa"/>
            <w:tcBorders>
              <w:top w:val="nil"/>
              <w:left w:val="thinThickThinSmallGap" w:sz="24" w:space="0" w:color="auto"/>
              <w:bottom w:val="nil"/>
            </w:tcBorders>
          </w:tcPr>
          <w:p w14:paraId="3D476C4E" w14:textId="77777777" w:rsidR="00D7714E" w:rsidRPr="00D95972" w:rsidRDefault="00D7714E" w:rsidP="00D7714E">
            <w:pPr>
              <w:rPr>
                <w:rFonts w:cs="Arial"/>
              </w:rPr>
            </w:pPr>
          </w:p>
        </w:tc>
        <w:tc>
          <w:tcPr>
            <w:tcW w:w="1317" w:type="dxa"/>
            <w:gridSpan w:val="2"/>
            <w:tcBorders>
              <w:top w:val="nil"/>
              <w:bottom w:val="nil"/>
            </w:tcBorders>
            <w:shd w:val="clear" w:color="auto" w:fill="auto"/>
          </w:tcPr>
          <w:p w14:paraId="7812D409" w14:textId="77777777" w:rsidR="00D7714E" w:rsidRPr="00D95972" w:rsidRDefault="00D7714E" w:rsidP="00D7714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255DB308" w:rsidR="00D7714E" w:rsidRPr="00D95972" w:rsidRDefault="00A34D6A" w:rsidP="00D7714E">
            <w:pPr>
              <w:rPr>
                <w:rFonts w:cs="Arial"/>
              </w:rPr>
            </w:pPr>
            <w:hyperlink r:id="rId35" w:history="1">
              <w:r w:rsidR="00D7714E">
                <w:rPr>
                  <w:rStyle w:val="Hyperlink"/>
                </w:rPr>
                <w:t>C1-226968</w:t>
              </w:r>
            </w:hyperlink>
          </w:p>
        </w:tc>
        <w:tc>
          <w:tcPr>
            <w:tcW w:w="4191" w:type="dxa"/>
            <w:gridSpan w:val="3"/>
            <w:tcBorders>
              <w:top w:val="single" w:sz="4" w:space="0" w:color="auto"/>
              <w:bottom w:val="single" w:sz="4" w:space="0" w:color="auto"/>
            </w:tcBorders>
            <w:shd w:val="clear" w:color="auto" w:fill="auto"/>
          </w:tcPr>
          <w:p w14:paraId="6656E50D" w14:textId="3DEB1997" w:rsidR="00D7714E" w:rsidRPr="00D95972" w:rsidRDefault="00D7714E" w:rsidP="00D7714E">
            <w:pPr>
              <w:rPr>
                <w:rFonts w:cs="Arial"/>
              </w:rPr>
            </w:pPr>
            <w:proofErr w:type="spellStart"/>
            <w:r>
              <w:rPr>
                <w:rFonts w:cs="Arial"/>
              </w:rPr>
              <w:t>MCVideo</w:t>
            </w:r>
            <w:proofErr w:type="spellEnd"/>
            <w:r>
              <w:rPr>
                <w:rFonts w:cs="Arial"/>
              </w:rPr>
              <w:t xml:space="preserve"> </w:t>
            </w:r>
            <w:proofErr w:type="spellStart"/>
            <w:r>
              <w:rPr>
                <w:rFonts w:cs="Arial"/>
              </w:rPr>
              <w:t>Serv</w:t>
            </w:r>
            <w:proofErr w:type="spellEnd"/>
            <w:r>
              <w:rPr>
                <w:rFonts w:cs="Arial"/>
              </w:rPr>
              <w:t xml:space="preserve"> Config import line</w:t>
            </w:r>
          </w:p>
        </w:tc>
        <w:tc>
          <w:tcPr>
            <w:tcW w:w="1767" w:type="dxa"/>
            <w:tcBorders>
              <w:top w:val="single" w:sz="4" w:space="0" w:color="auto"/>
              <w:bottom w:val="single" w:sz="4" w:space="0" w:color="auto"/>
            </w:tcBorders>
            <w:shd w:val="clear" w:color="auto" w:fill="auto"/>
          </w:tcPr>
          <w:p w14:paraId="2E9E17DD" w14:textId="7F41911D" w:rsidR="00D7714E" w:rsidRPr="00D95972" w:rsidRDefault="00D7714E" w:rsidP="00D7714E">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2064198" w14:textId="11690EE2" w:rsidR="00D7714E" w:rsidRPr="00D95972" w:rsidRDefault="00D7714E" w:rsidP="00D7714E">
            <w:pPr>
              <w:rPr>
                <w:rFonts w:cs="Arial"/>
              </w:rPr>
            </w:pPr>
            <w:r>
              <w:rPr>
                <w:rFonts w:cs="Arial"/>
              </w:rPr>
              <w:t>CR 0244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6CA5A2" w14:textId="77777777" w:rsidR="00D7714E" w:rsidRDefault="00D7714E" w:rsidP="00D7714E">
            <w:pPr>
              <w:rPr>
                <w:rFonts w:cs="Arial"/>
              </w:rPr>
            </w:pPr>
            <w:r>
              <w:rPr>
                <w:rFonts w:cs="Arial"/>
              </w:rPr>
              <w:t>Agreed</w:t>
            </w:r>
          </w:p>
          <w:p w14:paraId="111AEDCE" w14:textId="77777777" w:rsidR="00D7714E" w:rsidRDefault="00D7714E" w:rsidP="00D7714E">
            <w:pPr>
              <w:rPr>
                <w:ins w:id="23" w:author="Jörgen Axell" w:date="2022-11-15T17:45:00Z"/>
                <w:rFonts w:cs="Arial"/>
              </w:rPr>
            </w:pPr>
            <w:ins w:id="24" w:author="Jörgen Axell" w:date="2022-11-15T17:45:00Z">
              <w:r>
                <w:rPr>
                  <w:rFonts w:cs="Arial"/>
                </w:rPr>
                <w:t>Revision of C1-226384</w:t>
              </w:r>
            </w:ins>
          </w:p>
          <w:p w14:paraId="450F228F" w14:textId="77777777" w:rsidR="00D7714E" w:rsidRPr="00D95972" w:rsidRDefault="00D7714E" w:rsidP="00D7714E">
            <w:pPr>
              <w:rPr>
                <w:rFonts w:cs="Arial"/>
              </w:rPr>
            </w:pPr>
          </w:p>
        </w:tc>
      </w:tr>
      <w:tr w:rsidR="00D7714E" w:rsidRPr="00D95972" w14:paraId="0A5CED44" w14:textId="77777777" w:rsidTr="00D329C5">
        <w:tc>
          <w:tcPr>
            <w:tcW w:w="976" w:type="dxa"/>
            <w:tcBorders>
              <w:top w:val="nil"/>
              <w:left w:val="thinThickThinSmallGap" w:sz="24" w:space="0" w:color="auto"/>
              <w:bottom w:val="nil"/>
            </w:tcBorders>
          </w:tcPr>
          <w:p w14:paraId="3238FA04" w14:textId="77777777" w:rsidR="00D7714E" w:rsidRPr="00D95972" w:rsidRDefault="00D7714E" w:rsidP="00BC311D">
            <w:pPr>
              <w:rPr>
                <w:rFonts w:cs="Arial"/>
              </w:rPr>
            </w:pPr>
          </w:p>
        </w:tc>
        <w:tc>
          <w:tcPr>
            <w:tcW w:w="1317" w:type="dxa"/>
            <w:gridSpan w:val="2"/>
            <w:tcBorders>
              <w:top w:val="nil"/>
              <w:bottom w:val="nil"/>
            </w:tcBorders>
            <w:shd w:val="clear" w:color="auto" w:fill="auto"/>
          </w:tcPr>
          <w:p w14:paraId="4EDC3602" w14:textId="77777777" w:rsidR="00D7714E" w:rsidRPr="00D95972" w:rsidRDefault="00D7714E" w:rsidP="00BC311D">
            <w:pPr>
              <w:rPr>
                <w:rFonts w:eastAsia="Arial Unicode MS" w:cs="Arial"/>
              </w:rPr>
            </w:pPr>
          </w:p>
        </w:tc>
        <w:tc>
          <w:tcPr>
            <w:tcW w:w="1088" w:type="dxa"/>
            <w:tcBorders>
              <w:top w:val="single" w:sz="4" w:space="0" w:color="auto"/>
              <w:bottom w:val="single" w:sz="4" w:space="0" w:color="auto"/>
            </w:tcBorders>
            <w:shd w:val="clear" w:color="auto" w:fill="auto"/>
          </w:tcPr>
          <w:p w14:paraId="7110BA4C" w14:textId="77777777" w:rsidR="00D7714E" w:rsidRPr="00D95972" w:rsidRDefault="00D7714E" w:rsidP="00BC311D">
            <w:pPr>
              <w:rPr>
                <w:rFonts w:cs="Arial"/>
              </w:rPr>
            </w:pPr>
          </w:p>
        </w:tc>
        <w:tc>
          <w:tcPr>
            <w:tcW w:w="4191" w:type="dxa"/>
            <w:gridSpan w:val="3"/>
            <w:tcBorders>
              <w:top w:val="single" w:sz="4" w:space="0" w:color="auto"/>
              <w:bottom w:val="single" w:sz="4" w:space="0" w:color="auto"/>
            </w:tcBorders>
            <w:shd w:val="clear" w:color="auto" w:fill="auto"/>
          </w:tcPr>
          <w:p w14:paraId="29C7F211" w14:textId="77777777" w:rsidR="00D7714E" w:rsidRPr="00D95972" w:rsidRDefault="00D7714E" w:rsidP="00BC311D">
            <w:pPr>
              <w:rPr>
                <w:rFonts w:cs="Arial"/>
              </w:rPr>
            </w:pPr>
          </w:p>
        </w:tc>
        <w:tc>
          <w:tcPr>
            <w:tcW w:w="1767" w:type="dxa"/>
            <w:tcBorders>
              <w:top w:val="single" w:sz="4" w:space="0" w:color="auto"/>
              <w:bottom w:val="single" w:sz="4" w:space="0" w:color="auto"/>
            </w:tcBorders>
            <w:shd w:val="clear" w:color="auto" w:fill="auto"/>
          </w:tcPr>
          <w:p w14:paraId="769E44C6" w14:textId="77777777" w:rsidR="00D7714E" w:rsidRPr="00D95972" w:rsidRDefault="00D7714E" w:rsidP="00BC311D">
            <w:pPr>
              <w:rPr>
                <w:rFonts w:cs="Arial"/>
              </w:rPr>
            </w:pPr>
          </w:p>
        </w:tc>
        <w:tc>
          <w:tcPr>
            <w:tcW w:w="826" w:type="dxa"/>
            <w:tcBorders>
              <w:top w:val="single" w:sz="4" w:space="0" w:color="auto"/>
              <w:bottom w:val="single" w:sz="4" w:space="0" w:color="auto"/>
            </w:tcBorders>
            <w:shd w:val="clear" w:color="auto" w:fill="auto"/>
          </w:tcPr>
          <w:p w14:paraId="30C14E86" w14:textId="77777777" w:rsidR="00D7714E" w:rsidRPr="00D95972" w:rsidRDefault="00D7714E"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EE486B" w14:textId="77777777" w:rsidR="00D7714E" w:rsidRPr="00D95972" w:rsidRDefault="00D7714E" w:rsidP="00BC311D">
            <w:pPr>
              <w:rPr>
                <w:rFonts w:cs="Arial"/>
              </w:rPr>
            </w:pPr>
          </w:p>
        </w:tc>
      </w:tr>
      <w:tr w:rsidR="00D7714E" w:rsidRPr="00D95972" w14:paraId="7C8FA501" w14:textId="77777777" w:rsidTr="00D329C5">
        <w:tc>
          <w:tcPr>
            <w:tcW w:w="976" w:type="dxa"/>
            <w:tcBorders>
              <w:top w:val="nil"/>
              <w:left w:val="thinThickThinSmallGap" w:sz="24" w:space="0" w:color="auto"/>
              <w:bottom w:val="nil"/>
            </w:tcBorders>
          </w:tcPr>
          <w:p w14:paraId="0592A4ED" w14:textId="77777777" w:rsidR="00D7714E" w:rsidRPr="00D95972" w:rsidRDefault="00D7714E" w:rsidP="00BC311D">
            <w:pPr>
              <w:rPr>
                <w:rFonts w:cs="Arial"/>
              </w:rPr>
            </w:pPr>
          </w:p>
        </w:tc>
        <w:tc>
          <w:tcPr>
            <w:tcW w:w="1317" w:type="dxa"/>
            <w:gridSpan w:val="2"/>
            <w:tcBorders>
              <w:top w:val="nil"/>
              <w:bottom w:val="nil"/>
            </w:tcBorders>
            <w:shd w:val="clear" w:color="auto" w:fill="auto"/>
          </w:tcPr>
          <w:p w14:paraId="65CDDBD5" w14:textId="77777777" w:rsidR="00D7714E" w:rsidRPr="00D95972" w:rsidRDefault="00D7714E" w:rsidP="00BC311D">
            <w:pPr>
              <w:rPr>
                <w:rFonts w:eastAsia="Arial Unicode MS" w:cs="Arial"/>
              </w:rPr>
            </w:pPr>
          </w:p>
        </w:tc>
        <w:tc>
          <w:tcPr>
            <w:tcW w:w="1088" w:type="dxa"/>
            <w:tcBorders>
              <w:top w:val="single" w:sz="4" w:space="0" w:color="auto"/>
              <w:bottom w:val="single" w:sz="4" w:space="0" w:color="auto"/>
            </w:tcBorders>
            <w:shd w:val="clear" w:color="auto" w:fill="auto"/>
          </w:tcPr>
          <w:p w14:paraId="25775C03" w14:textId="77777777" w:rsidR="00D7714E" w:rsidRPr="00D95972" w:rsidRDefault="00D7714E" w:rsidP="00BC311D">
            <w:pPr>
              <w:rPr>
                <w:rFonts w:cs="Arial"/>
              </w:rPr>
            </w:pPr>
          </w:p>
        </w:tc>
        <w:tc>
          <w:tcPr>
            <w:tcW w:w="4191" w:type="dxa"/>
            <w:gridSpan w:val="3"/>
            <w:tcBorders>
              <w:top w:val="single" w:sz="4" w:space="0" w:color="auto"/>
              <w:bottom w:val="single" w:sz="4" w:space="0" w:color="auto"/>
            </w:tcBorders>
            <w:shd w:val="clear" w:color="auto" w:fill="auto"/>
          </w:tcPr>
          <w:p w14:paraId="6F11AC90" w14:textId="77777777" w:rsidR="00D7714E" w:rsidRPr="00D95972" w:rsidRDefault="00D7714E" w:rsidP="00BC311D">
            <w:pPr>
              <w:rPr>
                <w:rFonts w:cs="Arial"/>
              </w:rPr>
            </w:pPr>
          </w:p>
        </w:tc>
        <w:tc>
          <w:tcPr>
            <w:tcW w:w="1767" w:type="dxa"/>
            <w:tcBorders>
              <w:top w:val="single" w:sz="4" w:space="0" w:color="auto"/>
              <w:bottom w:val="single" w:sz="4" w:space="0" w:color="auto"/>
            </w:tcBorders>
            <w:shd w:val="clear" w:color="auto" w:fill="auto"/>
          </w:tcPr>
          <w:p w14:paraId="14160979" w14:textId="77777777" w:rsidR="00D7714E" w:rsidRPr="00D95972" w:rsidRDefault="00D7714E" w:rsidP="00BC311D">
            <w:pPr>
              <w:rPr>
                <w:rFonts w:cs="Arial"/>
              </w:rPr>
            </w:pPr>
          </w:p>
        </w:tc>
        <w:tc>
          <w:tcPr>
            <w:tcW w:w="826" w:type="dxa"/>
            <w:tcBorders>
              <w:top w:val="single" w:sz="4" w:space="0" w:color="auto"/>
              <w:bottom w:val="single" w:sz="4" w:space="0" w:color="auto"/>
            </w:tcBorders>
            <w:shd w:val="clear" w:color="auto" w:fill="auto"/>
          </w:tcPr>
          <w:p w14:paraId="2C7635DC" w14:textId="77777777" w:rsidR="00D7714E" w:rsidRPr="00D95972" w:rsidRDefault="00D7714E"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FCF6AA" w14:textId="77777777" w:rsidR="00D7714E" w:rsidRPr="00D95972" w:rsidRDefault="00D7714E" w:rsidP="00BC311D">
            <w:pPr>
              <w:rPr>
                <w:rFonts w:cs="Arial"/>
              </w:rPr>
            </w:pPr>
          </w:p>
        </w:tc>
      </w:tr>
      <w:tr w:rsidR="00D7714E" w:rsidRPr="00D95972" w14:paraId="61F14A3D" w14:textId="77777777" w:rsidTr="00D329C5">
        <w:tc>
          <w:tcPr>
            <w:tcW w:w="976" w:type="dxa"/>
            <w:tcBorders>
              <w:top w:val="nil"/>
              <w:left w:val="thinThickThinSmallGap" w:sz="24" w:space="0" w:color="auto"/>
              <w:bottom w:val="nil"/>
            </w:tcBorders>
          </w:tcPr>
          <w:p w14:paraId="0A2E5894" w14:textId="77777777" w:rsidR="00D7714E" w:rsidRPr="00D95972" w:rsidRDefault="00D7714E" w:rsidP="00BC311D">
            <w:pPr>
              <w:rPr>
                <w:rFonts w:cs="Arial"/>
              </w:rPr>
            </w:pPr>
          </w:p>
        </w:tc>
        <w:tc>
          <w:tcPr>
            <w:tcW w:w="1317" w:type="dxa"/>
            <w:gridSpan w:val="2"/>
            <w:tcBorders>
              <w:top w:val="nil"/>
              <w:bottom w:val="nil"/>
            </w:tcBorders>
            <w:shd w:val="clear" w:color="auto" w:fill="auto"/>
          </w:tcPr>
          <w:p w14:paraId="2F08EE13" w14:textId="77777777" w:rsidR="00D7714E" w:rsidRPr="00D95972" w:rsidRDefault="00D7714E" w:rsidP="00BC311D">
            <w:pPr>
              <w:rPr>
                <w:rFonts w:eastAsia="Arial Unicode MS" w:cs="Arial"/>
              </w:rPr>
            </w:pPr>
          </w:p>
        </w:tc>
        <w:tc>
          <w:tcPr>
            <w:tcW w:w="1088" w:type="dxa"/>
            <w:tcBorders>
              <w:top w:val="single" w:sz="4" w:space="0" w:color="auto"/>
              <w:bottom w:val="single" w:sz="4" w:space="0" w:color="auto"/>
            </w:tcBorders>
            <w:shd w:val="clear" w:color="auto" w:fill="auto"/>
          </w:tcPr>
          <w:p w14:paraId="04A20D3F" w14:textId="77777777" w:rsidR="00D7714E" w:rsidRPr="00D95972" w:rsidRDefault="00D7714E" w:rsidP="00BC311D">
            <w:pPr>
              <w:rPr>
                <w:rFonts w:cs="Arial"/>
              </w:rPr>
            </w:pPr>
          </w:p>
        </w:tc>
        <w:tc>
          <w:tcPr>
            <w:tcW w:w="4191" w:type="dxa"/>
            <w:gridSpan w:val="3"/>
            <w:tcBorders>
              <w:top w:val="single" w:sz="4" w:space="0" w:color="auto"/>
              <w:bottom w:val="single" w:sz="4" w:space="0" w:color="auto"/>
            </w:tcBorders>
            <w:shd w:val="clear" w:color="auto" w:fill="auto"/>
          </w:tcPr>
          <w:p w14:paraId="57E2E228" w14:textId="77777777" w:rsidR="00D7714E" w:rsidRPr="00D95972" w:rsidRDefault="00D7714E" w:rsidP="00BC311D">
            <w:pPr>
              <w:rPr>
                <w:rFonts w:cs="Arial"/>
              </w:rPr>
            </w:pPr>
          </w:p>
        </w:tc>
        <w:tc>
          <w:tcPr>
            <w:tcW w:w="1767" w:type="dxa"/>
            <w:tcBorders>
              <w:top w:val="single" w:sz="4" w:space="0" w:color="auto"/>
              <w:bottom w:val="single" w:sz="4" w:space="0" w:color="auto"/>
            </w:tcBorders>
            <w:shd w:val="clear" w:color="auto" w:fill="auto"/>
          </w:tcPr>
          <w:p w14:paraId="360B022E" w14:textId="77777777" w:rsidR="00D7714E" w:rsidRPr="00D95972" w:rsidRDefault="00D7714E" w:rsidP="00BC311D">
            <w:pPr>
              <w:rPr>
                <w:rFonts w:cs="Arial"/>
              </w:rPr>
            </w:pPr>
          </w:p>
        </w:tc>
        <w:tc>
          <w:tcPr>
            <w:tcW w:w="826" w:type="dxa"/>
            <w:tcBorders>
              <w:top w:val="single" w:sz="4" w:space="0" w:color="auto"/>
              <w:bottom w:val="single" w:sz="4" w:space="0" w:color="auto"/>
            </w:tcBorders>
            <w:shd w:val="clear" w:color="auto" w:fill="auto"/>
          </w:tcPr>
          <w:p w14:paraId="5F5F7CE5" w14:textId="77777777" w:rsidR="00D7714E" w:rsidRPr="00D95972" w:rsidRDefault="00D7714E"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74364" w14:textId="77777777" w:rsidR="00D7714E" w:rsidRPr="00D95972" w:rsidRDefault="00D7714E" w:rsidP="00BC311D">
            <w:pPr>
              <w:rPr>
                <w:rFonts w:cs="Arial"/>
              </w:rPr>
            </w:pPr>
          </w:p>
        </w:tc>
      </w:tr>
      <w:tr w:rsidR="00BC311D" w:rsidRPr="00D95972" w14:paraId="721C1ADC" w14:textId="77777777" w:rsidTr="00D329C5">
        <w:tc>
          <w:tcPr>
            <w:tcW w:w="976" w:type="dxa"/>
            <w:tcBorders>
              <w:top w:val="nil"/>
              <w:left w:val="thinThickThinSmallGap" w:sz="24" w:space="0" w:color="auto"/>
              <w:bottom w:val="nil"/>
            </w:tcBorders>
          </w:tcPr>
          <w:p w14:paraId="736C04E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120586DD"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0AB25403"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764D9C2D"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C311D" w:rsidRPr="00D95972" w:rsidRDefault="00BC311D" w:rsidP="00BC311D">
            <w:pPr>
              <w:rPr>
                <w:rFonts w:cs="Arial"/>
              </w:rPr>
            </w:pPr>
          </w:p>
        </w:tc>
      </w:tr>
      <w:tr w:rsidR="00BC311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C311D" w:rsidRPr="00D95972" w:rsidRDefault="00BC311D" w:rsidP="00BC311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C311D" w:rsidRPr="00D95972" w:rsidRDefault="00BC311D" w:rsidP="00BC311D">
            <w:pPr>
              <w:rPr>
                <w:rFonts w:eastAsia="Calibri" w:cs="Arial"/>
              </w:rPr>
            </w:pPr>
            <w:r w:rsidRPr="00D95972">
              <w:rPr>
                <w:rFonts w:eastAsia="Calibri" w:cs="Arial"/>
              </w:rPr>
              <w:lastRenderedPageBreak/>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C311D" w:rsidRPr="00D95972" w:rsidRDefault="00BC311D" w:rsidP="00BC311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6FC24D8F"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C311D" w:rsidRPr="00D95972" w:rsidRDefault="00BC311D" w:rsidP="00BC311D">
            <w:pPr>
              <w:rPr>
                <w:rFonts w:eastAsia="Batang" w:cs="Arial"/>
                <w:color w:val="FF0000"/>
                <w:lang w:eastAsia="ko-KR"/>
              </w:rPr>
            </w:pPr>
            <w:r w:rsidRPr="00D95972">
              <w:rPr>
                <w:rFonts w:eastAsia="Batang" w:cs="Arial"/>
                <w:color w:val="FF0000"/>
                <w:lang w:eastAsia="ko-KR"/>
              </w:rPr>
              <w:t>All WIs completed</w:t>
            </w:r>
          </w:p>
          <w:p w14:paraId="26F02CE2" w14:textId="77777777" w:rsidR="00BC311D" w:rsidRPr="00D95972" w:rsidRDefault="00BC311D" w:rsidP="00BC311D">
            <w:pPr>
              <w:rPr>
                <w:rFonts w:eastAsia="Batang" w:cs="Arial"/>
                <w:color w:val="000000"/>
                <w:lang w:eastAsia="ko-KR"/>
              </w:rPr>
            </w:pPr>
          </w:p>
          <w:p w14:paraId="66F69A8A" w14:textId="77777777" w:rsidR="00BC311D" w:rsidRPr="00D95972" w:rsidRDefault="00BC311D" w:rsidP="00BC311D">
            <w:pPr>
              <w:rPr>
                <w:rFonts w:eastAsia="Batang" w:cs="Arial"/>
                <w:color w:val="000000"/>
                <w:lang w:eastAsia="ko-KR"/>
              </w:rPr>
            </w:pPr>
          </w:p>
          <w:p w14:paraId="1D938211" w14:textId="77777777" w:rsidR="00BC311D" w:rsidRPr="00D95972" w:rsidRDefault="00BC311D" w:rsidP="00BC311D">
            <w:pPr>
              <w:rPr>
                <w:rFonts w:eastAsia="Batang" w:cs="Arial"/>
                <w:color w:val="000000"/>
                <w:lang w:eastAsia="ko-KR"/>
              </w:rPr>
            </w:pPr>
          </w:p>
          <w:p w14:paraId="1365DEFF" w14:textId="3EF18929" w:rsidR="00BC311D" w:rsidRPr="00D95972" w:rsidRDefault="00BC311D" w:rsidP="00BC311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C311D" w:rsidRPr="00D95972" w14:paraId="0B5ACF0A" w14:textId="77777777" w:rsidTr="00D329C5">
        <w:tc>
          <w:tcPr>
            <w:tcW w:w="976" w:type="dxa"/>
            <w:tcBorders>
              <w:top w:val="nil"/>
              <w:left w:val="thinThickThinSmallGap" w:sz="24" w:space="0" w:color="auto"/>
              <w:bottom w:val="nil"/>
            </w:tcBorders>
          </w:tcPr>
          <w:p w14:paraId="1F60E0DD"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629F2F36"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9BFE583"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31D4C95A"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C311D" w:rsidRPr="00D95972" w:rsidRDefault="00BC311D" w:rsidP="00BC311D">
            <w:pPr>
              <w:rPr>
                <w:rFonts w:cs="Arial"/>
              </w:rPr>
            </w:pPr>
          </w:p>
        </w:tc>
      </w:tr>
      <w:tr w:rsidR="00BC311D" w:rsidRPr="00D95972" w14:paraId="2A5D1D38" w14:textId="77777777" w:rsidTr="00D329C5">
        <w:tc>
          <w:tcPr>
            <w:tcW w:w="976" w:type="dxa"/>
            <w:tcBorders>
              <w:top w:val="nil"/>
              <w:left w:val="thinThickThinSmallGap" w:sz="24" w:space="0" w:color="auto"/>
              <w:bottom w:val="nil"/>
            </w:tcBorders>
          </w:tcPr>
          <w:p w14:paraId="44F1A529"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0559E5D9"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68D46F81"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38C69E7A"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C311D" w:rsidRPr="00D95972" w:rsidRDefault="00BC311D" w:rsidP="00BC311D">
            <w:pPr>
              <w:rPr>
                <w:rFonts w:cs="Arial"/>
              </w:rPr>
            </w:pPr>
          </w:p>
        </w:tc>
      </w:tr>
      <w:tr w:rsidR="00BC311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C311D" w:rsidRPr="00A13835" w:rsidRDefault="00BC311D" w:rsidP="00BC311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C311D" w:rsidRPr="00D95972" w:rsidRDefault="00BC311D" w:rsidP="00BC311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C311D" w:rsidRPr="00D95972" w:rsidRDefault="00BC311D" w:rsidP="00BC311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7B7D401F"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C311D" w:rsidRDefault="00BC311D" w:rsidP="00BC311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C311D" w:rsidRDefault="00BC311D" w:rsidP="00BC311D">
            <w:pPr>
              <w:rPr>
                <w:rFonts w:cs="Arial"/>
                <w:color w:val="000000"/>
              </w:rPr>
            </w:pPr>
          </w:p>
          <w:p w14:paraId="4D43EB59" w14:textId="77777777" w:rsidR="00BC311D" w:rsidRDefault="00BC311D" w:rsidP="00BC311D">
            <w:pPr>
              <w:rPr>
                <w:rFonts w:cs="Arial"/>
                <w:color w:val="000000"/>
              </w:rPr>
            </w:pPr>
          </w:p>
          <w:p w14:paraId="20979F45" w14:textId="41A8A294" w:rsidR="00BC311D" w:rsidRPr="00D95972" w:rsidRDefault="00BC311D" w:rsidP="00BC311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C311D" w:rsidRPr="00D95972" w14:paraId="7830368D" w14:textId="77777777" w:rsidTr="00CF1250">
        <w:tc>
          <w:tcPr>
            <w:tcW w:w="976" w:type="dxa"/>
            <w:tcBorders>
              <w:top w:val="nil"/>
              <w:left w:val="thinThickThinSmallGap" w:sz="24" w:space="0" w:color="auto"/>
              <w:bottom w:val="nil"/>
            </w:tcBorders>
          </w:tcPr>
          <w:p w14:paraId="302345A9"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54344307"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92D050"/>
          </w:tcPr>
          <w:p w14:paraId="73FC4D30" w14:textId="77777777" w:rsidR="00BC311D" w:rsidRPr="00D95972" w:rsidRDefault="00BC311D" w:rsidP="00BC311D">
            <w:pPr>
              <w:rPr>
                <w:rFonts w:cs="Arial"/>
              </w:rPr>
            </w:pPr>
            <w:r w:rsidRPr="00E33A19">
              <w:t>C1-226075</w:t>
            </w:r>
          </w:p>
        </w:tc>
        <w:tc>
          <w:tcPr>
            <w:tcW w:w="4191" w:type="dxa"/>
            <w:gridSpan w:val="3"/>
            <w:tcBorders>
              <w:top w:val="single" w:sz="4" w:space="0" w:color="auto"/>
              <w:bottom w:val="single" w:sz="4" w:space="0" w:color="auto"/>
            </w:tcBorders>
            <w:shd w:val="clear" w:color="auto" w:fill="92D050"/>
          </w:tcPr>
          <w:p w14:paraId="312A2EFD" w14:textId="77777777" w:rsidR="00BC311D" w:rsidRPr="00D95972" w:rsidRDefault="00BC311D" w:rsidP="00BC311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92D050"/>
          </w:tcPr>
          <w:p w14:paraId="3A595FD3" w14:textId="77777777" w:rsidR="00BC311D" w:rsidRPr="00D95972" w:rsidRDefault="00BC311D" w:rsidP="00BC311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1BDF92C" w14:textId="77777777" w:rsidR="00BC311D" w:rsidRPr="00D95972" w:rsidRDefault="00BC311D" w:rsidP="00BC311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CC674" w14:textId="77777777" w:rsidR="00BC311D" w:rsidRDefault="00BC311D" w:rsidP="00BC311D">
            <w:pPr>
              <w:rPr>
                <w:rFonts w:cs="Arial"/>
              </w:rPr>
            </w:pPr>
            <w:r>
              <w:rPr>
                <w:rFonts w:cs="Arial"/>
              </w:rPr>
              <w:t>Agreed</w:t>
            </w:r>
          </w:p>
          <w:p w14:paraId="45263631" w14:textId="77777777" w:rsidR="00BC311D" w:rsidRDefault="00BC311D" w:rsidP="00BC311D">
            <w:pPr>
              <w:rPr>
                <w:rFonts w:cs="Arial"/>
              </w:rPr>
            </w:pPr>
          </w:p>
          <w:p w14:paraId="65F9DEC6" w14:textId="77777777" w:rsidR="00BC311D" w:rsidRDefault="00BC311D" w:rsidP="00BC311D">
            <w:pPr>
              <w:rPr>
                <w:ins w:id="25" w:author="Nokia User" w:date="2022-10-13T14:52:00Z"/>
                <w:rFonts w:cs="Arial"/>
              </w:rPr>
            </w:pPr>
            <w:ins w:id="26" w:author="Nokia User" w:date="2022-10-13T14:52:00Z">
              <w:r>
                <w:rPr>
                  <w:rFonts w:cs="Arial"/>
                </w:rPr>
                <w:t>Revision of C1-225642</w:t>
              </w:r>
            </w:ins>
          </w:p>
          <w:p w14:paraId="3DE43E20" w14:textId="77777777" w:rsidR="00BC311D" w:rsidRPr="00D95972" w:rsidRDefault="00BC311D" w:rsidP="00BC311D">
            <w:pPr>
              <w:rPr>
                <w:rFonts w:cs="Arial"/>
              </w:rPr>
            </w:pPr>
            <w:ins w:id="27" w:author="Nokia User" w:date="2022-10-13T14:52:00Z">
              <w:r>
                <w:rPr>
                  <w:rFonts w:cs="Arial"/>
                </w:rPr>
                <w:t>_________________________________________</w:t>
              </w:r>
            </w:ins>
          </w:p>
        </w:tc>
      </w:tr>
      <w:tr w:rsidR="00BC311D" w:rsidRPr="00D95972" w14:paraId="21DE1942" w14:textId="77777777" w:rsidTr="00CF1250">
        <w:tc>
          <w:tcPr>
            <w:tcW w:w="976" w:type="dxa"/>
            <w:tcBorders>
              <w:top w:val="nil"/>
              <w:left w:val="thinThickThinSmallGap" w:sz="24" w:space="0" w:color="auto"/>
              <w:bottom w:val="nil"/>
            </w:tcBorders>
          </w:tcPr>
          <w:p w14:paraId="6CA9B2C2"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453BC047"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92D050"/>
          </w:tcPr>
          <w:p w14:paraId="204C2AC1" w14:textId="77777777" w:rsidR="00BC311D" w:rsidRPr="00D95972" w:rsidRDefault="00BC311D" w:rsidP="00BC311D">
            <w:pPr>
              <w:rPr>
                <w:rFonts w:cs="Arial"/>
              </w:rPr>
            </w:pPr>
            <w:r w:rsidRPr="00E33A19">
              <w:t>C1-226078</w:t>
            </w:r>
          </w:p>
        </w:tc>
        <w:tc>
          <w:tcPr>
            <w:tcW w:w="4191" w:type="dxa"/>
            <w:gridSpan w:val="3"/>
            <w:tcBorders>
              <w:top w:val="single" w:sz="4" w:space="0" w:color="auto"/>
              <w:bottom w:val="single" w:sz="4" w:space="0" w:color="auto"/>
            </w:tcBorders>
            <w:shd w:val="clear" w:color="auto" w:fill="92D050"/>
          </w:tcPr>
          <w:p w14:paraId="2510E21E" w14:textId="77777777" w:rsidR="00BC311D" w:rsidRPr="00D95972" w:rsidRDefault="00BC311D" w:rsidP="00BC311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92D050"/>
          </w:tcPr>
          <w:p w14:paraId="13BF4EA0" w14:textId="77777777" w:rsidR="00BC311D" w:rsidRPr="00D95972" w:rsidRDefault="00BC311D" w:rsidP="00BC311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D380CAB" w14:textId="77777777" w:rsidR="00BC311D" w:rsidRPr="00D95972" w:rsidRDefault="00BC311D" w:rsidP="00BC311D">
            <w:pPr>
              <w:rPr>
                <w:rFonts w:cs="Arial"/>
              </w:rPr>
            </w:pPr>
            <w:r>
              <w:rPr>
                <w:rFonts w:cs="Arial"/>
              </w:rPr>
              <w:t xml:space="preserve">CR 6572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4ACCF8" w14:textId="77777777" w:rsidR="00BC311D" w:rsidRDefault="00BC311D" w:rsidP="00BC311D">
            <w:pPr>
              <w:rPr>
                <w:rFonts w:cs="Arial"/>
              </w:rPr>
            </w:pPr>
            <w:r>
              <w:rPr>
                <w:rFonts w:cs="Arial"/>
              </w:rPr>
              <w:lastRenderedPageBreak/>
              <w:t>Agreed</w:t>
            </w:r>
          </w:p>
          <w:p w14:paraId="02A61F90" w14:textId="77777777" w:rsidR="00BC311D" w:rsidRDefault="00BC311D" w:rsidP="00BC311D">
            <w:pPr>
              <w:rPr>
                <w:rFonts w:cs="Arial"/>
              </w:rPr>
            </w:pPr>
          </w:p>
          <w:p w14:paraId="3A158625" w14:textId="77777777" w:rsidR="00BC311D" w:rsidRDefault="00BC311D" w:rsidP="00BC311D">
            <w:pPr>
              <w:rPr>
                <w:ins w:id="28" w:author="Nokia User" w:date="2022-10-13T14:53:00Z"/>
                <w:rFonts w:cs="Arial"/>
              </w:rPr>
            </w:pPr>
            <w:ins w:id="29" w:author="Nokia User" w:date="2022-10-13T14:53:00Z">
              <w:r>
                <w:rPr>
                  <w:rFonts w:cs="Arial"/>
                </w:rPr>
                <w:t>Revision of C1-225645</w:t>
              </w:r>
            </w:ins>
          </w:p>
          <w:p w14:paraId="66C80113" w14:textId="77777777" w:rsidR="00BC311D" w:rsidRPr="00D95972" w:rsidRDefault="00BC311D" w:rsidP="00BC311D">
            <w:pPr>
              <w:rPr>
                <w:rFonts w:cs="Arial"/>
              </w:rPr>
            </w:pPr>
          </w:p>
        </w:tc>
      </w:tr>
      <w:tr w:rsidR="00BC311D" w:rsidRPr="00D95972" w14:paraId="730A3E41" w14:textId="77777777" w:rsidTr="00CF1250">
        <w:tc>
          <w:tcPr>
            <w:tcW w:w="976" w:type="dxa"/>
            <w:tcBorders>
              <w:top w:val="nil"/>
              <w:left w:val="thinThickThinSmallGap" w:sz="24" w:space="0" w:color="auto"/>
              <w:bottom w:val="nil"/>
            </w:tcBorders>
          </w:tcPr>
          <w:p w14:paraId="607BCD45"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087EB72C"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92D050"/>
          </w:tcPr>
          <w:p w14:paraId="0045C411" w14:textId="77777777" w:rsidR="00BC311D" w:rsidRPr="00D95972" w:rsidRDefault="00BC311D" w:rsidP="00BC311D">
            <w:pPr>
              <w:rPr>
                <w:rFonts w:cs="Arial"/>
              </w:rPr>
            </w:pPr>
            <w:r w:rsidRPr="00E33A19">
              <w:t>C1-226076</w:t>
            </w:r>
          </w:p>
        </w:tc>
        <w:tc>
          <w:tcPr>
            <w:tcW w:w="4191" w:type="dxa"/>
            <w:gridSpan w:val="3"/>
            <w:tcBorders>
              <w:top w:val="single" w:sz="4" w:space="0" w:color="auto"/>
              <w:bottom w:val="single" w:sz="4" w:space="0" w:color="auto"/>
            </w:tcBorders>
            <w:shd w:val="clear" w:color="auto" w:fill="92D050"/>
          </w:tcPr>
          <w:p w14:paraId="0F7F72AE" w14:textId="77777777" w:rsidR="00BC311D" w:rsidRPr="00D95972" w:rsidRDefault="00BC311D" w:rsidP="00BC311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92D050"/>
          </w:tcPr>
          <w:p w14:paraId="275F4106" w14:textId="77777777" w:rsidR="00BC311D" w:rsidRPr="00D95972" w:rsidRDefault="00BC311D" w:rsidP="00BC311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0C4E53CA" w14:textId="77777777" w:rsidR="00BC311D" w:rsidRPr="00D95972" w:rsidRDefault="00BC311D" w:rsidP="00BC311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F11273" w14:textId="77777777" w:rsidR="00BC311D" w:rsidRDefault="00BC311D" w:rsidP="00BC311D">
            <w:pPr>
              <w:rPr>
                <w:rFonts w:cs="Arial"/>
              </w:rPr>
            </w:pPr>
            <w:r>
              <w:rPr>
                <w:rFonts w:cs="Arial"/>
              </w:rPr>
              <w:t>Agreed</w:t>
            </w:r>
          </w:p>
          <w:p w14:paraId="425D83BE" w14:textId="77777777" w:rsidR="00BC311D" w:rsidRDefault="00BC311D" w:rsidP="00BC311D">
            <w:pPr>
              <w:rPr>
                <w:rFonts w:cs="Arial"/>
              </w:rPr>
            </w:pPr>
          </w:p>
          <w:p w14:paraId="1893F22F" w14:textId="77777777" w:rsidR="00BC311D" w:rsidRDefault="00BC311D" w:rsidP="00BC311D">
            <w:pPr>
              <w:rPr>
                <w:ins w:id="30" w:author="Nokia User" w:date="2022-10-13T14:53:00Z"/>
                <w:rFonts w:cs="Arial"/>
              </w:rPr>
            </w:pPr>
            <w:ins w:id="31" w:author="Nokia User" w:date="2022-10-13T14:53:00Z">
              <w:r>
                <w:rPr>
                  <w:rFonts w:cs="Arial"/>
                </w:rPr>
                <w:t>Revision of C1-225643</w:t>
              </w:r>
            </w:ins>
          </w:p>
          <w:p w14:paraId="7EBEA699" w14:textId="77777777" w:rsidR="00BC311D" w:rsidRPr="00D95972" w:rsidRDefault="00BC311D" w:rsidP="00BC311D">
            <w:pPr>
              <w:rPr>
                <w:rFonts w:cs="Arial"/>
              </w:rPr>
            </w:pPr>
          </w:p>
        </w:tc>
      </w:tr>
      <w:tr w:rsidR="00BC311D" w:rsidRPr="00D95972" w14:paraId="6648ACCF" w14:textId="77777777" w:rsidTr="00CF1250">
        <w:tc>
          <w:tcPr>
            <w:tcW w:w="976" w:type="dxa"/>
            <w:tcBorders>
              <w:top w:val="nil"/>
              <w:left w:val="thinThickThinSmallGap" w:sz="24" w:space="0" w:color="auto"/>
              <w:bottom w:val="nil"/>
            </w:tcBorders>
          </w:tcPr>
          <w:p w14:paraId="6B033B6C"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760B8927"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92D050"/>
          </w:tcPr>
          <w:p w14:paraId="3399A52A" w14:textId="77777777" w:rsidR="00BC311D" w:rsidRPr="00D95972" w:rsidRDefault="00BC311D" w:rsidP="00BC311D">
            <w:pPr>
              <w:rPr>
                <w:rFonts w:cs="Arial"/>
              </w:rPr>
            </w:pPr>
            <w:r w:rsidRPr="00E33A19">
              <w:t>C1-226077</w:t>
            </w:r>
          </w:p>
        </w:tc>
        <w:tc>
          <w:tcPr>
            <w:tcW w:w="4191" w:type="dxa"/>
            <w:gridSpan w:val="3"/>
            <w:tcBorders>
              <w:top w:val="single" w:sz="4" w:space="0" w:color="auto"/>
              <w:bottom w:val="single" w:sz="4" w:space="0" w:color="auto"/>
            </w:tcBorders>
            <w:shd w:val="clear" w:color="auto" w:fill="92D050"/>
          </w:tcPr>
          <w:p w14:paraId="286209CF" w14:textId="77777777" w:rsidR="00BC311D" w:rsidRPr="00D95972" w:rsidRDefault="00BC311D" w:rsidP="00BC311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92D050"/>
          </w:tcPr>
          <w:p w14:paraId="541F23F6" w14:textId="77777777" w:rsidR="00BC311D" w:rsidRPr="00D95972" w:rsidRDefault="00BC311D" w:rsidP="00BC311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9B3856F" w14:textId="77777777" w:rsidR="00BC311D" w:rsidRPr="00D95972" w:rsidRDefault="00BC311D" w:rsidP="00BC311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2D0D7" w14:textId="77777777" w:rsidR="00BC311D" w:rsidRDefault="00BC311D" w:rsidP="00BC311D">
            <w:pPr>
              <w:rPr>
                <w:rFonts w:cs="Arial"/>
              </w:rPr>
            </w:pPr>
            <w:r>
              <w:rPr>
                <w:rFonts w:cs="Arial"/>
              </w:rPr>
              <w:t>Agreed</w:t>
            </w:r>
          </w:p>
          <w:p w14:paraId="77E26F97" w14:textId="77777777" w:rsidR="00BC311D" w:rsidRDefault="00BC311D" w:rsidP="00BC311D">
            <w:pPr>
              <w:rPr>
                <w:rFonts w:cs="Arial"/>
              </w:rPr>
            </w:pPr>
          </w:p>
          <w:p w14:paraId="44DFE97E" w14:textId="77777777" w:rsidR="00BC311D" w:rsidRDefault="00BC311D" w:rsidP="00BC311D">
            <w:pPr>
              <w:rPr>
                <w:ins w:id="32" w:author="Nokia User" w:date="2022-10-13T14:53:00Z"/>
                <w:rFonts w:cs="Arial"/>
              </w:rPr>
            </w:pPr>
            <w:ins w:id="33" w:author="Nokia User" w:date="2022-10-13T14:53:00Z">
              <w:r>
                <w:rPr>
                  <w:rFonts w:cs="Arial"/>
                </w:rPr>
                <w:t>Revision of C1-225644</w:t>
              </w:r>
            </w:ins>
          </w:p>
          <w:p w14:paraId="5D0D6781" w14:textId="77777777" w:rsidR="00BC311D" w:rsidRPr="00D95972" w:rsidRDefault="00BC311D" w:rsidP="00BC311D">
            <w:pPr>
              <w:rPr>
                <w:rFonts w:cs="Arial"/>
              </w:rPr>
            </w:pPr>
          </w:p>
        </w:tc>
      </w:tr>
      <w:tr w:rsidR="00BC311D" w:rsidRPr="00D95972" w14:paraId="08ACD776" w14:textId="77777777" w:rsidTr="00D329C5">
        <w:tc>
          <w:tcPr>
            <w:tcW w:w="976" w:type="dxa"/>
            <w:tcBorders>
              <w:top w:val="nil"/>
              <w:left w:val="thinThickThinSmallGap" w:sz="24" w:space="0" w:color="auto"/>
              <w:bottom w:val="nil"/>
            </w:tcBorders>
          </w:tcPr>
          <w:p w14:paraId="079EB155" w14:textId="77777777" w:rsidR="00BC311D" w:rsidRPr="00D95972" w:rsidRDefault="00BC311D" w:rsidP="00BC311D">
            <w:pPr>
              <w:rPr>
                <w:rFonts w:cs="Arial"/>
              </w:rPr>
            </w:pPr>
            <w:bookmarkStart w:id="34" w:name="_Hlk42701000"/>
          </w:p>
        </w:tc>
        <w:tc>
          <w:tcPr>
            <w:tcW w:w="1317" w:type="dxa"/>
            <w:gridSpan w:val="2"/>
            <w:tcBorders>
              <w:top w:val="nil"/>
              <w:bottom w:val="nil"/>
            </w:tcBorders>
            <w:shd w:val="clear" w:color="auto" w:fill="auto"/>
          </w:tcPr>
          <w:p w14:paraId="6E05D062"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26734B7A"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6CE4788D" w14:textId="2222A72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13F199F5" w14:textId="51F0E8DF"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36AC12AA" w14:textId="66A13812"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0B83A4B" w:rsidR="00BC311D" w:rsidRPr="00D95972" w:rsidRDefault="00BC311D" w:rsidP="00BC311D">
            <w:pPr>
              <w:rPr>
                <w:rFonts w:cs="Arial"/>
              </w:rPr>
            </w:pPr>
          </w:p>
        </w:tc>
      </w:tr>
      <w:tr w:rsidR="00BC311D" w:rsidRPr="00D95972" w14:paraId="046564F2" w14:textId="77777777" w:rsidTr="00D329C5">
        <w:tc>
          <w:tcPr>
            <w:tcW w:w="976" w:type="dxa"/>
            <w:tcBorders>
              <w:top w:val="nil"/>
              <w:left w:val="thinThickThinSmallGap" w:sz="24" w:space="0" w:color="auto"/>
              <w:bottom w:val="nil"/>
            </w:tcBorders>
          </w:tcPr>
          <w:p w14:paraId="0DD44451"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234D9864"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72DC05CF"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7DD7D7B6"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C7B4CF0"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01437BB7"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DDDDF" w14:textId="77777777" w:rsidR="00BC311D" w:rsidRPr="00D95972" w:rsidRDefault="00BC311D" w:rsidP="00BC311D">
            <w:pPr>
              <w:rPr>
                <w:rFonts w:cs="Arial"/>
              </w:rPr>
            </w:pPr>
          </w:p>
        </w:tc>
      </w:tr>
      <w:tr w:rsidR="00BC311D" w:rsidRPr="00D95972" w14:paraId="53B90BED" w14:textId="77777777" w:rsidTr="00D329C5">
        <w:tc>
          <w:tcPr>
            <w:tcW w:w="976" w:type="dxa"/>
            <w:tcBorders>
              <w:top w:val="nil"/>
              <w:left w:val="thinThickThinSmallGap" w:sz="24" w:space="0" w:color="auto"/>
              <w:bottom w:val="nil"/>
            </w:tcBorders>
          </w:tcPr>
          <w:p w14:paraId="652D55F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17483E53"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498BBC36"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0C03717"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390E2E2B"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00E0607"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A35A6" w14:textId="77777777" w:rsidR="00BC311D" w:rsidRPr="00D95972" w:rsidRDefault="00BC311D" w:rsidP="00BC311D">
            <w:pPr>
              <w:rPr>
                <w:rFonts w:cs="Arial"/>
              </w:rPr>
            </w:pPr>
          </w:p>
        </w:tc>
      </w:tr>
      <w:tr w:rsidR="00BC311D" w:rsidRPr="00D95972" w14:paraId="48CF50EA" w14:textId="77777777" w:rsidTr="00D329C5">
        <w:tc>
          <w:tcPr>
            <w:tcW w:w="976" w:type="dxa"/>
            <w:tcBorders>
              <w:top w:val="nil"/>
              <w:left w:val="thinThickThinSmallGap" w:sz="24" w:space="0" w:color="auto"/>
              <w:bottom w:val="nil"/>
            </w:tcBorders>
          </w:tcPr>
          <w:p w14:paraId="6DC8848C"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4091D8CF"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3637510B"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032CF6A8"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6EFF2E78"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4EA6AE9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42D6B" w14:textId="77777777" w:rsidR="00BC311D" w:rsidRPr="00D95972" w:rsidRDefault="00BC311D" w:rsidP="00BC311D">
            <w:pPr>
              <w:rPr>
                <w:rFonts w:cs="Arial"/>
              </w:rPr>
            </w:pPr>
          </w:p>
        </w:tc>
      </w:tr>
      <w:bookmarkEnd w:id="34"/>
      <w:tr w:rsidR="00BC311D" w:rsidRPr="00D95972" w14:paraId="29A19FB7" w14:textId="77777777" w:rsidTr="00D329C5">
        <w:tc>
          <w:tcPr>
            <w:tcW w:w="976" w:type="dxa"/>
            <w:tcBorders>
              <w:top w:val="nil"/>
              <w:left w:val="thinThickThinSmallGap" w:sz="24" w:space="0" w:color="auto"/>
              <w:bottom w:val="nil"/>
            </w:tcBorders>
          </w:tcPr>
          <w:p w14:paraId="50E2A63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220FE4E6"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25AFA098"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5DB0BEF5"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C311D" w:rsidRPr="00D95972" w:rsidRDefault="00BC311D" w:rsidP="00BC311D">
            <w:pPr>
              <w:rPr>
                <w:rFonts w:cs="Arial"/>
              </w:rPr>
            </w:pPr>
          </w:p>
        </w:tc>
      </w:tr>
      <w:tr w:rsidR="00BC311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C311D" w:rsidRPr="00D95972" w:rsidRDefault="00BC311D" w:rsidP="00BC311D">
            <w:pPr>
              <w:rPr>
                <w:rFonts w:cs="Arial"/>
              </w:rPr>
            </w:pPr>
            <w:r w:rsidRPr="00D95972">
              <w:rPr>
                <w:rFonts w:cs="Arial"/>
              </w:rPr>
              <w:t>Release 15</w:t>
            </w:r>
          </w:p>
          <w:p w14:paraId="03C86284"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BC311D" w:rsidRPr="006C2B74"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C311D" w:rsidRDefault="00BC311D" w:rsidP="00BC311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C311D" w:rsidRPr="00D95972" w:rsidRDefault="00BC311D" w:rsidP="00BC311D">
            <w:pPr>
              <w:rPr>
                <w:rFonts w:cs="Arial"/>
              </w:rPr>
            </w:pPr>
            <w:r w:rsidRPr="00D95972">
              <w:rPr>
                <w:rFonts w:cs="Arial"/>
              </w:rPr>
              <w:t>Result &amp; comments</w:t>
            </w:r>
          </w:p>
        </w:tc>
      </w:tr>
      <w:tr w:rsidR="00BC311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C311D" w:rsidRPr="00D95972" w:rsidRDefault="00BC311D" w:rsidP="00BC311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C311D" w:rsidRDefault="00BC311D" w:rsidP="00BC311D">
            <w:pPr>
              <w:rPr>
                <w:rFonts w:cs="Arial"/>
              </w:rPr>
            </w:pPr>
            <w:r>
              <w:rPr>
                <w:rFonts w:cs="Arial"/>
              </w:rPr>
              <w:t>Rel-15 Mission Critical work items and issues:</w:t>
            </w:r>
          </w:p>
          <w:p w14:paraId="63EB7871" w14:textId="77777777" w:rsidR="00BC311D" w:rsidRDefault="00BC311D" w:rsidP="00BC311D">
            <w:pPr>
              <w:rPr>
                <w:rFonts w:eastAsia="Batang" w:cs="Arial"/>
                <w:lang w:eastAsia="ko-KR"/>
              </w:rPr>
            </w:pPr>
          </w:p>
          <w:p w14:paraId="5B78635C" w14:textId="77777777" w:rsidR="00BC311D" w:rsidRPr="00D95972" w:rsidRDefault="00BC311D" w:rsidP="00BC311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C311D" w:rsidRDefault="00BC311D" w:rsidP="00BC311D">
            <w:pPr>
              <w:rPr>
                <w:rFonts w:cs="Arial"/>
              </w:rPr>
            </w:pPr>
            <w:proofErr w:type="spellStart"/>
            <w:r w:rsidRPr="00D95972">
              <w:rPr>
                <w:rFonts w:cs="Arial"/>
              </w:rPr>
              <w:t>eMCDATA</w:t>
            </w:r>
            <w:proofErr w:type="spellEnd"/>
            <w:r w:rsidRPr="00D95972">
              <w:rPr>
                <w:rFonts w:cs="Arial"/>
              </w:rPr>
              <w:t>-CT</w:t>
            </w:r>
          </w:p>
          <w:p w14:paraId="7C109A47" w14:textId="77777777" w:rsidR="00BC311D" w:rsidRDefault="00BC311D" w:rsidP="00BC311D">
            <w:pPr>
              <w:rPr>
                <w:rFonts w:cs="Arial"/>
              </w:rPr>
            </w:pPr>
            <w:proofErr w:type="spellStart"/>
            <w:r w:rsidRPr="00D95972">
              <w:rPr>
                <w:rFonts w:cs="Arial"/>
              </w:rPr>
              <w:t>enhMCPTT</w:t>
            </w:r>
            <w:proofErr w:type="spellEnd"/>
            <w:r w:rsidRPr="00D95972">
              <w:rPr>
                <w:rFonts w:cs="Arial"/>
              </w:rPr>
              <w:t>-CT</w:t>
            </w:r>
          </w:p>
          <w:p w14:paraId="23FB96BF" w14:textId="77777777" w:rsidR="00BC311D" w:rsidRDefault="00BC311D" w:rsidP="00BC311D">
            <w:pPr>
              <w:rPr>
                <w:rFonts w:cs="Arial"/>
                <w:color w:val="000000"/>
              </w:rPr>
            </w:pPr>
            <w:r w:rsidRPr="00D95972">
              <w:rPr>
                <w:rFonts w:cs="Arial"/>
                <w:color w:val="000000"/>
              </w:rPr>
              <w:t>MCProtoc15</w:t>
            </w:r>
          </w:p>
          <w:p w14:paraId="05D2E818" w14:textId="77777777" w:rsidR="00BC311D" w:rsidRDefault="00BC311D" w:rsidP="00BC311D">
            <w:pPr>
              <w:rPr>
                <w:rFonts w:cs="Arial"/>
                <w:color w:val="000000"/>
              </w:rPr>
            </w:pPr>
            <w:r w:rsidRPr="00D95972">
              <w:rPr>
                <w:rFonts w:cs="Arial"/>
                <w:color w:val="000000"/>
              </w:rPr>
              <w:t>MONASTERY</w:t>
            </w:r>
          </w:p>
          <w:p w14:paraId="071E97DF" w14:textId="77777777" w:rsidR="00BC311D" w:rsidRDefault="00BC311D" w:rsidP="00BC311D">
            <w:pPr>
              <w:rPr>
                <w:rFonts w:cs="Arial"/>
              </w:rPr>
            </w:pPr>
            <w:proofErr w:type="spellStart"/>
            <w:r w:rsidRPr="00D95972">
              <w:rPr>
                <w:rFonts w:cs="Arial"/>
              </w:rPr>
              <w:t>MBMS_MCservices</w:t>
            </w:r>
            <w:proofErr w:type="spellEnd"/>
          </w:p>
          <w:p w14:paraId="433331A0"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1E039581"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C311D" w:rsidRPr="00D95972" w:rsidRDefault="00BC311D" w:rsidP="00BC311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C311D" w:rsidRPr="00AB3B68" w:rsidRDefault="00BC311D" w:rsidP="00BC311D">
            <w:pPr>
              <w:rPr>
                <w:rFonts w:eastAsia="Batang" w:cs="Arial"/>
                <w:color w:val="FF0000"/>
                <w:lang w:eastAsia="ko-KR"/>
              </w:rPr>
            </w:pPr>
            <w:r w:rsidRPr="00AB3B68">
              <w:rPr>
                <w:rFonts w:eastAsia="Batang" w:cs="Arial"/>
                <w:color w:val="FF0000"/>
                <w:lang w:eastAsia="ko-KR"/>
              </w:rPr>
              <w:t>All work items complete</w:t>
            </w:r>
          </w:p>
          <w:p w14:paraId="7C5E8A82" w14:textId="77777777" w:rsidR="00BC311D" w:rsidRDefault="00BC311D" w:rsidP="00BC311D">
            <w:pPr>
              <w:rPr>
                <w:rFonts w:cs="Arial"/>
                <w:color w:val="000000"/>
              </w:rPr>
            </w:pPr>
          </w:p>
          <w:p w14:paraId="51F4A299" w14:textId="77777777" w:rsidR="00BC311D" w:rsidRDefault="00BC311D" w:rsidP="00BC311D">
            <w:pPr>
              <w:rPr>
                <w:rFonts w:cs="Arial"/>
                <w:color w:val="000000"/>
              </w:rPr>
            </w:pPr>
          </w:p>
          <w:p w14:paraId="310EADB6" w14:textId="77777777" w:rsidR="00BC311D" w:rsidRDefault="00BC311D" w:rsidP="00BC311D">
            <w:pPr>
              <w:rPr>
                <w:rFonts w:cs="Arial"/>
                <w:color w:val="000000"/>
              </w:rPr>
            </w:pPr>
          </w:p>
          <w:p w14:paraId="1B2AE8B3" w14:textId="77777777" w:rsidR="00BC311D" w:rsidRDefault="00BC311D" w:rsidP="00BC311D">
            <w:pPr>
              <w:rPr>
                <w:rFonts w:cs="Arial"/>
                <w:color w:val="000000"/>
              </w:rPr>
            </w:pPr>
          </w:p>
          <w:p w14:paraId="582DDCBD" w14:textId="77777777" w:rsidR="00BC311D" w:rsidRDefault="00BC311D" w:rsidP="00BC311D">
            <w:pPr>
              <w:rPr>
                <w:rFonts w:cs="Arial"/>
                <w:color w:val="000000"/>
              </w:rPr>
            </w:pPr>
          </w:p>
          <w:p w14:paraId="727A23F6" w14:textId="77777777" w:rsidR="00BC311D" w:rsidRDefault="00BC311D" w:rsidP="00BC311D">
            <w:pPr>
              <w:rPr>
                <w:rFonts w:cs="Arial"/>
                <w:color w:val="000000"/>
              </w:rPr>
            </w:pPr>
            <w:r w:rsidRPr="00D95972">
              <w:rPr>
                <w:rFonts w:cs="Arial"/>
                <w:color w:val="000000"/>
              </w:rPr>
              <w:t>Enhancements to Mission Critical Video – CT aspects</w:t>
            </w:r>
          </w:p>
          <w:p w14:paraId="52C28462" w14:textId="77777777" w:rsidR="00BC311D" w:rsidRDefault="00BC311D" w:rsidP="00BC311D">
            <w:pPr>
              <w:rPr>
                <w:rFonts w:cs="Arial"/>
              </w:rPr>
            </w:pPr>
            <w:r w:rsidRPr="00D95972">
              <w:rPr>
                <w:rFonts w:cs="Arial"/>
              </w:rPr>
              <w:t>Enhancements for Mission Critical Data – CT aspects</w:t>
            </w:r>
          </w:p>
          <w:p w14:paraId="0B5D92B9" w14:textId="77777777" w:rsidR="00BC311D" w:rsidRDefault="00BC311D" w:rsidP="00BC311D">
            <w:pPr>
              <w:rPr>
                <w:rFonts w:cs="Arial"/>
              </w:rPr>
            </w:pPr>
            <w:r w:rsidRPr="00D95972">
              <w:rPr>
                <w:rFonts w:cs="Arial"/>
              </w:rPr>
              <w:t>Enhancements for Mission Critical Push-to-Talk – CT aspects</w:t>
            </w:r>
          </w:p>
          <w:p w14:paraId="1FD284FF" w14:textId="77777777" w:rsidR="00BC311D" w:rsidRDefault="00BC311D" w:rsidP="00BC311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C311D" w:rsidRDefault="00BC311D" w:rsidP="00BC311D">
            <w:pPr>
              <w:rPr>
                <w:rFonts w:cs="Arial"/>
              </w:rPr>
            </w:pPr>
            <w:r w:rsidRPr="00D95972">
              <w:rPr>
                <w:rFonts w:cs="Arial"/>
              </w:rPr>
              <w:t>Mobile Communication System for Railways</w:t>
            </w:r>
          </w:p>
          <w:p w14:paraId="71CCF064" w14:textId="77777777" w:rsidR="00BC311D" w:rsidRDefault="00BC311D" w:rsidP="00BC311D">
            <w:pPr>
              <w:rPr>
                <w:rFonts w:cs="Arial"/>
              </w:rPr>
            </w:pPr>
            <w:r w:rsidRPr="00D95972">
              <w:rPr>
                <w:rFonts w:cs="Arial"/>
              </w:rPr>
              <w:t>MBMS usage for mission critical communication services</w:t>
            </w:r>
          </w:p>
          <w:p w14:paraId="43EB5E6D" w14:textId="77777777" w:rsidR="00BC311D" w:rsidRPr="00D95972" w:rsidRDefault="00BC311D" w:rsidP="00BC311D">
            <w:pPr>
              <w:rPr>
                <w:rFonts w:eastAsia="Batang" w:cs="Arial"/>
                <w:lang w:eastAsia="ko-KR"/>
              </w:rPr>
            </w:pPr>
          </w:p>
        </w:tc>
      </w:tr>
      <w:tr w:rsidR="00BC311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7D743C23"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1C4497B" w14:textId="3932E7D1"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243D5D6" w14:textId="7AD785BF"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BC311D" w:rsidRPr="00D95972" w:rsidRDefault="00BC311D" w:rsidP="00BC311D">
            <w:pPr>
              <w:rPr>
                <w:rFonts w:eastAsia="Batang" w:cs="Arial"/>
                <w:lang w:eastAsia="ko-KR"/>
              </w:rPr>
            </w:pPr>
          </w:p>
        </w:tc>
      </w:tr>
      <w:tr w:rsidR="00BC311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21AF7CA6"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4897C5F5" w14:textId="18136CE3"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019229F0" w14:textId="75DF7188"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C311D" w:rsidRPr="00D95972" w:rsidRDefault="00BC311D" w:rsidP="00BC311D">
            <w:pPr>
              <w:rPr>
                <w:rFonts w:eastAsia="Batang" w:cs="Arial"/>
                <w:lang w:eastAsia="ko-KR"/>
              </w:rPr>
            </w:pPr>
          </w:p>
        </w:tc>
      </w:tr>
      <w:tr w:rsidR="00BC311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6E8C4D15"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39D463B1" w14:textId="42BF0692"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4015066" w14:textId="2BB10FFC"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C311D" w:rsidRPr="00D95972" w:rsidRDefault="00BC311D" w:rsidP="00BC311D">
            <w:pPr>
              <w:rPr>
                <w:rFonts w:eastAsia="Batang" w:cs="Arial"/>
                <w:lang w:eastAsia="ko-KR"/>
              </w:rPr>
            </w:pPr>
          </w:p>
        </w:tc>
      </w:tr>
      <w:tr w:rsidR="00BC311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191C8BD5"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C311D" w:rsidRPr="00026635" w:rsidRDefault="00BC311D" w:rsidP="00BC311D">
            <w:pPr>
              <w:rPr>
                <w:rFonts w:cs="Arial"/>
              </w:rPr>
            </w:pPr>
          </w:p>
        </w:tc>
        <w:tc>
          <w:tcPr>
            <w:tcW w:w="1767" w:type="dxa"/>
            <w:tcBorders>
              <w:top w:val="single" w:sz="4" w:space="0" w:color="auto"/>
              <w:bottom w:val="single" w:sz="4" w:space="0" w:color="auto"/>
            </w:tcBorders>
            <w:shd w:val="clear" w:color="auto" w:fill="FFFFFF"/>
          </w:tcPr>
          <w:p w14:paraId="4E90788A" w14:textId="323C97EA" w:rsidR="00BC311D" w:rsidRPr="00B50BA2" w:rsidRDefault="00BC311D" w:rsidP="00BC311D">
            <w:pPr>
              <w:rPr>
                <w:rFonts w:cs="Arial"/>
              </w:rPr>
            </w:pPr>
          </w:p>
        </w:tc>
        <w:tc>
          <w:tcPr>
            <w:tcW w:w="826" w:type="dxa"/>
            <w:tcBorders>
              <w:top w:val="single" w:sz="4" w:space="0" w:color="auto"/>
              <w:bottom w:val="single" w:sz="4" w:space="0" w:color="auto"/>
            </w:tcBorders>
            <w:shd w:val="clear" w:color="auto" w:fill="FFFFFF"/>
          </w:tcPr>
          <w:p w14:paraId="176D15B6" w14:textId="1F7A4F30"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C311D" w:rsidRPr="00335A6D" w:rsidRDefault="00BC311D" w:rsidP="00BC311D">
            <w:pPr>
              <w:rPr>
                <w:rFonts w:eastAsia="Batang" w:cs="Arial"/>
                <w:lang w:eastAsia="ko-KR"/>
              </w:rPr>
            </w:pPr>
          </w:p>
        </w:tc>
      </w:tr>
      <w:tr w:rsidR="00BC311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47366C2D"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05BE648C"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742401BC"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C311D" w:rsidRPr="00D95972" w:rsidRDefault="00BC311D" w:rsidP="00BC311D">
            <w:pPr>
              <w:rPr>
                <w:rFonts w:eastAsia="Batang" w:cs="Arial"/>
                <w:lang w:eastAsia="ko-KR"/>
              </w:rPr>
            </w:pPr>
          </w:p>
        </w:tc>
      </w:tr>
      <w:tr w:rsidR="00BC311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537F2A96"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352C5C6A"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01E21279"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C311D" w:rsidRPr="00D95972" w:rsidRDefault="00BC311D" w:rsidP="00BC311D">
            <w:pPr>
              <w:rPr>
                <w:rFonts w:eastAsia="Batang" w:cs="Arial"/>
                <w:lang w:eastAsia="ko-KR"/>
              </w:rPr>
            </w:pPr>
          </w:p>
        </w:tc>
      </w:tr>
      <w:tr w:rsidR="00BC311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C311D" w:rsidRPr="00D95972" w:rsidRDefault="00BC311D" w:rsidP="00BC311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C311D" w:rsidRDefault="00BC311D" w:rsidP="00BC311D">
            <w:pPr>
              <w:rPr>
                <w:rFonts w:cs="Arial"/>
              </w:rPr>
            </w:pPr>
            <w:r>
              <w:rPr>
                <w:rFonts w:cs="Arial"/>
              </w:rPr>
              <w:t>Rel-15 IMS work items and issues</w:t>
            </w:r>
          </w:p>
          <w:p w14:paraId="5B639B60" w14:textId="77777777" w:rsidR="00BC311D" w:rsidRDefault="00BC311D" w:rsidP="00BC311D">
            <w:pPr>
              <w:rPr>
                <w:rFonts w:cs="Arial"/>
              </w:rPr>
            </w:pPr>
          </w:p>
          <w:p w14:paraId="174C9695" w14:textId="77777777" w:rsidR="00BC311D" w:rsidRDefault="00BC311D" w:rsidP="00BC311D">
            <w:pPr>
              <w:rPr>
                <w:rFonts w:cs="Arial"/>
              </w:rPr>
            </w:pPr>
            <w:r w:rsidRPr="00D95972">
              <w:rPr>
                <w:rFonts w:cs="Arial"/>
              </w:rPr>
              <w:t>5GS_Ph1-IMSo5G</w:t>
            </w:r>
          </w:p>
          <w:p w14:paraId="70398A66" w14:textId="77777777" w:rsidR="00BC311D" w:rsidRDefault="00BC311D" w:rsidP="00BC311D">
            <w:pPr>
              <w:rPr>
                <w:rFonts w:cs="Arial"/>
              </w:rPr>
            </w:pPr>
            <w:proofErr w:type="spellStart"/>
            <w:r w:rsidRPr="00D95972">
              <w:rPr>
                <w:rFonts w:cs="Arial"/>
              </w:rPr>
              <w:t>eCNAM</w:t>
            </w:r>
            <w:proofErr w:type="spellEnd"/>
            <w:r w:rsidRPr="00D95972">
              <w:rPr>
                <w:rFonts w:cs="Arial"/>
              </w:rPr>
              <w:t>-CT</w:t>
            </w:r>
          </w:p>
          <w:p w14:paraId="6A7F54B4" w14:textId="77777777" w:rsidR="00BC311D" w:rsidRDefault="00BC311D" w:rsidP="00BC311D">
            <w:pPr>
              <w:rPr>
                <w:rFonts w:cs="Arial"/>
                <w:color w:val="000000"/>
              </w:rPr>
            </w:pPr>
            <w:r w:rsidRPr="00D95972">
              <w:rPr>
                <w:rFonts w:cs="Arial"/>
                <w:color w:val="000000"/>
              </w:rPr>
              <w:t>FS_PC_VBC (CT3)</w:t>
            </w:r>
          </w:p>
          <w:p w14:paraId="31E15BBA" w14:textId="77777777" w:rsidR="00BC311D" w:rsidRDefault="00BC311D" w:rsidP="00BC311D">
            <w:pPr>
              <w:rPr>
                <w:rFonts w:cs="Arial"/>
                <w:color w:val="000000"/>
              </w:rPr>
            </w:pPr>
            <w:r w:rsidRPr="00D95972">
              <w:rPr>
                <w:rFonts w:cs="Arial"/>
                <w:color w:val="000000"/>
              </w:rPr>
              <w:t>IMSProtoc9</w:t>
            </w:r>
          </w:p>
          <w:p w14:paraId="2D88BC59" w14:textId="77777777" w:rsidR="00BC311D" w:rsidRDefault="00BC311D" w:rsidP="00BC311D">
            <w:pPr>
              <w:rPr>
                <w:rFonts w:cs="Arial"/>
              </w:rPr>
            </w:pPr>
            <w:proofErr w:type="spellStart"/>
            <w:r w:rsidRPr="00D95972">
              <w:rPr>
                <w:rFonts w:cs="Arial"/>
              </w:rPr>
              <w:t>bSRVCC_MT</w:t>
            </w:r>
            <w:proofErr w:type="spellEnd"/>
          </w:p>
          <w:p w14:paraId="71AE6AA3" w14:textId="77777777" w:rsidR="00BC311D" w:rsidRDefault="00BC311D" w:rsidP="00BC311D">
            <w:pPr>
              <w:rPr>
                <w:rFonts w:cs="Arial"/>
              </w:rPr>
            </w:pPr>
            <w:proofErr w:type="spellStart"/>
            <w:r w:rsidRPr="00D95972">
              <w:rPr>
                <w:rFonts w:cs="Arial"/>
              </w:rPr>
              <w:t>eSPECTRE</w:t>
            </w:r>
            <w:proofErr w:type="spellEnd"/>
          </w:p>
          <w:p w14:paraId="4B3DD3EB" w14:textId="77777777" w:rsidR="00BC311D" w:rsidRDefault="00BC311D" w:rsidP="00BC311D">
            <w:pPr>
              <w:rPr>
                <w:rFonts w:cs="Arial"/>
                <w:lang w:eastAsia="zh-CN"/>
              </w:rPr>
            </w:pPr>
            <w:r w:rsidRPr="00D95972">
              <w:rPr>
                <w:rFonts w:cs="Arial"/>
                <w:lang w:eastAsia="zh-CN"/>
              </w:rPr>
              <w:t>PC_VBC (CT3)</w:t>
            </w:r>
          </w:p>
          <w:p w14:paraId="1DF7BD02" w14:textId="77777777" w:rsidR="00BC311D" w:rsidRDefault="00BC311D" w:rsidP="00BC311D">
            <w:pPr>
              <w:rPr>
                <w:rFonts w:cs="Arial"/>
                <w:color w:val="000000"/>
              </w:rPr>
            </w:pPr>
            <w:r>
              <w:rPr>
                <w:rFonts w:cs="Arial"/>
                <w:lang w:eastAsia="zh-CN"/>
              </w:rPr>
              <w:t>TEI15 (IMS)</w:t>
            </w:r>
          </w:p>
          <w:p w14:paraId="7ED9AB6F"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7F92AD4B"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C311D" w:rsidRPr="00D95972" w:rsidRDefault="00BC311D" w:rsidP="00BC311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C311D" w:rsidRPr="00AB3B68" w:rsidRDefault="00BC311D" w:rsidP="00BC311D">
            <w:pPr>
              <w:rPr>
                <w:rFonts w:eastAsia="Batang" w:cs="Arial"/>
                <w:color w:val="FF0000"/>
                <w:lang w:eastAsia="ko-KR"/>
              </w:rPr>
            </w:pPr>
            <w:r w:rsidRPr="00AB3B68">
              <w:rPr>
                <w:rFonts w:eastAsia="Batang" w:cs="Arial"/>
                <w:color w:val="FF0000"/>
                <w:lang w:eastAsia="ko-KR"/>
              </w:rPr>
              <w:t>All work items complete</w:t>
            </w:r>
          </w:p>
          <w:p w14:paraId="238411A2" w14:textId="77777777" w:rsidR="00BC311D" w:rsidRDefault="00BC311D" w:rsidP="00BC311D">
            <w:pPr>
              <w:rPr>
                <w:rFonts w:cs="Arial"/>
              </w:rPr>
            </w:pPr>
          </w:p>
          <w:p w14:paraId="1CA54467" w14:textId="77777777" w:rsidR="00BC311D" w:rsidRDefault="00BC311D" w:rsidP="00BC311D">
            <w:pPr>
              <w:rPr>
                <w:rFonts w:cs="Arial"/>
              </w:rPr>
            </w:pPr>
          </w:p>
          <w:p w14:paraId="0B3DE103" w14:textId="77777777" w:rsidR="00BC311D" w:rsidRDefault="00BC311D" w:rsidP="00BC311D">
            <w:pPr>
              <w:rPr>
                <w:rFonts w:cs="Arial"/>
              </w:rPr>
            </w:pPr>
          </w:p>
          <w:p w14:paraId="5FEDEF67" w14:textId="77777777" w:rsidR="00BC311D" w:rsidRDefault="00BC311D" w:rsidP="00BC311D">
            <w:pPr>
              <w:rPr>
                <w:rFonts w:cs="Arial"/>
              </w:rPr>
            </w:pPr>
            <w:r w:rsidRPr="00D95972">
              <w:rPr>
                <w:rFonts w:cs="Arial"/>
              </w:rPr>
              <w:t>IMS impact due to 5GS IP-CAN</w:t>
            </w:r>
          </w:p>
          <w:p w14:paraId="46062EEA" w14:textId="77777777" w:rsidR="00BC311D" w:rsidRDefault="00BC311D" w:rsidP="00BC311D">
            <w:pPr>
              <w:rPr>
                <w:rFonts w:cs="Arial"/>
              </w:rPr>
            </w:pPr>
            <w:r>
              <w:rPr>
                <w:rFonts w:cs="Arial"/>
              </w:rPr>
              <w:t>C</w:t>
            </w:r>
            <w:r w:rsidRPr="00D95972">
              <w:rPr>
                <w:rFonts w:cs="Arial"/>
              </w:rPr>
              <w:t>T aspects of Enhanced Calling Name Service</w:t>
            </w:r>
          </w:p>
          <w:p w14:paraId="7642A171" w14:textId="77777777" w:rsidR="00BC311D" w:rsidRDefault="00BC311D" w:rsidP="00BC311D">
            <w:pPr>
              <w:rPr>
                <w:rFonts w:cs="Arial"/>
              </w:rPr>
            </w:pPr>
            <w:r w:rsidRPr="00D95972">
              <w:rPr>
                <w:rFonts w:cs="Arial"/>
              </w:rPr>
              <w:t>Study on Policy and Charging for Volume Based Charging</w:t>
            </w:r>
          </w:p>
          <w:p w14:paraId="75387577" w14:textId="77777777" w:rsidR="00BC311D" w:rsidRDefault="00BC311D" w:rsidP="00BC311D">
            <w:pPr>
              <w:rPr>
                <w:rFonts w:cs="Arial"/>
                <w:color w:val="000000"/>
              </w:rPr>
            </w:pPr>
            <w:r w:rsidRPr="00D95972">
              <w:rPr>
                <w:rFonts w:cs="Arial"/>
                <w:color w:val="000000"/>
              </w:rPr>
              <w:t>IMS Stage-3 IETF Protocol Alignment for Rel-15</w:t>
            </w:r>
          </w:p>
          <w:p w14:paraId="11FF5B88" w14:textId="77777777" w:rsidR="00BC311D" w:rsidRDefault="00BC311D" w:rsidP="00BC311D">
            <w:pPr>
              <w:rPr>
                <w:rFonts w:cs="Arial"/>
              </w:rPr>
            </w:pPr>
            <w:r w:rsidRPr="00D95972">
              <w:rPr>
                <w:rFonts w:cs="Arial"/>
              </w:rPr>
              <w:t>SRVCC for terminating call in pre-alerting phase</w:t>
            </w:r>
          </w:p>
          <w:p w14:paraId="0C672948" w14:textId="77777777" w:rsidR="00BC311D" w:rsidRPr="00D95972" w:rsidRDefault="00BC311D" w:rsidP="00BC311D">
            <w:pPr>
              <w:rPr>
                <w:rFonts w:cs="Arial"/>
              </w:rPr>
            </w:pPr>
            <w:r w:rsidRPr="00D95972">
              <w:rPr>
                <w:rFonts w:cs="Arial"/>
              </w:rPr>
              <w:t>Enhancements to Call spoofing functionality Policy and Charging for Volume Based Charging</w:t>
            </w:r>
          </w:p>
          <w:p w14:paraId="64942D47" w14:textId="77777777" w:rsidR="00BC311D" w:rsidRPr="00D95972" w:rsidRDefault="00BC311D" w:rsidP="00BC311D">
            <w:pPr>
              <w:rPr>
                <w:rFonts w:eastAsia="Batang" w:cs="Arial"/>
                <w:lang w:eastAsia="ko-KR"/>
              </w:rPr>
            </w:pPr>
          </w:p>
        </w:tc>
      </w:tr>
      <w:tr w:rsidR="00BC311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067E7FDB"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C311D" w:rsidRDefault="00BC311D" w:rsidP="00BC311D"/>
        </w:tc>
        <w:tc>
          <w:tcPr>
            <w:tcW w:w="4191" w:type="dxa"/>
            <w:gridSpan w:val="3"/>
            <w:tcBorders>
              <w:top w:val="single" w:sz="4" w:space="0" w:color="auto"/>
              <w:bottom w:val="single" w:sz="4" w:space="0" w:color="auto"/>
            </w:tcBorders>
            <w:shd w:val="clear" w:color="auto" w:fill="auto"/>
          </w:tcPr>
          <w:p w14:paraId="78C965B1"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614F26CB"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34901E60"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C311D" w:rsidRDefault="00BC311D" w:rsidP="00BC311D">
            <w:pPr>
              <w:rPr>
                <w:rFonts w:cs="Arial"/>
              </w:rPr>
            </w:pPr>
          </w:p>
        </w:tc>
      </w:tr>
      <w:tr w:rsidR="00BC311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254C0696"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C311D" w:rsidRDefault="00BC311D" w:rsidP="00BC311D"/>
        </w:tc>
        <w:tc>
          <w:tcPr>
            <w:tcW w:w="4191" w:type="dxa"/>
            <w:gridSpan w:val="3"/>
            <w:tcBorders>
              <w:top w:val="single" w:sz="4" w:space="0" w:color="auto"/>
              <w:bottom w:val="single" w:sz="4" w:space="0" w:color="auto"/>
            </w:tcBorders>
            <w:shd w:val="clear" w:color="auto" w:fill="auto"/>
          </w:tcPr>
          <w:p w14:paraId="13168726"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624B6FAE"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03084CDE"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C311D" w:rsidRDefault="00BC311D" w:rsidP="00BC311D">
            <w:pPr>
              <w:rPr>
                <w:rFonts w:cs="Arial"/>
              </w:rPr>
            </w:pPr>
          </w:p>
        </w:tc>
      </w:tr>
      <w:tr w:rsidR="00BC311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4B6EC4CF"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C311D" w:rsidRDefault="00BC311D" w:rsidP="00BC311D"/>
        </w:tc>
        <w:tc>
          <w:tcPr>
            <w:tcW w:w="4191" w:type="dxa"/>
            <w:gridSpan w:val="3"/>
            <w:tcBorders>
              <w:top w:val="single" w:sz="4" w:space="0" w:color="auto"/>
              <w:bottom w:val="single" w:sz="4" w:space="0" w:color="auto"/>
            </w:tcBorders>
            <w:shd w:val="clear" w:color="auto" w:fill="auto"/>
          </w:tcPr>
          <w:p w14:paraId="3ACCAC68"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58FEEFD1"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4742FD31"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C311D" w:rsidRDefault="00BC311D" w:rsidP="00BC311D">
            <w:pPr>
              <w:rPr>
                <w:rFonts w:cs="Arial"/>
              </w:rPr>
            </w:pPr>
          </w:p>
        </w:tc>
      </w:tr>
      <w:tr w:rsidR="00BC311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16BAB957"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60C6742B"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38638830"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C311D" w:rsidRPr="00D95972" w:rsidRDefault="00BC311D" w:rsidP="00BC311D">
            <w:pPr>
              <w:rPr>
                <w:rFonts w:eastAsia="Batang" w:cs="Arial"/>
                <w:lang w:eastAsia="ko-KR"/>
              </w:rPr>
            </w:pPr>
          </w:p>
        </w:tc>
      </w:tr>
      <w:tr w:rsidR="00BC311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C311D" w:rsidRPr="00D95972" w:rsidRDefault="00BC311D" w:rsidP="00BC311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C311D" w:rsidRDefault="00BC311D" w:rsidP="00BC311D">
            <w:pPr>
              <w:rPr>
                <w:rFonts w:cs="Arial"/>
              </w:rPr>
            </w:pPr>
            <w:r>
              <w:rPr>
                <w:rFonts w:cs="Arial"/>
              </w:rPr>
              <w:t>Rel-15 non-IMS/non-MC work items and issues</w:t>
            </w:r>
          </w:p>
          <w:p w14:paraId="35D3FA39" w14:textId="77777777" w:rsidR="00BC311D" w:rsidRDefault="00BC311D" w:rsidP="00BC311D">
            <w:pPr>
              <w:rPr>
                <w:rFonts w:cs="Arial"/>
              </w:rPr>
            </w:pPr>
          </w:p>
          <w:p w14:paraId="20333281" w14:textId="77777777" w:rsidR="00BC311D" w:rsidRDefault="00BC311D" w:rsidP="00BC311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3C65A6EB"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C311D" w:rsidRPr="00D95972" w:rsidRDefault="00BC311D" w:rsidP="00BC311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C311D" w:rsidRPr="00AB3B68" w:rsidRDefault="00BC311D" w:rsidP="00BC311D">
            <w:pPr>
              <w:rPr>
                <w:rFonts w:eastAsia="Batang" w:cs="Arial"/>
                <w:color w:val="FF0000"/>
                <w:lang w:eastAsia="ko-KR"/>
              </w:rPr>
            </w:pPr>
            <w:r w:rsidRPr="00AB3B68">
              <w:rPr>
                <w:rFonts w:eastAsia="Batang" w:cs="Arial"/>
                <w:color w:val="FF0000"/>
                <w:lang w:eastAsia="ko-KR"/>
              </w:rPr>
              <w:t>All work items complete</w:t>
            </w:r>
          </w:p>
          <w:p w14:paraId="4D15C162" w14:textId="77777777" w:rsidR="00BC311D" w:rsidRDefault="00BC311D" w:rsidP="00BC311D">
            <w:pPr>
              <w:rPr>
                <w:rFonts w:eastAsia="Batang" w:cs="Arial"/>
                <w:color w:val="000000"/>
                <w:lang w:eastAsia="ko-KR"/>
              </w:rPr>
            </w:pPr>
          </w:p>
          <w:p w14:paraId="56A8BD11" w14:textId="77777777" w:rsidR="00BC311D" w:rsidRDefault="00BC311D" w:rsidP="00BC311D">
            <w:pPr>
              <w:rPr>
                <w:rFonts w:eastAsia="Batang" w:cs="Arial"/>
                <w:color w:val="000000"/>
                <w:lang w:eastAsia="ko-KR"/>
              </w:rPr>
            </w:pPr>
          </w:p>
          <w:p w14:paraId="226A27AB" w14:textId="77777777" w:rsidR="00BC311D" w:rsidRDefault="00BC311D" w:rsidP="00BC311D">
            <w:pPr>
              <w:rPr>
                <w:rFonts w:eastAsia="Batang" w:cs="Arial"/>
                <w:color w:val="000000"/>
                <w:lang w:eastAsia="ko-KR"/>
              </w:rPr>
            </w:pPr>
          </w:p>
          <w:p w14:paraId="5D809393" w14:textId="77777777" w:rsidR="00BC311D" w:rsidRDefault="00BC311D" w:rsidP="00BC311D">
            <w:pPr>
              <w:rPr>
                <w:rFonts w:eastAsia="Batang" w:cs="Arial"/>
                <w:color w:val="000000"/>
                <w:lang w:eastAsia="ko-KR"/>
              </w:rPr>
            </w:pPr>
          </w:p>
          <w:p w14:paraId="28AA610B" w14:textId="77777777" w:rsidR="00BC311D" w:rsidRDefault="00BC311D" w:rsidP="00BC311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C311D" w:rsidRPr="00D95972" w:rsidRDefault="00BC311D" w:rsidP="00BC311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C311D"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2FB0AE9A"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7F8C3396"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40A3FCC0"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6E2423F2"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BC311D" w:rsidRDefault="00BC311D" w:rsidP="00BC311D">
            <w:pPr>
              <w:rPr>
                <w:rFonts w:eastAsia="Batang" w:cs="Arial"/>
                <w:lang w:eastAsia="ko-KR"/>
              </w:rPr>
            </w:pPr>
          </w:p>
        </w:tc>
      </w:tr>
      <w:tr w:rsidR="00BC311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590E6E55"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C311D"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7CCA71A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D76EBC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C311D" w:rsidRDefault="00BC311D" w:rsidP="00BC311D">
            <w:pPr>
              <w:rPr>
                <w:rFonts w:eastAsia="Batang" w:cs="Arial"/>
                <w:lang w:eastAsia="ko-KR"/>
              </w:rPr>
            </w:pPr>
          </w:p>
        </w:tc>
      </w:tr>
      <w:tr w:rsidR="00BC311D"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6A391778"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BC311D"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2E32BDAD"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6BA359A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BC311D" w:rsidRDefault="00BC311D" w:rsidP="00BC311D">
            <w:pPr>
              <w:rPr>
                <w:rFonts w:eastAsia="Batang" w:cs="Arial"/>
                <w:lang w:eastAsia="ko-KR"/>
              </w:rPr>
            </w:pPr>
          </w:p>
        </w:tc>
      </w:tr>
      <w:tr w:rsidR="00BC311D"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057C4ADF"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BC311D"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2EA7B10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23EF304"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BC311D" w:rsidRDefault="00BC311D" w:rsidP="00BC311D">
            <w:pPr>
              <w:rPr>
                <w:rFonts w:eastAsia="Batang" w:cs="Arial"/>
                <w:lang w:eastAsia="ko-KR"/>
              </w:rPr>
            </w:pPr>
          </w:p>
        </w:tc>
      </w:tr>
      <w:tr w:rsidR="00BC311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4EB9B95B"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317A76FB"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42334A62"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C311D" w:rsidRPr="00D95972" w:rsidRDefault="00BC311D" w:rsidP="00BC311D">
            <w:pPr>
              <w:rPr>
                <w:rFonts w:eastAsia="Batang" w:cs="Arial"/>
                <w:lang w:eastAsia="ko-KR"/>
              </w:rPr>
            </w:pPr>
          </w:p>
        </w:tc>
      </w:tr>
      <w:tr w:rsidR="00BC311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C311D" w:rsidRPr="00D95972" w:rsidRDefault="00BC311D" w:rsidP="00BC311D">
            <w:pPr>
              <w:rPr>
                <w:rFonts w:cs="Arial"/>
              </w:rPr>
            </w:pPr>
            <w:r w:rsidRPr="00D95972">
              <w:rPr>
                <w:rFonts w:cs="Arial"/>
              </w:rPr>
              <w:t>Release 16</w:t>
            </w:r>
          </w:p>
          <w:p w14:paraId="00ACF6D9"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BC311D" w:rsidRPr="006C2B74" w:rsidRDefault="00BC311D" w:rsidP="00BC311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C311D" w:rsidRDefault="00BC311D" w:rsidP="00BC311D">
            <w:pPr>
              <w:rPr>
                <w:rFonts w:cs="Arial"/>
              </w:rPr>
            </w:pPr>
            <w:proofErr w:type="spellStart"/>
            <w:r>
              <w:rPr>
                <w:rFonts w:cs="Arial"/>
              </w:rPr>
              <w:t>Tdoc</w:t>
            </w:r>
            <w:proofErr w:type="spellEnd"/>
            <w:r>
              <w:rPr>
                <w:rFonts w:cs="Arial"/>
              </w:rPr>
              <w:t xml:space="preserve"> info </w:t>
            </w:r>
          </w:p>
          <w:p w14:paraId="5CD25ADA"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C311D" w:rsidRPr="00D95972" w:rsidRDefault="00BC311D" w:rsidP="00BC311D">
            <w:pPr>
              <w:rPr>
                <w:rFonts w:cs="Arial"/>
              </w:rPr>
            </w:pPr>
            <w:r w:rsidRPr="00D95972">
              <w:rPr>
                <w:rFonts w:cs="Arial"/>
              </w:rPr>
              <w:t>Result &amp; comments</w:t>
            </w:r>
          </w:p>
        </w:tc>
      </w:tr>
      <w:tr w:rsidR="00BC311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C311D" w:rsidRPr="00D95972" w:rsidRDefault="00BC311D" w:rsidP="00BC311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BC311D" w:rsidRDefault="00BC311D" w:rsidP="00BC311D">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BC311D" w:rsidRDefault="00BC311D" w:rsidP="00BC311D">
            <w:pPr>
              <w:rPr>
                <w:rFonts w:cs="Arial"/>
                <w:color w:val="000000"/>
              </w:rPr>
            </w:pPr>
          </w:p>
          <w:p w14:paraId="20473C51" w14:textId="35F1068E" w:rsidR="00BC311D" w:rsidRDefault="00BC311D" w:rsidP="00BC311D">
            <w:pPr>
              <w:rPr>
                <w:rFonts w:cs="Arial"/>
                <w:color w:val="000000"/>
              </w:rPr>
            </w:pPr>
            <w:r>
              <w:rPr>
                <w:rFonts w:cs="Arial"/>
                <w:color w:val="000000"/>
              </w:rPr>
              <w:t>MCCI_CT</w:t>
            </w:r>
          </w:p>
          <w:p w14:paraId="7A955351" w14:textId="77777777" w:rsidR="00BC311D" w:rsidRPr="00D95972" w:rsidRDefault="00BC311D" w:rsidP="00BC311D">
            <w:pPr>
              <w:rPr>
                <w:rFonts w:cs="Arial"/>
                <w:color w:val="000000"/>
              </w:rPr>
            </w:pPr>
          </w:p>
          <w:p w14:paraId="67E1B242" w14:textId="77777777" w:rsidR="00BC311D" w:rsidRDefault="00BC311D" w:rsidP="00BC311D">
            <w:pPr>
              <w:rPr>
                <w:rFonts w:cs="Arial"/>
                <w:color w:val="000000"/>
              </w:rPr>
            </w:pPr>
            <w:r w:rsidRPr="00D95972">
              <w:rPr>
                <w:rFonts w:cs="Arial"/>
                <w:color w:val="000000"/>
              </w:rPr>
              <w:t>MCProtoc16</w:t>
            </w:r>
          </w:p>
          <w:p w14:paraId="220A10A9" w14:textId="77777777" w:rsidR="00BC311D" w:rsidRDefault="00BC311D" w:rsidP="00BC311D">
            <w:pPr>
              <w:rPr>
                <w:lang w:val="fr-FR"/>
              </w:rPr>
            </w:pPr>
          </w:p>
          <w:p w14:paraId="58808F14" w14:textId="645EC074" w:rsidR="00BC311D" w:rsidRDefault="00BC311D" w:rsidP="00BC311D">
            <w:pPr>
              <w:rPr>
                <w:bCs/>
                <w:lang w:val="fr-FR"/>
              </w:rPr>
            </w:pPr>
            <w:r>
              <w:rPr>
                <w:lang w:val="fr-FR"/>
              </w:rPr>
              <w:t>e</w:t>
            </w:r>
            <w:r w:rsidRPr="00DF5968">
              <w:rPr>
                <w:bCs/>
                <w:lang w:val="fr-FR"/>
              </w:rPr>
              <w:t>MCData</w:t>
            </w:r>
            <w:r>
              <w:rPr>
                <w:bCs/>
                <w:lang w:val="fr-FR"/>
              </w:rPr>
              <w:t>2</w:t>
            </w:r>
          </w:p>
          <w:p w14:paraId="19281555" w14:textId="77777777" w:rsidR="00BC311D" w:rsidRDefault="00BC311D" w:rsidP="00BC311D"/>
          <w:p w14:paraId="56FDCAD4" w14:textId="4F62B78A" w:rsidR="00BC311D" w:rsidRDefault="00BC311D" w:rsidP="00BC311D">
            <w:r>
              <w:t>MONASTERY2</w:t>
            </w:r>
          </w:p>
          <w:p w14:paraId="615B1BAD" w14:textId="01C0457F" w:rsidR="00BC311D" w:rsidRDefault="00BC311D" w:rsidP="00BC311D">
            <w:pPr>
              <w:rPr>
                <w:rFonts w:cs="Arial"/>
              </w:rPr>
            </w:pPr>
            <w:r w:rsidRPr="00677702">
              <w:rPr>
                <w:rFonts w:cs="Arial"/>
              </w:rPr>
              <w:t>enh2MCPTT-CT</w:t>
            </w:r>
          </w:p>
          <w:p w14:paraId="4836D6CD" w14:textId="50E867E0" w:rsidR="00BC311D" w:rsidRDefault="00BC311D" w:rsidP="00BC311D">
            <w:pPr>
              <w:rPr>
                <w:rFonts w:cs="Arial"/>
              </w:rPr>
            </w:pPr>
            <w:r>
              <w:rPr>
                <w:rFonts w:cs="Arial"/>
              </w:rPr>
              <w:t>TEI16</w:t>
            </w:r>
          </w:p>
          <w:p w14:paraId="05D7A201" w14:textId="5E039FEC" w:rsidR="00BC311D" w:rsidRPr="00D95972" w:rsidRDefault="00BC311D" w:rsidP="00BC311D">
            <w:pPr>
              <w:rPr>
                <w:rFonts w:cs="Arial"/>
                <w:color w:val="000000"/>
              </w:rPr>
            </w:pPr>
          </w:p>
        </w:tc>
        <w:tc>
          <w:tcPr>
            <w:tcW w:w="1088" w:type="dxa"/>
            <w:tcBorders>
              <w:top w:val="single" w:sz="4" w:space="0" w:color="auto"/>
              <w:bottom w:val="single" w:sz="4" w:space="0" w:color="auto"/>
            </w:tcBorders>
          </w:tcPr>
          <w:p w14:paraId="3C6EA288"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tcPr>
          <w:p w14:paraId="7B5E0EA6" w14:textId="77777777" w:rsidR="00BC311D" w:rsidRPr="00D95972" w:rsidRDefault="00BC311D" w:rsidP="00BC311D">
            <w:pPr>
              <w:rPr>
                <w:rFonts w:cs="Arial"/>
                <w:color w:val="000000"/>
              </w:rPr>
            </w:pPr>
          </w:p>
        </w:tc>
        <w:tc>
          <w:tcPr>
            <w:tcW w:w="1767" w:type="dxa"/>
            <w:tcBorders>
              <w:top w:val="single" w:sz="4" w:space="0" w:color="auto"/>
              <w:bottom w:val="single" w:sz="4" w:space="0" w:color="auto"/>
            </w:tcBorders>
          </w:tcPr>
          <w:p w14:paraId="6264EEF0"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tcPr>
          <w:p w14:paraId="552F581C"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BC311D" w:rsidRDefault="00BC311D" w:rsidP="00BC311D">
            <w:pPr>
              <w:rPr>
                <w:rFonts w:eastAsia="Batang" w:cs="Arial"/>
                <w:color w:val="FF0000"/>
                <w:lang w:eastAsia="ko-KR"/>
              </w:rPr>
            </w:pPr>
            <w:r w:rsidRPr="00AB3B68">
              <w:rPr>
                <w:rFonts w:eastAsia="Batang" w:cs="Arial"/>
                <w:color w:val="FF0000"/>
                <w:lang w:eastAsia="ko-KR"/>
              </w:rPr>
              <w:t>All work items complete</w:t>
            </w:r>
          </w:p>
          <w:p w14:paraId="5E6F28B2" w14:textId="77777777" w:rsidR="00BC311D" w:rsidRDefault="00BC311D" w:rsidP="00BC311D">
            <w:pPr>
              <w:rPr>
                <w:rFonts w:eastAsia="Batang" w:cs="Arial"/>
                <w:color w:val="FF0000"/>
                <w:lang w:eastAsia="ko-KR"/>
              </w:rPr>
            </w:pPr>
          </w:p>
          <w:p w14:paraId="694A21B1" w14:textId="77777777" w:rsidR="00BC311D" w:rsidRDefault="00BC311D" w:rsidP="00BC311D">
            <w:pPr>
              <w:rPr>
                <w:rFonts w:eastAsia="Batang" w:cs="Arial"/>
                <w:color w:val="FF0000"/>
                <w:lang w:eastAsia="ko-KR"/>
              </w:rPr>
            </w:pPr>
          </w:p>
          <w:p w14:paraId="55D4D861" w14:textId="77777777" w:rsidR="00BC311D" w:rsidRDefault="00BC311D" w:rsidP="00BC311D">
            <w:pPr>
              <w:rPr>
                <w:rFonts w:eastAsia="Batang" w:cs="Arial"/>
                <w:color w:val="FF0000"/>
                <w:lang w:eastAsia="ko-KR"/>
              </w:rPr>
            </w:pPr>
          </w:p>
          <w:p w14:paraId="338408DD" w14:textId="77777777" w:rsidR="00BC311D" w:rsidRDefault="00BC311D" w:rsidP="00BC311D">
            <w:pPr>
              <w:rPr>
                <w:rFonts w:eastAsia="Batang" w:cs="Arial"/>
                <w:color w:val="FF0000"/>
                <w:lang w:eastAsia="ko-KR"/>
              </w:rPr>
            </w:pPr>
          </w:p>
          <w:p w14:paraId="2EB48500" w14:textId="77777777" w:rsidR="00BC311D" w:rsidRDefault="00BC311D" w:rsidP="00BC311D">
            <w:pPr>
              <w:rPr>
                <w:rFonts w:eastAsia="Batang" w:cs="Arial"/>
                <w:color w:val="FF0000"/>
                <w:lang w:eastAsia="ko-KR"/>
              </w:rPr>
            </w:pPr>
          </w:p>
          <w:p w14:paraId="5E5F29A3" w14:textId="03CD4DDA" w:rsidR="00BC311D" w:rsidRDefault="00BC311D" w:rsidP="00BC311D">
            <w:pPr>
              <w:rPr>
                <w:rFonts w:cs="Arial"/>
                <w:color w:val="000000"/>
              </w:rPr>
            </w:pPr>
            <w:r w:rsidRPr="00D95972">
              <w:rPr>
                <w:rFonts w:cs="Arial"/>
                <w:color w:val="000000"/>
              </w:rPr>
              <w:t>Mission Critical Communication Interworking with Land Mobile Radio Systems</w:t>
            </w:r>
          </w:p>
          <w:p w14:paraId="588794A7" w14:textId="77777777" w:rsidR="00BC311D" w:rsidRDefault="00BC311D" w:rsidP="00BC311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C311D" w:rsidRPr="00D95972" w:rsidRDefault="00BC311D" w:rsidP="00BC311D">
            <w:pPr>
              <w:rPr>
                <w:rFonts w:cs="Arial"/>
                <w:color w:val="000000"/>
              </w:rPr>
            </w:pPr>
            <w:r w:rsidRPr="007A4163">
              <w:t>Enhancements to Functional architecture and information flows for Mission Critical Data</w:t>
            </w:r>
          </w:p>
          <w:p w14:paraId="563950BB" w14:textId="77777777" w:rsidR="00BC311D" w:rsidRDefault="00BC311D" w:rsidP="00BC311D">
            <w:r>
              <w:t>Mobile Communication System for Railways Phase 2</w:t>
            </w:r>
          </w:p>
          <w:p w14:paraId="6FDB0C78" w14:textId="77777777" w:rsidR="00BC311D" w:rsidRDefault="00BC311D" w:rsidP="00BC311D">
            <w:r w:rsidRPr="00677702">
              <w:t>Enhancements for Mission Critical Push-to-Talk CT aspects</w:t>
            </w:r>
          </w:p>
          <w:p w14:paraId="14540BBB" w14:textId="032FA77E" w:rsidR="00BC311D" w:rsidRPr="00D95972" w:rsidRDefault="00BC311D" w:rsidP="00BC311D">
            <w:pPr>
              <w:rPr>
                <w:rFonts w:eastAsia="Batang" w:cs="Arial"/>
                <w:color w:val="000000"/>
                <w:lang w:eastAsia="ko-KR"/>
              </w:rPr>
            </w:pPr>
          </w:p>
        </w:tc>
      </w:tr>
      <w:tr w:rsidR="00BC311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7F5F3067"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4602D54B"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75BD893E"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03470F0E"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BC311D" w:rsidRDefault="00BC311D" w:rsidP="00BC311D">
            <w:pPr>
              <w:rPr>
                <w:rFonts w:cs="Arial"/>
                <w:color w:val="000000"/>
              </w:rPr>
            </w:pPr>
          </w:p>
        </w:tc>
      </w:tr>
      <w:tr w:rsidR="00BC311D"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36BD4E46"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55612805"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0B49196B"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0E60C9EF"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BC311D" w:rsidRDefault="00BC311D" w:rsidP="00BC311D">
            <w:pPr>
              <w:rPr>
                <w:rFonts w:cs="Arial"/>
                <w:color w:val="000000"/>
              </w:rPr>
            </w:pPr>
          </w:p>
        </w:tc>
      </w:tr>
      <w:tr w:rsidR="00BC311D"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7F86E19C"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7027BD73"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3F9BD459"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582E1FA4"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BC311D" w:rsidRDefault="00BC311D" w:rsidP="00BC311D">
            <w:pPr>
              <w:rPr>
                <w:rFonts w:cs="Arial"/>
                <w:color w:val="000000"/>
              </w:rPr>
            </w:pPr>
          </w:p>
        </w:tc>
      </w:tr>
      <w:tr w:rsidR="00BC311D"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16530917"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61BE1AC8"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55165581"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54DB1073"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BC311D" w:rsidRDefault="00BC311D" w:rsidP="00BC311D">
            <w:pPr>
              <w:rPr>
                <w:rFonts w:cs="Arial"/>
                <w:color w:val="000000"/>
              </w:rPr>
            </w:pPr>
          </w:p>
        </w:tc>
      </w:tr>
      <w:tr w:rsidR="00BC311D"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672E6F66"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408D84D3"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102D7496"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3ADE617B"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BC311D" w:rsidRDefault="00BC311D" w:rsidP="00BC311D">
            <w:pPr>
              <w:rPr>
                <w:rFonts w:cs="Arial"/>
                <w:color w:val="000000"/>
              </w:rPr>
            </w:pPr>
          </w:p>
        </w:tc>
      </w:tr>
      <w:tr w:rsidR="00BC311D"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4A195A45"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706320F3"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25F3F859"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1B8B41BB"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BC311D" w:rsidRDefault="00BC311D" w:rsidP="00BC311D">
            <w:pPr>
              <w:rPr>
                <w:rFonts w:cs="Arial"/>
                <w:color w:val="000000"/>
              </w:rPr>
            </w:pPr>
          </w:p>
        </w:tc>
      </w:tr>
      <w:tr w:rsidR="00BC311D"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130BD351"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3F8A32C5"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33CA8F53"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7CE9423C"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BC311D" w:rsidRDefault="00BC311D" w:rsidP="00BC311D">
            <w:pPr>
              <w:rPr>
                <w:rFonts w:cs="Arial"/>
                <w:color w:val="000000"/>
              </w:rPr>
            </w:pPr>
          </w:p>
        </w:tc>
      </w:tr>
      <w:tr w:rsidR="00BC311D"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BC311D" w:rsidRPr="00D95972" w:rsidRDefault="00BC311D" w:rsidP="00BC311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BC311D" w:rsidRDefault="00BC311D" w:rsidP="00BC311D">
            <w:pPr>
              <w:rPr>
                <w:rFonts w:cs="Arial"/>
              </w:rPr>
            </w:pPr>
            <w:r>
              <w:rPr>
                <w:rFonts w:cs="Arial"/>
              </w:rPr>
              <w:t>Rel-16 IMS work items and issues</w:t>
            </w:r>
          </w:p>
          <w:p w14:paraId="4FADA929" w14:textId="77777777" w:rsidR="00BC311D" w:rsidRDefault="00BC311D" w:rsidP="00BC311D">
            <w:pPr>
              <w:rPr>
                <w:rFonts w:cs="Arial"/>
              </w:rPr>
            </w:pPr>
          </w:p>
          <w:p w14:paraId="7EE5EEF0" w14:textId="77777777" w:rsidR="00BC311D" w:rsidRPr="00BA6BB0" w:rsidRDefault="00BC311D" w:rsidP="00BC311D">
            <w:proofErr w:type="spellStart"/>
            <w:r w:rsidRPr="00BA6BB0">
              <w:t>MuD</w:t>
            </w:r>
            <w:proofErr w:type="spellEnd"/>
          </w:p>
          <w:p w14:paraId="560C62F9" w14:textId="77777777" w:rsidR="00BC311D" w:rsidRPr="00BA6BB0" w:rsidRDefault="00BC311D" w:rsidP="00BC311D">
            <w:r w:rsidRPr="00BA6BB0">
              <w:t>IMSProtoc16</w:t>
            </w:r>
          </w:p>
          <w:p w14:paraId="343DD8FA" w14:textId="6B545013" w:rsidR="00BC311D" w:rsidRDefault="00BC311D" w:rsidP="00BC311D">
            <w:r w:rsidRPr="00BA6BB0">
              <w:t>E2E_Delay</w:t>
            </w:r>
          </w:p>
          <w:p w14:paraId="1C90D939" w14:textId="77777777" w:rsidR="00BC311D" w:rsidRPr="00BA6BB0" w:rsidRDefault="00BC311D" w:rsidP="00BC311D"/>
          <w:p w14:paraId="43B9C596" w14:textId="167655C4" w:rsidR="00BC311D" w:rsidRDefault="00BC311D" w:rsidP="00BC311D">
            <w:r w:rsidRPr="00BA6BB0">
              <w:t>VBCLTE</w:t>
            </w:r>
          </w:p>
          <w:p w14:paraId="54C4FA46" w14:textId="77777777" w:rsidR="00BC311D" w:rsidRPr="00BA6BB0" w:rsidRDefault="00BC311D" w:rsidP="00BC311D"/>
          <w:p w14:paraId="48DDF25E" w14:textId="77777777" w:rsidR="00BC311D" w:rsidRPr="00BA6BB0" w:rsidRDefault="00BC311D" w:rsidP="00BC311D">
            <w:r w:rsidRPr="00BA6BB0">
              <w:lastRenderedPageBreak/>
              <w:t>ISAT-MO-WITHDRAW</w:t>
            </w:r>
          </w:p>
          <w:p w14:paraId="05A7E90D" w14:textId="77777777" w:rsidR="00BC311D" w:rsidRPr="00BA6BB0" w:rsidRDefault="00BC311D" w:rsidP="00BC311D">
            <w:r w:rsidRPr="00BA6BB0">
              <w:t>eIMS5G_SBA</w:t>
            </w:r>
          </w:p>
          <w:p w14:paraId="15A45697" w14:textId="77777777" w:rsidR="00BC311D" w:rsidRPr="00BA6BB0" w:rsidRDefault="00BC311D" w:rsidP="00BC311D">
            <w:proofErr w:type="spellStart"/>
            <w:r w:rsidRPr="00BA6BB0">
              <w:t>eIMS_Video</w:t>
            </w:r>
            <w:proofErr w:type="spellEnd"/>
          </w:p>
          <w:p w14:paraId="5C9AA18A" w14:textId="77777777" w:rsidR="00BC311D" w:rsidRPr="00CC0117" w:rsidRDefault="00BC311D" w:rsidP="00BC311D">
            <w:pPr>
              <w:rPr>
                <w:lang w:val="de-DE"/>
              </w:rPr>
            </w:pPr>
            <w:r>
              <w:rPr>
                <w:lang w:val="de-DE"/>
              </w:rPr>
              <w:t>TEI16</w:t>
            </w:r>
          </w:p>
          <w:p w14:paraId="26F4F4C1" w14:textId="621D8654" w:rsidR="00BC311D" w:rsidRDefault="00BC311D" w:rsidP="00BC311D">
            <w:pPr>
              <w:rPr>
                <w:rFonts w:cs="Arial"/>
                <w:color w:val="000000"/>
              </w:rPr>
            </w:pPr>
          </w:p>
          <w:p w14:paraId="1E5E5C51"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25085EDA"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BC311D" w:rsidRPr="00D95972" w:rsidRDefault="00BC311D" w:rsidP="00BC311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BC311D" w:rsidRPr="00AB3B68" w:rsidRDefault="00BC311D" w:rsidP="00BC311D">
            <w:pPr>
              <w:rPr>
                <w:rFonts w:eastAsia="Batang" w:cs="Arial"/>
                <w:color w:val="FF0000"/>
                <w:lang w:eastAsia="ko-KR"/>
              </w:rPr>
            </w:pPr>
            <w:r w:rsidRPr="00AB3B68">
              <w:rPr>
                <w:rFonts w:eastAsia="Batang" w:cs="Arial"/>
                <w:color w:val="FF0000"/>
                <w:lang w:eastAsia="ko-KR"/>
              </w:rPr>
              <w:t>All work items complete</w:t>
            </w:r>
          </w:p>
          <w:p w14:paraId="542504F6" w14:textId="77777777" w:rsidR="00BC311D" w:rsidRDefault="00BC311D" w:rsidP="00BC311D">
            <w:pPr>
              <w:rPr>
                <w:rFonts w:cs="Arial"/>
              </w:rPr>
            </w:pPr>
          </w:p>
          <w:p w14:paraId="2B3C3A6B" w14:textId="77777777" w:rsidR="00BC311D" w:rsidRDefault="00BC311D" w:rsidP="00BC311D">
            <w:pPr>
              <w:rPr>
                <w:rFonts w:cs="Arial"/>
              </w:rPr>
            </w:pPr>
          </w:p>
          <w:p w14:paraId="4099E7AC" w14:textId="77777777" w:rsidR="00BC311D" w:rsidRDefault="00BC311D" w:rsidP="00BC311D">
            <w:pPr>
              <w:rPr>
                <w:rFonts w:cs="Arial"/>
              </w:rPr>
            </w:pPr>
          </w:p>
          <w:p w14:paraId="17B42BCB" w14:textId="77777777" w:rsidR="00BC311D" w:rsidRDefault="00BC311D" w:rsidP="00BC311D">
            <w:pPr>
              <w:rPr>
                <w:rFonts w:cs="Arial"/>
              </w:rPr>
            </w:pPr>
            <w:r w:rsidRPr="00D95972">
              <w:rPr>
                <w:rFonts w:cs="Arial"/>
              </w:rPr>
              <w:t>Multi-device and multi-identity</w:t>
            </w:r>
          </w:p>
          <w:p w14:paraId="2BAB4ADB" w14:textId="77777777" w:rsidR="00BC311D" w:rsidRDefault="00BC311D" w:rsidP="00BC311D">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C311D" w:rsidRDefault="00BC311D" w:rsidP="00BC311D">
            <w:r w:rsidRPr="00BE4125">
              <w:t>Media Handling for RAN Delay Budget Reporting in MTSI</w:t>
            </w:r>
          </w:p>
          <w:p w14:paraId="7F6C3074" w14:textId="77777777" w:rsidR="00BC311D" w:rsidRDefault="00BC311D" w:rsidP="00BC311D">
            <w:pPr>
              <w:rPr>
                <w:szCs w:val="16"/>
              </w:rPr>
            </w:pPr>
            <w:r w:rsidRPr="004F3D08">
              <w:rPr>
                <w:szCs w:val="16"/>
              </w:rPr>
              <w:t>Volume Based Charging Aspects for VoLTE CT</w:t>
            </w:r>
          </w:p>
          <w:p w14:paraId="29A0BCC3" w14:textId="77777777" w:rsidR="00BC311D" w:rsidRDefault="00BC311D" w:rsidP="00BC311D">
            <w:pPr>
              <w:rPr>
                <w:szCs w:val="16"/>
              </w:rPr>
            </w:pPr>
            <w:r>
              <w:rPr>
                <w:szCs w:val="16"/>
              </w:rPr>
              <w:t>(CT1 no longer impacted)</w:t>
            </w:r>
          </w:p>
          <w:p w14:paraId="05F797AD" w14:textId="77777777" w:rsidR="00BC311D" w:rsidRDefault="00BC311D" w:rsidP="00BC311D">
            <w:pPr>
              <w:rPr>
                <w:szCs w:val="16"/>
              </w:rPr>
            </w:pPr>
            <w:r w:rsidRPr="002D454F">
              <w:rPr>
                <w:szCs w:val="16"/>
              </w:rPr>
              <w:lastRenderedPageBreak/>
              <w:t>Withdrawal of TS 24.323 from Rel-11, Rel-12, Rel-13</w:t>
            </w:r>
          </w:p>
          <w:p w14:paraId="6EB71A04" w14:textId="77777777" w:rsidR="00BC311D" w:rsidRDefault="00BC311D" w:rsidP="00BC311D">
            <w:r>
              <w:t>CT aspects of SBA interactions between IMS and 5GC</w:t>
            </w:r>
          </w:p>
          <w:p w14:paraId="2C0EB916" w14:textId="6B3B0851" w:rsidR="00BC311D" w:rsidRPr="00D95972" w:rsidRDefault="00BC311D" w:rsidP="00BC311D">
            <w:pPr>
              <w:rPr>
                <w:rFonts w:eastAsia="Batang" w:cs="Arial"/>
                <w:lang w:eastAsia="ko-KR"/>
              </w:rPr>
            </w:pPr>
            <w:r w:rsidRPr="00677702">
              <w:rPr>
                <w:rFonts w:eastAsia="Batang" w:cs="Arial"/>
                <w:color w:val="000000"/>
                <w:lang w:eastAsia="ko-KR"/>
              </w:rPr>
              <w:t>Video enhancement of IMS CAT/CRS/announcement services</w:t>
            </w:r>
          </w:p>
        </w:tc>
      </w:tr>
      <w:tr w:rsidR="00BC311D"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BC311D" w:rsidRPr="002256F8" w:rsidRDefault="00BC311D" w:rsidP="00BC311D">
            <w:pPr>
              <w:rPr>
                <w:rFonts w:cs="Arial"/>
              </w:rPr>
            </w:pPr>
          </w:p>
        </w:tc>
        <w:tc>
          <w:tcPr>
            <w:tcW w:w="1317" w:type="dxa"/>
            <w:gridSpan w:val="2"/>
            <w:tcBorders>
              <w:top w:val="nil"/>
              <w:bottom w:val="nil"/>
            </w:tcBorders>
            <w:shd w:val="clear" w:color="auto" w:fill="auto"/>
          </w:tcPr>
          <w:p w14:paraId="54DE8479"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7385060A"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5145A0F2"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773C52BB"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BC311D" w:rsidRDefault="00BC311D" w:rsidP="00BC311D">
            <w:pPr>
              <w:rPr>
                <w:rFonts w:cs="Arial"/>
                <w:color w:val="000000"/>
              </w:rPr>
            </w:pPr>
          </w:p>
        </w:tc>
      </w:tr>
      <w:tr w:rsidR="00BC311D"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692231F0"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1730BD8D"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43E478AE"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2EF6765E"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BC311D" w:rsidRDefault="00BC311D" w:rsidP="00BC311D">
            <w:pPr>
              <w:rPr>
                <w:rFonts w:cs="Arial"/>
                <w:color w:val="000000"/>
              </w:rPr>
            </w:pPr>
          </w:p>
        </w:tc>
      </w:tr>
      <w:tr w:rsidR="00BC311D"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32C1284E"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61BBB043"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7865E602"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7835DB9A"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C311D" w:rsidRDefault="00BC311D" w:rsidP="00BC311D">
            <w:pPr>
              <w:rPr>
                <w:rFonts w:cs="Arial"/>
                <w:color w:val="000000"/>
              </w:rPr>
            </w:pPr>
          </w:p>
        </w:tc>
      </w:tr>
      <w:tr w:rsidR="00BC311D"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5F987B37"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7BD2606C"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50C9F9DB"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6F8332AD"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C311D" w:rsidRDefault="00BC311D" w:rsidP="00BC311D">
            <w:pPr>
              <w:rPr>
                <w:rFonts w:cs="Arial"/>
                <w:color w:val="000000"/>
              </w:rPr>
            </w:pPr>
          </w:p>
        </w:tc>
      </w:tr>
      <w:tr w:rsidR="00BC311D"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03FD4645"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352D4DB0"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260A2E22"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6F9895FB"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BC311D" w:rsidRDefault="00BC311D" w:rsidP="00BC311D">
            <w:pPr>
              <w:rPr>
                <w:rFonts w:cs="Arial"/>
                <w:color w:val="000000"/>
              </w:rPr>
            </w:pPr>
          </w:p>
        </w:tc>
      </w:tr>
      <w:tr w:rsidR="00BC311D" w:rsidRPr="00D95972" w14:paraId="65EC6BE1" w14:textId="77777777" w:rsidTr="00BF0CD4">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BC311D" w:rsidRPr="00D95972" w:rsidRDefault="00BC311D" w:rsidP="00BC311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BC311D" w:rsidRDefault="00BC311D" w:rsidP="00BC311D">
            <w:pPr>
              <w:rPr>
                <w:rFonts w:cs="Arial"/>
              </w:rPr>
            </w:pPr>
            <w:r>
              <w:rPr>
                <w:rFonts w:cs="Arial"/>
              </w:rPr>
              <w:t>Rel-16 non-IMS/non-MC work items and issues</w:t>
            </w:r>
          </w:p>
          <w:p w14:paraId="77659F75" w14:textId="77777777" w:rsidR="00BC311D" w:rsidRDefault="00BC311D" w:rsidP="00BC311D">
            <w:pPr>
              <w:rPr>
                <w:rFonts w:cs="Arial"/>
              </w:rPr>
            </w:pPr>
          </w:p>
          <w:p w14:paraId="10A3414B" w14:textId="7ACEB581" w:rsidR="00BC311D" w:rsidRDefault="00BC311D" w:rsidP="00BC311D">
            <w:pPr>
              <w:rPr>
                <w:rFonts w:cs="Arial"/>
              </w:rPr>
            </w:pPr>
            <w:proofErr w:type="spellStart"/>
            <w:r w:rsidRPr="00D95972">
              <w:rPr>
                <w:rFonts w:cs="Arial"/>
              </w:rPr>
              <w:t>ePWS</w:t>
            </w:r>
            <w:proofErr w:type="spellEnd"/>
          </w:p>
          <w:p w14:paraId="67160056" w14:textId="585CCB1D" w:rsidR="00BC311D" w:rsidRDefault="00BC311D" w:rsidP="00BC311D">
            <w:pPr>
              <w:rPr>
                <w:rFonts w:cs="Arial"/>
              </w:rPr>
            </w:pPr>
            <w:r>
              <w:rPr>
                <w:rFonts w:cs="Arial"/>
              </w:rPr>
              <w:t>SINE_5G</w:t>
            </w:r>
          </w:p>
          <w:p w14:paraId="7AE8FFE8" w14:textId="57AE6875" w:rsidR="00BC311D" w:rsidRDefault="00BC311D" w:rsidP="00BC311D">
            <w:pPr>
              <w:rPr>
                <w:rFonts w:cs="Arial"/>
              </w:rPr>
            </w:pPr>
          </w:p>
          <w:p w14:paraId="58EA3009" w14:textId="490250EE" w:rsidR="00BC311D" w:rsidRDefault="00BC311D" w:rsidP="00BC311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BC311D" w:rsidRDefault="00BC311D" w:rsidP="00BC311D">
            <w:pPr>
              <w:rPr>
                <w:rFonts w:cs="Arial"/>
                <w:lang w:val="fr-FR"/>
              </w:rPr>
            </w:pPr>
            <w:r w:rsidRPr="00DE6A60">
              <w:rPr>
                <w:rFonts w:cs="Arial"/>
                <w:lang w:val="fr-FR"/>
              </w:rPr>
              <w:t>5GProtoc16</w:t>
            </w:r>
          </w:p>
          <w:p w14:paraId="5FC2944B" w14:textId="46BFF9E1" w:rsidR="00BC311D" w:rsidRDefault="00BC311D" w:rsidP="00BC311D">
            <w:pPr>
              <w:rPr>
                <w:rFonts w:cs="Arial"/>
                <w:lang w:val="fr-FR"/>
              </w:rPr>
            </w:pPr>
          </w:p>
          <w:p w14:paraId="4DE21783" w14:textId="59964DC5" w:rsidR="00BC311D" w:rsidRDefault="00BC311D" w:rsidP="00BC311D">
            <w:pPr>
              <w:rPr>
                <w:rFonts w:cs="Arial"/>
                <w:color w:val="000000"/>
              </w:rPr>
            </w:pPr>
            <w:r>
              <w:rPr>
                <w:rFonts w:cs="Arial"/>
                <w:lang w:val="fr-FR"/>
              </w:rPr>
              <w:t>ATSSS</w:t>
            </w:r>
          </w:p>
          <w:p w14:paraId="3C1F553D" w14:textId="77777777" w:rsidR="00BC311D" w:rsidRDefault="00BC311D" w:rsidP="00BC311D">
            <w:pPr>
              <w:rPr>
                <w:rFonts w:cs="Arial"/>
              </w:rPr>
            </w:pPr>
          </w:p>
          <w:p w14:paraId="4867158F" w14:textId="77777777" w:rsidR="00BC311D" w:rsidRDefault="00BC311D" w:rsidP="00BC311D">
            <w:pPr>
              <w:rPr>
                <w:rFonts w:cs="Arial"/>
              </w:rPr>
            </w:pPr>
            <w:proofErr w:type="spellStart"/>
            <w:r>
              <w:rPr>
                <w:rFonts w:cs="Arial"/>
              </w:rPr>
              <w:t>eNS</w:t>
            </w:r>
            <w:proofErr w:type="spellEnd"/>
          </w:p>
          <w:p w14:paraId="1D87A539" w14:textId="77777777" w:rsidR="00BC311D" w:rsidRDefault="00BC311D" w:rsidP="00BC311D">
            <w:proofErr w:type="spellStart"/>
            <w:r w:rsidRPr="001D0A32">
              <w:t>Vertical_LAN</w:t>
            </w:r>
            <w:proofErr w:type="spellEnd"/>
          </w:p>
          <w:p w14:paraId="3287775D" w14:textId="77777777" w:rsidR="00BC311D" w:rsidRDefault="00BC311D" w:rsidP="00BC311D"/>
          <w:p w14:paraId="584FC11D" w14:textId="77777777" w:rsidR="00BC311D" w:rsidRDefault="00BC311D" w:rsidP="00BC311D">
            <w:r>
              <w:t>5G_CIoT</w:t>
            </w:r>
          </w:p>
          <w:p w14:paraId="37FB43DB" w14:textId="77777777" w:rsidR="00BC311D" w:rsidRDefault="00BC311D" w:rsidP="00BC311D"/>
          <w:p w14:paraId="5A0AA900" w14:textId="77777777" w:rsidR="00BC311D" w:rsidRDefault="00BC311D" w:rsidP="00BC311D">
            <w:r>
              <w:t>5WWC</w:t>
            </w:r>
          </w:p>
          <w:p w14:paraId="01C3D22A" w14:textId="77777777" w:rsidR="00BC311D" w:rsidRDefault="00BC311D" w:rsidP="00BC311D"/>
          <w:p w14:paraId="7F6FCC44" w14:textId="77777777" w:rsidR="00BC311D" w:rsidRDefault="00BC311D" w:rsidP="00BC311D">
            <w:r>
              <w:t>PARLOS</w:t>
            </w:r>
          </w:p>
          <w:p w14:paraId="2EE5E033" w14:textId="77777777" w:rsidR="00BC311D" w:rsidRDefault="00BC311D" w:rsidP="00BC311D"/>
          <w:p w14:paraId="257989AF" w14:textId="77777777" w:rsidR="00BC311D" w:rsidRDefault="00BC311D" w:rsidP="00BC311D"/>
          <w:p w14:paraId="5681B64D" w14:textId="77777777" w:rsidR="00BC311D" w:rsidRDefault="00BC311D" w:rsidP="00BC311D">
            <w:r>
              <w:t>5G_eLCS</w:t>
            </w:r>
          </w:p>
          <w:p w14:paraId="1F391BF8" w14:textId="77777777" w:rsidR="00BC311D" w:rsidRDefault="00BC311D" w:rsidP="00BC311D">
            <w:r>
              <w:t>V2XAPP</w:t>
            </w:r>
          </w:p>
          <w:p w14:paraId="6D32463F" w14:textId="77777777" w:rsidR="00BC311D" w:rsidRDefault="00BC311D" w:rsidP="00BC311D">
            <w:r>
              <w:t>eV2XARC</w:t>
            </w:r>
          </w:p>
          <w:p w14:paraId="6BFE7486" w14:textId="77777777" w:rsidR="00BC311D" w:rsidRDefault="00BC311D" w:rsidP="00BC311D">
            <w:r>
              <w:t>RACS</w:t>
            </w:r>
          </w:p>
          <w:p w14:paraId="5DD52696" w14:textId="77777777" w:rsidR="00BC311D" w:rsidRDefault="00BC311D" w:rsidP="00BC311D">
            <w:r>
              <w:t>5G_SRVCC</w:t>
            </w:r>
          </w:p>
          <w:p w14:paraId="0A653034" w14:textId="77777777" w:rsidR="00BC311D" w:rsidRDefault="00BC311D" w:rsidP="00BC311D">
            <w:proofErr w:type="spellStart"/>
            <w:r>
              <w:t>xBDT</w:t>
            </w:r>
            <w:proofErr w:type="spellEnd"/>
          </w:p>
          <w:p w14:paraId="0CBE3E62" w14:textId="77777777" w:rsidR="00BC311D" w:rsidRDefault="00BC311D" w:rsidP="00BC311D">
            <w:r>
              <w:lastRenderedPageBreak/>
              <w:t>IAB-CT</w:t>
            </w:r>
          </w:p>
          <w:p w14:paraId="68217B20" w14:textId="77777777" w:rsidR="00BC311D" w:rsidRDefault="00BC311D" w:rsidP="00BC311D">
            <w:r>
              <w:t>5GS_OTAF</w:t>
            </w:r>
          </w:p>
          <w:p w14:paraId="53D54913" w14:textId="77777777" w:rsidR="00BC311D" w:rsidRDefault="00BC311D" w:rsidP="00BC311D"/>
          <w:p w14:paraId="53F41EC0" w14:textId="77777777" w:rsidR="00BC311D" w:rsidRDefault="00BC311D" w:rsidP="00BC311D">
            <w:pPr>
              <w:rPr>
                <w:rFonts w:cs="Arial"/>
              </w:rPr>
            </w:pPr>
            <w:r>
              <w:rPr>
                <w:rFonts w:cs="Arial"/>
              </w:rPr>
              <w:t>5G_URLLC</w:t>
            </w:r>
          </w:p>
          <w:p w14:paraId="17FFDE3C" w14:textId="77777777" w:rsidR="00BC311D" w:rsidRDefault="00BC311D" w:rsidP="00BC311D">
            <w:pPr>
              <w:rPr>
                <w:rFonts w:cs="Arial"/>
              </w:rPr>
            </w:pPr>
            <w:r>
              <w:rPr>
                <w:rFonts w:cs="Arial"/>
              </w:rPr>
              <w:t>SEAL</w:t>
            </w:r>
          </w:p>
          <w:p w14:paraId="1F81FB04" w14:textId="77777777" w:rsidR="00BC311D" w:rsidRDefault="00BC311D" w:rsidP="00BC311D">
            <w:pPr>
              <w:rPr>
                <w:rFonts w:cs="Arial"/>
              </w:rPr>
            </w:pPr>
            <w:r>
              <w:rPr>
                <w:rFonts w:cs="Arial"/>
              </w:rPr>
              <w:t>TEI16</w:t>
            </w:r>
          </w:p>
          <w:p w14:paraId="620CA266" w14:textId="1A53E4EC"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19BF2030"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BC311D" w:rsidRPr="00D95972" w:rsidRDefault="00BC311D" w:rsidP="00BC311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BC311D" w:rsidRPr="00AB3B68" w:rsidRDefault="00BC311D" w:rsidP="00BC311D">
            <w:pPr>
              <w:rPr>
                <w:rFonts w:eastAsia="Batang" w:cs="Arial"/>
                <w:color w:val="FF0000"/>
                <w:lang w:eastAsia="ko-KR"/>
              </w:rPr>
            </w:pPr>
            <w:r w:rsidRPr="00AB3B68">
              <w:rPr>
                <w:rFonts w:eastAsia="Batang" w:cs="Arial"/>
                <w:color w:val="FF0000"/>
                <w:lang w:eastAsia="ko-KR"/>
              </w:rPr>
              <w:t>All work items complete</w:t>
            </w:r>
          </w:p>
          <w:p w14:paraId="31AF59F1" w14:textId="77777777" w:rsidR="00BC311D" w:rsidRDefault="00BC311D" w:rsidP="00BC311D">
            <w:pPr>
              <w:rPr>
                <w:rFonts w:eastAsia="Batang" w:cs="Arial"/>
                <w:color w:val="000000"/>
                <w:lang w:eastAsia="ko-KR"/>
              </w:rPr>
            </w:pPr>
          </w:p>
          <w:p w14:paraId="2F1A535C" w14:textId="77777777" w:rsidR="00BC311D" w:rsidRDefault="00BC311D" w:rsidP="00BC311D">
            <w:pPr>
              <w:rPr>
                <w:rFonts w:eastAsia="Batang" w:cs="Arial"/>
                <w:color w:val="000000"/>
                <w:lang w:eastAsia="ko-KR"/>
              </w:rPr>
            </w:pPr>
          </w:p>
          <w:p w14:paraId="1FFCBDFA" w14:textId="77777777" w:rsidR="00BC311D" w:rsidRDefault="00BC311D" w:rsidP="00BC311D">
            <w:pPr>
              <w:rPr>
                <w:rFonts w:eastAsia="Batang" w:cs="Arial"/>
                <w:color w:val="000000"/>
                <w:lang w:eastAsia="ko-KR"/>
              </w:rPr>
            </w:pPr>
          </w:p>
          <w:p w14:paraId="3E10D339" w14:textId="77777777" w:rsidR="00BC311D" w:rsidRDefault="00BC311D" w:rsidP="00BC311D">
            <w:pPr>
              <w:rPr>
                <w:rFonts w:eastAsia="Batang" w:cs="Arial"/>
                <w:color w:val="000000"/>
                <w:lang w:eastAsia="ko-KR"/>
              </w:rPr>
            </w:pPr>
          </w:p>
          <w:p w14:paraId="094D51D8" w14:textId="49A6F338" w:rsidR="00BC311D" w:rsidRDefault="00BC311D" w:rsidP="00BC311D">
            <w:pPr>
              <w:rPr>
                <w:rFonts w:cs="Arial"/>
              </w:rPr>
            </w:pPr>
            <w:r>
              <w:rPr>
                <w:rFonts w:cs="Arial"/>
              </w:rPr>
              <w:t>E</w:t>
            </w:r>
            <w:r w:rsidRPr="00D95972">
              <w:rPr>
                <w:rFonts w:cs="Arial"/>
              </w:rPr>
              <w:t>nhancements of Public Warning System</w:t>
            </w:r>
          </w:p>
          <w:p w14:paraId="090799A0" w14:textId="77777777" w:rsidR="00BC311D" w:rsidRDefault="00BC311D" w:rsidP="00BC311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BC311D" w:rsidRDefault="00BC311D" w:rsidP="00BC311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BC311D" w:rsidRDefault="00BC311D" w:rsidP="00BC311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BC311D" w:rsidRDefault="00BC311D" w:rsidP="00BC311D">
            <w:r w:rsidRPr="006717CA">
              <w:t>Access Traffic Steering, Switch and Splitting support in 5G system</w:t>
            </w:r>
          </w:p>
          <w:p w14:paraId="7DAC0BFF" w14:textId="77777777" w:rsidR="00BC311D" w:rsidRDefault="00BC311D" w:rsidP="00BC311D">
            <w:r>
              <w:t>CT aspects on enhancement of network slicing</w:t>
            </w:r>
          </w:p>
          <w:p w14:paraId="6354DE05" w14:textId="77777777" w:rsidR="00BC311D" w:rsidRDefault="00BC311D" w:rsidP="00BC311D">
            <w:r w:rsidRPr="001D0A32">
              <w:t>5GS enhanced support of vertical and LAN services</w:t>
            </w:r>
          </w:p>
          <w:p w14:paraId="4BCBBF0F" w14:textId="77777777" w:rsidR="00BC311D" w:rsidRDefault="00BC311D" w:rsidP="00BC311D">
            <w:r w:rsidRPr="00AD2F2B">
              <w:t>Cellular IoT support and evolution for the 5G System</w:t>
            </w:r>
          </w:p>
          <w:p w14:paraId="61F07FE1" w14:textId="12325464" w:rsidR="00BC311D" w:rsidRDefault="00BC311D" w:rsidP="00BC311D">
            <w:r>
              <w:t>Wireless and wireline convergence for the 5G system architecture</w:t>
            </w:r>
          </w:p>
          <w:p w14:paraId="2FDC4377" w14:textId="63F237F9" w:rsidR="00BC311D" w:rsidRDefault="00BC311D" w:rsidP="00BC311D">
            <w:r w:rsidRPr="007628A3">
              <w:t>System enhancements for Provision of Access to Restricted Local Operator Services by Unauthenticated UEs</w:t>
            </w:r>
          </w:p>
          <w:p w14:paraId="5E5A2BF7" w14:textId="1DF77DFC" w:rsidR="00BC311D" w:rsidRDefault="00BC311D" w:rsidP="00BC311D">
            <w:r>
              <w:t>Enhancement to the 5GC Location Services</w:t>
            </w:r>
          </w:p>
          <w:p w14:paraId="74A75EDD" w14:textId="77777777" w:rsidR="00BC311D" w:rsidRDefault="00BC311D" w:rsidP="00BC311D">
            <w:pPr>
              <w:rPr>
                <w:rFonts w:eastAsia="Batang" w:cs="Arial"/>
                <w:lang w:eastAsia="ko-KR"/>
              </w:rPr>
            </w:pPr>
            <w:r>
              <w:rPr>
                <w:rFonts w:eastAsia="Batang" w:cs="Arial"/>
                <w:lang w:eastAsia="ko-KR"/>
              </w:rPr>
              <w:t>CT aspects of V2XAPP</w:t>
            </w:r>
          </w:p>
          <w:p w14:paraId="1E37CA94" w14:textId="77777777" w:rsidR="00BC311D" w:rsidRDefault="00BC311D" w:rsidP="00BC311D">
            <w:pPr>
              <w:rPr>
                <w:rFonts w:eastAsia="Batang" w:cs="Arial"/>
                <w:lang w:eastAsia="ko-KR"/>
              </w:rPr>
            </w:pPr>
            <w:r>
              <w:rPr>
                <w:rFonts w:eastAsia="Batang" w:cs="Arial"/>
                <w:lang w:eastAsia="ko-KR"/>
              </w:rPr>
              <w:t>CT aspects of eV2XARC</w:t>
            </w:r>
          </w:p>
          <w:p w14:paraId="4C3BC3B8" w14:textId="4681225B" w:rsidR="00BC311D" w:rsidRDefault="00BC311D" w:rsidP="00BC311D">
            <w:r w:rsidRPr="004069DE">
              <w:t xml:space="preserve">optimizations on UE radio capability </w:t>
            </w:r>
            <w:r>
              <w:t>signalling</w:t>
            </w:r>
          </w:p>
          <w:p w14:paraId="630FCDFB" w14:textId="602E89D9" w:rsidR="00BC311D" w:rsidRDefault="00BC311D" w:rsidP="00BC311D">
            <w:r>
              <w:t>Single radio voice continuity from 5GS to 3G</w:t>
            </w:r>
          </w:p>
          <w:p w14:paraId="5FCADC78" w14:textId="171E3E8E" w:rsidR="00BC311D" w:rsidRDefault="00BC311D" w:rsidP="00BC311D">
            <w:pPr>
              <w:rPr>
                <w:szCs w:val="16"/>
              </w:rPr>
            </w:pPr>
            <w:r w:rsidRPr="004F3D08">
              <w:rPr>
                <w:szCs w:val="16"/>
              </w:rPr>
              <w:t>5GS Transfer of Policies for Background Data</w:t>
            </w:r>
          </w:p>
          <w:p w14:paraId="7E528E78" w14:textId="2E5A1DB4" w:rsidR="00BC311D" w:rsidRDefault="00BC311D" w:rsidP="00BC311D">
            <w:r>
              <w:lastRenderedPageBreak/>
              <w:t>Support for integrated access and backhaul (IAB)</w:t>
            </w:r>
          </w:p>
          <w:p w14:paraId="52324946" w14:textId="0796FEB8" w:rsidR="00BC311D" w:rsidRDefault="00BC311D" w:rsidP="00BC311D">
            <w:r w:rsidRPr="00B95267">
              <w:t xml:space="preserve">5GS Enhanced support of OTA mechanism for </w:t>
            </w:r>
            <w:r>
              <w:t xml:space="preserve">UICC </w:t>
            </w:r>
            <w:r w:rsidRPr="00B95267">
              <w:t>configuration parameter update</w:t>
            </w:r>
          </w:p>
          <w:p w14:paraId="46B686ED" w14:textId="59C2934B" w:rsidR="00BC311D" w:rsidRDefault="00BC311D" w:rsidP="00BC311D">
            <w:r>
              <w:t>CT Aspects of 5G URLLC</w:t>
            </w:r>
          </w:p>
          <w:p w14:paraId="0EF8F9F8" w14:textId="77777777" w:rsidR="00BC311D" w:rsidRDefault="00BC311D" w:rsidP="00BC311D">
            <w:r w:rsidRPr="00C43946">
              <w:t>Service Enabler Architecture Layer for Verticals</w:t>
            </w:r>
          </w:p>
          <w:p w14:paraId="3A280AAE" w14:textId="4AD7EC26" w:rsidR="00BC311D" w:rsidRDefault="00BC311D" w:rsidP="00BC311D">
            <w:r>
              <w:t>TEI16</w:t>
            </w:r>
          </w:p>
          <w:p w14:paraId="307725A8" w14:textId="009A4A7B" w:rsidR="00BC311D" w:rsidRPr="00D95972" w:rsidRDefault="00BC311D" w:rsidP="00BC311D">
            <w:pPr>
              <w:rPr>
                <w:rFonts w:eastAsia="Batang" w:cs="Arial"/>
                <w:lang w:eastAsia="ko-KR"/>
              </w:rPr>
            </w:pPr>
          </w:p>
        </w:tc>
      </w:tr>
      <w:tr w:rsidR="00203A7F" w:rsidRPr="00D95972" w14:paraId="1C6F6AF9" w14:textId="77777777" w:rsidTr="00800B4E">
        <w:tc>
          <w:tcPr>
            <w:tcW w:w="976" w:type="dxa"/>
            <w:tcBorders>
              <w:top w:val="nil"/>
              <w:left w:val="thinThickThinSmallGap" w:sz="24" w:space="0" w:color="auto"/>
              <w:bottom w:val="nil"/>
            </w:tcBorders>
            <w:shd w:val="clear" w:color="auto" w:fill="auto"/>
          </w:tcPr>
          <w:p w14:paraId="5775F3B9" w14:textId="77777777" w:rsidR="00203A7F" w:rsidRPr="00D95972" w:rsidRDefault="00203A7F" w:rsidP="00800B4E">
            <w:pPr>
              <w:rPr>
                <w:rFonts w:cs="Arial"/>
                <w:lang w:val="en-US"/>
              </w:rPr>
            </w:pPr>
          </w:p>
        </w:tc>
        <w:tc>
          <w:tcPr>
            <w:tcW w:w="1317" w:type="dxa"/>
            <w:gridSpan w:val="2"/>
            <w:tcBorders>
              <w:top w:val="nil"/>
              <w:bottom w:val="nil"/>
            </w:tcBorders>
            <w:shd w:val="clear" w:color="auto" w:fill="auto"/>
          </w:tcPr>
          <w:p w14:paraId="6313E536" w14:textId="77777777" w:rsidR="00203A7F" w:rsidRPr="00D95972" w:rsidRDefault="00203A7F" w:rsidP="00800B4E">
            <w:pPr>
              <w:rPr>
                <w:rFonts w:cs="Arial"/>
                <w:lang w:val="en-US"/>
              </w:rPr>
            </w:pPr>
          </w:p>
        </w:tc>
        <w:tc>
          <w:tcPr>
            <w:tcW w:w="1088" w:type="dxa"/>
            <w:tcBorders>
              <w:top w:val="single" w:sz="4" w:space="0" w:color="auto"/>
              <w:bottom w:val="single" w:sz="4" w:space="0" w:color="auto"/>
            </w:tcBorders>
            <w:shd w:val="clear" w:color="auto" w:fill="FFFFFF"/>
          </w:tcPr>
          <w:p w14:paraId="0D4D33C5" w14:textId="77777777" w:rsidR="00203A7F" w:rsidRPr="00F365E1" w:rsidRDefault="00A34D6A" w:rsidP="00800B4E">
            <w:hyperlink r:id="rId36" w:history="1">
              <w:r w:rsidR="00203A7F">
                <w:rPr>
                  <w:rStyle w:val="Hyperlink"/>
                </w:rPr>
                <w:t>C1-226971</w:t>
              </w:r>
            </w:hyperlink>
          </w:p>
        </w:tc>
        <w:tc>
          <w:tcPr>
            <w:tcW w:w="4191" w:type="dxa"/>
            <w:gridSpan w:val="3"/>
            <w:tcBorders>
              <w:top w:val="single" w:sz="4" w:space="0" w:color="auto"/>
              <w:bottom w:val="single" w:sz="4" w:space="0" w:color="auto"/>
            </w:tcBorders>
            <w:shd w:val="clear" w:color="auto" w:fill="FFFFFF"/>
          </w:tcPr>
          <w:p w14:paraId="65C7B64D" w14:textId="77777777" w:rsidR="00203A7F" w:rsidRDefault="00203A7F" w:rsidP="00800B4E">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FF"/>
          </w:tcPr>
          <w:p w14:paraId="39A9887B" w14:textId="77777777" w:rsidR="00203A7F" w:rsidRDefault="00203A7F" w:rsidP="00800B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7E5AEBA" w14:textId="77777777" w:rsidR="00203A7F" w:rsidRDefault="00203A7F" w:rsidP="00800B4E">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CD976" w14:textId="77777777" w:rsidR="00203A7F" w:rsidRDefault="00203A7F" w:rsidP="00800B4E">
            <w:pPr>
              <w:rPr>
                <w:rFonts w:cs="Arial"/>
                <w:color w:val="000000"/>
              </w:rPr>
            </w:pPr>
            <w:r>
              <w:rPr>
                <w:rFonts w:cs="Arial"/>
                <w:color w:val="000000"/>
              </w:rPr>
              <w:t>Agreed</w:t>
            </w:r>
          </w:p>
          <w:p w14:paraId="47DF26B5" w14:textId="77777777" w:rsidR="00203A7F" w:rsidRDefault="00203A7F" w:rsidP="00800B4E">
            <w:pPr>
              <w:rPr>
                <w:rFonts w:cs="Arial"/>
                <w:color w:val="000000"/>
              </w:rPr>
            </w:pPr>
            <w:r>
              <w:rPr>
                <w:rFonts w:cs="Arial"/>
                <w:color w:val="000000"/>
              </w:rPr>
              <w:t>The only change is to change WIC from eV2XAPP to V2XAPP</w:t>
            </w:r>
          </w:p>
          <w:p w14:paraId="56DCD95A" w14:textId="77777777" w:rsidR="00203A7F" w:rsidRDefault="00203A7F" w:rsidP="00800B4E">
            <w:pPr>
              <w:rPr>
                <w:ins w:id="35" w:author="Lena Chaponniere24" w:date="2022-11-16T00:18:00Z"/>
                <w:rFonts w:cs="Arial"/>
                <w:color w:val="000000"/>
              </w:rPr>
            </w:pPr>
            <w:ins w:id="36" w:author="Lena Chaponniere24" w:date="2022-11-16T00:18:00Z">
              <w:r>
                <w:rPr>
                  <w:rFonts w:cs="Arial"/>
                  <w:color w:val="000000"/>
                </w:rPr>
                <w:t xml:space="preserve">Revision of </w:t>
              </w:r>
            </w:ins>
            <w:hyperlink r:id="rId37" w:history="1">
              <w:r>
                <w:rPr>
                  <w:rStyle w:val="Hyperlink"/>
                  <w:rFonts w:cs="Arial"/>
                </w:rPr>
                <w:t>C1-226406</w:t>
              </w:r>
            </w:hyperlink>
          </w:p>
          <w:p w14:paraId="718B30B4" w14:textId="77777777" w:rsidR="00203A7F" w:rsidRDefault="00203A7F" w:rsidP="00800B4E">
            <w:pPr>
              <w:rPr>
                <w:ins w:id="37" w:author="Lena Chaponniere24" w:date="2022-11-16T00:18:00Z"/>
                <w:rFonts w:cs="Arial"/>
                <w:color w:val="000000"/>
              </w:rPr>
            </w:pPr>
            <w:ins w:id="38" w:author="Lena Chaponniere24" w:date="2022-11-16T00:18:00Z">
              <w:r>
                <w:rPr>
                  <w:rFonts w:cs="Arial"/>
                  <w:color w:val="000000"/>
                </w:rPr>
                <w:t>_________________________________________</w:t>
              </w:r>
            </w:ins>
          </w:p>
          <w:p w14:paraId="03D84F86" w14:textId="77777777" w:rsidR="00203A7F" w:rsidRDefault="00203A7F" w:rsidP="00800B4E">
            <w:pPr>
              <w:rPr>
                <w:rFonts w:cs="Arial"/>
                <w:color w:val="000000"/>
              </w:rPr>
            </w:pPr>
            <w:r>
              <w:rPr>
                <w:rFonts w:cs="Arial"/>
                <w:color w:val="000000"/>
              </w:rPr>
              <w:t xml:space="preserve">Revision of </w:t>
            </w:r>
            <w:hyperlink r:id="rId38" w:history="1">
              <w:r>
                <w:rPr>
                  <w:rStyle w:val="Hyperlink"/>
                  <w:rFonts w:cs="Arial"/>
                </w:rPr>
                <w:t>C1-226031</w:t>
              </w:r>
            </w:hyperlink>
          </w:p>
        </w:tc>
      </w:tr>
      <w:tr w:rsidR="00203A7F" w:rsidRPr="00D95972" w14:paraId="5A521F52" w14:textId="77777777" w:rsidTr="00800B4E">
        <w:tc>
          <w:tcPr>
            <w:tcW w:w="976" w:type="dxa"/>
            <w:tcBorders>
              <w:top w:val="nil"/>
              <w:left w:val="thinThickThinSmallGap" w:sz="24" w:space="0" w:color="auto"/>
              <w:bottom w:val="nil"/>
            </w:tcBorders>
            <w:shd w:val="clear" w:color="auto" w:fill="auto"/>
          </w:tcPr>
          <w:p w14:paraId="79679B22" w14:textId="77777777" w:rsidR="00203A7F" w:rsidRPr="00D95972" w:rsidRDefault="00203A7F" w:rsidP="00800B4E">
            <w:pPr>
              <w:rPr>
                <w:rFonts w:cs="Arial"/>
                <w:lang w:val="en-US"/>
              </w:rPr>
            </w:pPr>
          </w:p>
        </w:tc>
        <w:tc>
          <w:tcPr>
            <w:tcW w:w="1317" w:type="dxa"/>
            <w:gridSpan w:val="2"/>
            <w:tcBorders>
              <w:top w:val="nil"/>
              <w:bottom w:val="nil"/>
            </w:tcBorders>
            <w:shd w:val="clear" w:color="auto" w:fill="auto"/>
          </w:tcPr>
          <w:p w14:paraId="16B76EE6" w14:textId="77777777" w:rsidR="00203A7F" w:rsidRPr="00D95972" w:rsidRDefault="00203A7F" w:rsidP="00800B4E">
            <w:pPr>
              <w:rPr>
                <w:rFonts w:cs="Arial"/>
                <w:lang w:val="en-US"/>
              </w:rPr>
            </w:pPr>
          </w:p>
        </w:tc>
        <w:tc>
          <w:tcPr>
            <w:tcW w:w="1088" w:type="dxa"/>
            <w:tcBorders>
              <w:top w:val="single" w:sz="4" w:space="0" w:color="auto"/>
              <w:bottom w:val="single" w:sz="4" w:space="0" w:color="auto"/>
            </w:tcBorders>
            <w:shd w:val="clear" w:color="auto" w:fill="FFFFFF"/>
          </w:tcPr>
          <w:p w14:paraId="162637A9" w14:textId="77777777" w:rsidR="00203A7F" w:rsidRPr="00F365E1" w:rsidRDefault="00A34D6A" w:rsidP="00800B4E">
            <w:hyperlink r:id="rId39" w:history="1">
              <w:r w:rsidR="00203A7F">
                <w:rPr>
                  <w:rStyle w:val="Hyperlink"/>
                </w:rPr>
                <w:t>C1-226980</w:t>
              </w:r>
            </w:hyperlink>
          </w:p>
        </w:tc>
        <w:tc>
          <w:tcPr>
            <w:tcW w:w="4191" w:type="dxa"/>
            <w:gridSpan w:val="3"/>
            <w:tcBorders>
              <w:top w:val="single" w:sz="4" w:space="0" w:color="auto"/>
              <w:bottom w:val="single" w:sz="4" w:space="0" w:color="auto"/>
            </w:tcBorders>
            <w:shd w:val="clear" w:color="auto" w:fill="FFFFFF"/>
          </w:tcPr>
          <w:p w14:paraId="53321A85" w14:textId="77777777" w:rsidR="00203A7F" w:rsidRDefault="00203A7F" w:rsidP="00800B4E">
            <w:pPr>
              <w:rPr>
                <w:rFonts w:cs="Arial"/>
              </w:rPr>
            </w:pPr>
            <w:r>
              <w:rPr>
                <w:rFonts w:cs="Arial"/>
              </w:rPr>
              <w:t>Correction of V2X communication provisioning MO</w:t>
            </w:r>
          </w:p>
        </w:tc>
        <w:tc>
          <w:tcPr>
            <w:tcW w:w="1767" w:type="dxa"/>
            <w:tcBorders>
              <w:top w:val="single" w:sz="4" w:space="0" w:color="auto"/>
              <w:bottom w:val="single" w:sz="4" w:space="0" w:color="auto"/>
            </w:tcBorders>
            <w:shd w:val="clear" w:color="auto" w:fill="FFFFFF"/>
          </w:tcPr>
          <w:p w14:paraId="44304F23" w14:textId="77777777" w:rsidR="00203A7F" w:rsidRDefault="00203A7F" w:rsidP="00800B4E">
            <w:pPr>
              <w:rPr>
                <w:rFonts w:cs="Arial"/>
              </w:rPr>
            </w:pPr>
            <w:r>
              <w:rPr>
                <w:rFonts w:cs="Arial"/>
              </w:rPr>
              <w:t>Google / SangMin</w:t>
            </w:r>
          </w:p>
        </w:tc>
        <w:tc>
          <w:tcPr>
            <w:tcW w:w="826" w:type="dxa"/>
            <w:tcBorders>
              <w:top w:val="single" w:sz="4" w:space="0" w:color="auto"/>
              <w:bottom w:val="single" w:sz="4" w:space="0" w:color="auto"/>
            </w:tcBorders>
            <w:shd w:val="clear" w:color="auto" w:fill="FFFFFF"/>
          </w:tcPr>
          <w:p w14:paraId="0C58BDFF" w14:textId="77777777" w:rsidR="00203A7F" w:rsidRDefault="00203A7F" w:rsidP="00800B4E">
            <w:pPr>
              <w:rPr>
                <w:rFonts w:cs="Arial"/>
              </w:rPr>
            </w:pPr>
            <w:r>
              <w:rPr>
                <w:rFonts w:cs="Arial"/>
              </w:rPr>
              <w:t>CR 0026 24.385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D8FAA" w14:textId="77777777" w:rsidR="00203A7F" w:rsidRDefault="00203A7F" w:rsidP="00800B4E">
            <w:pPr>
              <w:rPr>
                <w:rFonts w:cs="Arial"/>
                <w:color w:val="000000"/>
              </w:rPr>
            </w:pPr>
            <w:r>
              <w:rPr>
                <w:rFonts w:cs="Arial"/>
                <w:color w:val="000000"/>
              </w:rPr>
              <w:t>Agreed</w:t>
            </w:r>
          </w:p>
          <w:p w14:paraId="42FD5728" w14:textId="77777777" w:rsidR="00203A7F" w:rsidRDefault="00203A7F" w:rsidP="00800B4E">
            <w:pPr>
              <w:rPr>
                <w:rFonts w:cs="Arial"/>
                <w:color w:val="000000"/>
              </w:rPr>
            </w:pPr>
            <w:r>
              <w:rPr>
                <w:rFonts w:cs="Arial"/>
                <w:color w:val="000000"/>
              </w:rPr>
              <w:t>The only change is to change WIC to eV2XARC</w:t>
            </w:r>
          </w:p>
          <w:p w14:paraId="0C0570AD" w14:textId="77777777" w:rsidR="00203A7F" w:rsidRDefault="00203A7F" w:rsidP="00800B4E">
            <w:pPr>
              <w:rPr>
                <w:ins w:id="39" w:author="Lena Chaponniere24" w:date="2022-11-16T02:30:00Z"/>
                <w:rFonts w:cs="Arial"/>
                <w:color w:val="000000"/>
              </w:rPr>
            </w:pPr>
            <w:ins w:id="40" w:author="Lena Chaponniere24" w:date="2022-11-16T02:30:00Z">
              <w:r>
                <w:rPr>
                  <w:rFonts w:cs="Arial"/>
                  <w:color w:val="000000"/>
                </w:rPr>
                <w:t xml:space="preserve">Revision of </w:t>
              </w:r>
            </w:ins>
            <w:hyperlink r:id="rId40" w:history="1">
              <w:r>
                <w:rPr>
                  <w:rStyle w:val="Hyperlink"/>
                  <w:rFonts w:cs="Arial"/>
                </w:rPr>
                <w:t>C1-226972</w:t>
              </w:r>
            </w:hyperlink>
          </w:p>
          <w:p w14:paraId="47C059D7" w14:textId="77777777" w:rsidR="00203A7F" w:rsidRDefault="00203A7F" w:rsidP="00800B4E">
            <w:pPr>
              <w:rPr>
                <w:ins w:id="41" w:author="Lena Chaponniere24" w:date="2022-11-16T02:30:00Z"/>
                <w:rFonts w:cs="Arial"/>
                <w:color w:val="000000"/>
              </w:rPr>
            </w:pPr>
            <w:ins w:id="42" w:author="Lena Chaponniere24" w:date="2022-11-16T02:30:00Z">
              <w:r>
                <w:rPr>
                  <w:rFonts w:cs="Arial"/>
                  <w:color w:val="000000"/>
                </w:rPr>
                <w:t>_________________________________________</w:t>
              </w:r>
            </w:ins>
          </w:p>
          <w:p w14:paraId="39436167" w14:textId="77777777" w:rsidR="00203A7F" w:rsidRDefault="00203A7F" w:rsidP="00800B4E">
            <w:pPr>
              <w:rPr>
                <w:ins w:id="43" w:author="Lena Chaponniere24" w:date="2022-11-16T00:33:00Z"/>
                <w:rFonts w:cs="Arial"/>
                <w:color w:val="000000"/>
              </w:rPr>
            </w:pPr>
            <w:ins w:id="44" w:author="Lena Chaponniere24" w:date="2022-11-16T00:33:00Z">
              <w:r>
                <w:rPr>
                  <w:rFonts w:cs="Arial"/>
                  <w:color w:val="000000"/>
                </w:rPr>
                <w:t xml:space="preserve">Revision of </w:t>
              </w:r>
            </w:ins>
            <w:hyperlink r:id="rId41" w:history="1">
              <w:r>
                <w:rPr>
                  <w:rStyle w:val="Hyperlink"/>
                  <w:rFonts w:cs="Arial"/>
                </w:rPr>
                <w:t>C1-226618</w:t>
              </w:r>
            </w:hyperlink>
          </w:p>
          <w:p w14:paraId="68FC6D27" w14:textId="77777777" w:rsidR="00203A7F" w:rsidRDefault="00203A7F" w:rsidP="00800B4E">
            <w:pPr>
              <w:rPr>
                <w:ins w:id="45" w:author="Lena Chaponniere24" w:date="2022-11-16T00:33:00Z"/>
                <w:rFonts w:cs="Arial"/>
                <w:color w:val="000000"/>
              </w:rPr>
            </w:pPr>
            <w:ins w:id="46" w:author="Lena Chaponniere24" w:date="2022-11-16T00:33:00Z">
              <w:r>
                <w:rPr>
                  <w:rFonts w:cs="Arial"/>
                  <w:color w:val="000000"/>
                </w:rPr>
                <w:t>_________________________________________</w:t>
              </w:r>
            </w:ins>
          </w:p>
          <w:p w14:paraId="36F46EF9" w14:textId="77777777" w:rsidR="00203A7F" w:rsidRDefault="00203A7F" w:rsidP="00800B4E">
            <w:pPr>
              <w:rPr>
                <w:rFonts w:cs="Arial"/>
                <w:color w:val="000000"/>
              </w:rPr>
            </w:pPr>
            <w:r>
              <w:rPr>
                <w:rFonts w:cs="Arial"/>
                <w:color w:val="000000"/>
              </w:rPr>
              <w:t>Cover page, reserved for TEI16</w:t>
            </w:r>
          </w:p>
        </w:tc>
      </w:tr>
      <w:tr w:rsidR="00203A7F" w:rsidRPr="00D95972" w14:paraId="75BC4317" w14:textId="77777777" w:rsidTr="001D63DD">
        <w:tc>
          <w:tcPr>
            <w:tcW w:w="976" w:type="dxa"/>
            <w:tcBorders>
              <w:top w:val="nil"/>
              <w:left w:val="thinThickThinSmallGap" w:sz="24" w:space="0" w:color="auto"/>
              <w:bottom w:val="nil"/>
            </w:tcBorders>
            <w:shd w:val="clear" w:color="auto" w:fill="auto"/>
          </w:tcPr>
          <w:p w14:paraId="1B8876F7" w14:textId="77777777" w:rsidR="00203A7F" w:rsidRPr="00D95972" w:rsidRDefault="00203A7F" w:rsidP="00800B4E">
            <w:pPr>
              <w:rPr>
                <w:rFonts w:cs="Arial"/>
                <w:lang w:val="en-US"/>
              </w:rPr>
            </w:pPr>
          </w:p>
        </w:tc>
        <w:tc>
          <w:tcPr>
            <w:tcW w:w="1317" w:type="dxa"/>
            <w:gridSpan w:val="2"/>
            <w:tcBorders>
              <w:top w:val="nil"/>
              <w:bottom w:val="nil"/>
            </w:tcBorders>
            <w:shd w:val="clear" w:color="auto" w:fill="auto"/>
          </w:tcPr>
          <w:p w14:paraId="5D48A3F7" w14:textId="77777777" w:rsidR="00203A7F" w:rsidRPr="00D95972" w:rsidRDefault="00203A7F" w:rsidP="00800B4E">
            <w:pPr>
              <w:rPr>
                <w:rFonts w:cs="Arial"/>
                <w:lang w:val="en-US"/>
              </w:rPr>
            </w:pPr>
          </w:p>
        </w:tc>
        <w:tc>
          <w:tcPr>
            <w:tcW w:w="1088" w:type="dxa"/>
            <w:tcBorders>
              <w:top w:val="single" w:sz="4" w:space="0" w:color="auto"/>
              <w:bottom w:val="single" w:sz="4" w:space="0" w:color="auto"/>
            </w:tcBorders>
            <w:shd w:val="clear" w:color="auto" w:fill="FFFFFF"/>
          </w:tcPr>
          <w:p w14:paraId="46C72A73" w14:textId="77777777" w:rsidR="00203A7F" w:rsidRPr="00F365E1" w:rsidRDefault="00A34D6A" w:rsidP="00800B4E">
            <w:hyperlink r:id="rId42" w:history="1">
              <w:r w:rsidR="00203A7F">
                <w:rPr>
                  <w:rStyle w:val="Hyperlink"/>
                </w:rPr>
                <w:t>C1-226981</w:t>
              </w:r>
            </w:hyperlink>
          </w:p>
        </w:tc>
        <w:tc>
          <w:tcPr>
            <w:tcW w:w="4191" w:type="dxa"/>
            <w:gridSpan w:val="3"/>
            <w:tcBorders>
              <w:top w:val="single" w:sz="4" w:space="0" w:color="auto"/>
              <w:bottom w:val="single" w:sz="4" w:space="0" w:color="auto"/>
            </w:tcBorders>
            <w:shd w:val="clear" w:color="auto" w:fill="FFFFFF"/>
          </w:tcPr>
          <w:p w14:paraId="61B450F2" w14:textId="77777777" w:rsidR="00203A7F" w:rsidRDefault="00203A7F" w:rsidP="00800B4E">
            <w:pPr>
              <w:rPr>
                <w:rFonts w:cs="Arial"/>
              </w:rPr>
            </w:pPr>
            <w:r>
              <w:rPr>
                <w:rFonts w:cs="Arial"/>
              </w:rPr>
              <w:t>Correction of V2X communication provisioning MO</w:t>
            </w:r>
          </w:p>
        </w:tc>
        <w:tc>
          <w:tcPr>
            <w:tcW w:w="1767" w:type="dxa"/>
            <w:tcBorders>
              <w:top w:val="single" w:sz="4" w:space="0" w:color="auto"/>
              <w:bottom w:val="single" w:sz="4" w:space="0" w:color="auto"/>
            </w:tcBorders>
            <w:shd w:val="clear" w:color="auto" w:fill="FFFFFF"/>
          </w:tcPr>
          <w:p w14:paraId="5D924594" w14:textId="77777777" w:rsidR="00203A7F" w:rsidRDefault="00203A7F" w:rsidP="00800B4E">
            <w:pPr>
              <w:rPr>
                <w:rFonts w:cs="Arial"/>
              </w:rPr>
            </w:pPr>
            <w:r>
              <w:rPr>
                <w:rFonts w:cs="Arial"/>
              </w:rPr>
              <w:t>Google / SangMin</w:t>
            </w:r>
          </w:p>
        </w:tc>
        <w:tc>
          <w:tcPr>
            <w:tcW w:w="826" w:type="dxa"/>
            <w:tcBorders>
              <w:top w:val="single" w:sz="4" w:space="0" w:color="auto"/>
              <w:bottom w:val="single" w:sz="4" w:space="0" w:color="auto"/>
            </w:tcBorders>
            <w:shd w:val="clear" w:color="auto" w:fill="FFFFFF"/>
          </w:tcPr>
          <w:p w14:paraId="4F842DA9" w14:textId="77777777" w:rsidR="00203A7F" w:rsidRDefault="00203A7F" w:rsidP="00800B4E">
            <w:pPr>
              <w:rPr>
                <w:rFonts w:cs="Arial"/>
              </w:rPr>
            </w:pPr>
            <w:r>
              <w:rPr>
                <w:rFonts w:cs="Arial"/>
              </w:rPr>
              <w:t>CR 0027 24.385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D87FA4" w14:textId="77777777" w:rsidR="00203A7F" w:rsidRDefault="00203A7F" w:rsidP="00800B4E">
            <w:pPr>
              <w:rPr>
                <w:rFonts w:cs="Arial"/>
                <w:color w:val="000000"/>
              </w:rPr>
            </w:pPr>
            <w:r>
              <w:rPr>
                <w:rFonts w:cs="Arial"/>
                <w:color w:val="000000"/>
              </w:rPr>
              <w:t>Agreed</w:t>
            </w:r>
          </w:p>
          <w:p w14:paraId="38A588DA" w14:textId="77777777" w:rsidR="00203A7F" w:rsidRDefault="00203A7F" w:rsidP="00800B4E">
            <w:pPr>
              <w:rPr>
                <w:rFonts w:cs="Arial"/>
                <w:color w:val="000000"/>
              </w:rPr>
            </w:pPr>
            <w:r>
              <w:rPr>
                <w:rFonts w:cs="Arial"/>
                <w:color w:val="000000"/>
              </w:rPr>
              <w:t>The only change is to change WIC to eV2XARC</w:t>
            </w:r>
          </w:p>
          <w:p w14:paraId="417FD79B" w14:textId="77777777" w:rsidR="00203A7F" w:rsidRDefault="00203A7F" w:rsidP="00800B4E">
            <w:pPr>
              <w:rPr>
                <w:ins w:id="47" w:author="Lena Chaponniere24" w:date="2022-11-16T02:30:00Z"/>
                <w:rFonts w:cs="Arial"/>
                <w:color w:val="000000"/>
              </w:rPr>
            </w:pPr>
            <w:ins w:id="48" w:author="Lena Chaponniere24" w:date="2022-11-16T02:30:00Z">
              <w:r>
                <w:rPr>
                  <w:rFonts w:cs="Arial"/>
                  <w:color w:val="000000"/>
                </w:rPr>
                <w:t xml:space="preserve">Revision of </w:t>
              </w:r>
            </w:ins>
            <w:hyperlink r:id="rId43" w:history="1">
              <w:r>
                <w:rPr>
                  <w:rStyle w:val="Hyperlink"/>
                  <w:rFonts w:cs="Arial"/>
                </w:rPr>
                <w:t>C1-226973</w:t>
              </w:r>
            </w:hyperlink>
          </w:p>
          <w:p w14:paraId="607F28ED" w14:textId="77777777" w:rsidR="00203A7F" w:rsidRDefault="00203A7F" w:rsidP="00800B4E">
            <w:pPr>
              <w:rPr>
                <w:ins w:id="49" w:author="Lena Chaponniere24" w:date="2022-11-16T02:30:00Z"/>
                <w:rFonts w:cs="Arial"/>
                <w:color w:val="000000"/>
              </w:rPr>
            </w:pPr>
            <w:ins w:id="50" w:author="Lena Chaponniere24" w:date="2022-11-16T02:30:00Z">
              <w:r>
                <w:rPr>
                  <w:rFonts w:cs="Arial"/>
                  <w:color w:val="000000"/>
                </w:rPr>
                <w:t>_________________________________________</w:t>
              </w:r>
            </w:ins>
          </w:p>
          <w:p w14:paraId="09520137" w14:textId="77777777" w:rsidR="00203A7F" w:rsidRDefault="00203A7F" w:rsidP="00800B4E">
            <w:pPr>
              <w:rPr>
                <w:ins w:id="51" w:author="Lena Chaponniere24" w:date="2022-11-16T00:34:00Z"/>
                <w:rFonts w:cs="Arial"/>
                <w:color w:val="000000"/>
              </w:rPr>
            </w:pPr>
            <w:ins w:id="52" w:author="Lena Chaponniere24" w:date="2022-11-16T00:34:00Z">
              <w:r>
                <w:rPr>
                  <w:rFonts w:cs="Arial"/>
                  <w:color w:val="000000"/>
                </w:rPr>
                <w:t xml:space="preserve">Revision of </w:t>
              </w:r>
            </w:ins>
            <w:hyperlink r:id="rId44" w:history="1">
              <w:r>
                <w:rPr>
                  <w:rStyle w:val="Hyperlink"/>
                  <w:rFonts w:cs="Arial"/>
                </w:rPr>
                <w:t>C1-226619</w:t>
              </w:r>
            </w:hyperlink>
          </w:p>
          <w:p w14:paraId="2A054AC9" w14:textId="77777777" w:rsidR="00203A7F" w:rsidRDefault="00203A7F" w:rsidP="00800B4E">
            <w:pPr>
              <w:rPr>
                <w:ins w:id="53" w:author="Lena Chaponniere24" w:date="2022-11-16T00:34:00Z"/>
                <w:rFonts w:cs="Arial"/>
                <w:color w:val="000000"/>
              </w:rPr>
            </w:pPr>
            <w:ins w:id="54" w:author="Lena Chaponniere24" w:date="2022-11-16T00:34:00Z">
              <w:r>
                <w:rPr>
                  <w:rFonts w:cs="Arial"/>
                  <w:color w:val="000000"/>
                </w:rPr>
                <w:t>_________________________________________</w:t>
              </w:r>
            </w:ins>
          </w:p>
          <w:p w14:paraId="2812D684" w14:textId="77777777" w:rsidR="00203A7F" w:rsidRDefault="00203A7F" w:rsidP="00800B4E">
            <w:pPr>
              <w:rPr>
                <w:rFonts w:cs="Arial"/>
                <w:color w:val="000000"/>
              </w:rPr>
            </w:pPr>
            <w:r>
              <w:rPr>
                <w:rFonts w:cs="Arial"/>
                <w:color w:val="000000"/>
              </w:rPr>
              <w:t>Cover page, reserved for TEI16</w:t>
            </w:r>
          </w:p>
        </w:tc>
      </w:tr>
      <w:tr w:rsidR="00203A7F" w:rsidRPr="00D95972" w14:paraId="38683BCA" w14:textId="77777777" w:rsidTr="001D63DD">
        <w:tc>
          <w:tcPr>
            <w:tcW w:w="976" w:type="dxa"/>
            <w:tcBorders>
              <w:top w:val="nil"/>
              <w:left w:val="thinThickThinSmallGap" w:sz="24" w:space="0" w:color="auto"/>
              <w:bottom w:val="nil"/>
            </w:tcBorders>
            <w:shd w:val="clear" w:color="auto" w:fill="auto"/>
          </w:tcPr>
          <w:p w14:paraId="5266D1F3" w14:textId="77777777" w:rsidR="00203A7F" w:rsidRPr="00D95972" w:rsidRDefault="00203A7F" w:rsidP="00800B4E">
            <w:pPr>
              <w:rPr>
                <w:rFonts w:cs="Arial"/>
                <w:lang w:val="en-US"/>
              </w:rPr>
            </w:pPr>
          </w:p>
        </w:tc>
        <w:tc>
          <w:tcPr>
            <w:tcW w:w="1317" w:type="dxa"/>
            <w:gridSpan w:val="2"/>
            <w:tcBorders>
              <w:top w:val="nil"/>
              <w:bottom w:val="nil"/>
            </w:tcBorders>
            <w:shd w:val="clear" w:color="auto" w:fill="auto"/>
          </w:tcPr>
          <w:p w14:paraId="4D913636" w14:textId="77777777" w:rsidR="00203A7F" w:rsidRPr="00D95972" w:rsidRDefault="00203A7F" w:rsidP="00800B4E">
            <w:pPr>
              <w:rPr>
                <w:rFonts w:cs="Arial"/>
                <w:lang w:val="en-US"/>
              </w:rPr>
            </w:pPr>
          </w:p>
        </w:tc>
        <w:tc>
          <w:tcPr>
            <w:tcW w:w="1088" w:type="dxa"/>
            <w:tcBorders>
              <w:top w:val="single" w:sz="4" w:space="0" w:color="auto"/>
              <w:bottom w:val="single" w:sz="4" w:space="0" w:color="auto"/>
            </w:tcBorders>
            <w:shd w:val="clear" w:color="auto" w:fill="FFFFFF"/>
          </w:tcPr>
          <w:p w14:paraId="56D994C6" w14:textId="77777777" w:rsidR="00203A7F" w:rsidRPr="00F365E1" w:rsidRDefault="00A34D6A" w:rsidP="00800B4E">
            <w:hyperlink r:id="rId45" w:history="1">
              <w:r w:rsidR="00203A7F">
                <w:rPr>
                  <w:rStyle w:val="Hyperlink"/>
                </w:rPr>
                <w:t>C1-226982</w:t>
              </w:r>
            </w:hyperlink>
          </w:p>
        </w:tc>
        <w:tc>
          <w:tcPr>
            <w:tcW w:w="4191" w:type="dxa"/>
            <w:gridSpan w:val="3"/>
            <w:tcBorders>
              <w:top w:val="single" w:sz="4" w:space="0" w:color="auto"/>
              <w:bottom w:val="single" w:sz="4" w:space="0" w:color="auto"/>
            </w:tcBorders>
            <w:shd w:val="clear" w:color="auto" w:fill="FFFFFF"/>
          </w:tcPr>
          <w:p w14:paraId="742D63FE" w14:textId="77777777" w:rsidR="00203A7F" w:rsidRDefault="00203A7F" w:rsidP="00800B4E">
            <w:pPr>
              <w:rPr>
                <w:rFonts w:cs="Arial"/>
              </w:rPr>
            </w:pPr>
            <w:r>
              <w:rPr>
                <w:rFonts w:cs="Arial"/>
              </w:rPr>
              <w:t>Fix for length of PC5 QoS profile contents</w:t>
            </w:r>
          </w:p>
        </w:tc>
        <w:tc>
          <w:tcPr>
            <w:tcW w:w="1767" w:type="dxa"/>
            <w:tcBorders>
              <w:top w:val="single" w:sz="4" w:space="0" w:color="auto"/>
              <w:bottom w:val="single" w:sz="4" w:space="0" w:color="auto"/>
            </w:tcBorders>
            <w:shd w:val="clear" w:color="auto" w:fill="FFFFFF"/>
          </w:tcPr>
          <w:p w14:paraId="0C61EEFA" w14:textId="77777777" w:rsidR="00203A7F" w:rsidRDefault="00203A7F" w:rsidP="00800B4E">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2419AF49" w14:textId="77777777" w:rsidR="00203A7F" w:rsidRDefault="00203A7F" w:rsidP="00800B4E">
            <w:pPr>
              <w:rPr>
                <w:rFonts w:cs="Arial"/>
              </w:rPr>
            </w:pPr>
            <w:r>
              <w:rPr>
                <w:rFonts w:cs="Arial"/>
              </w:rPr>
              <w:t>CR 0033 24.588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0D9824" w14:textId="2263C538" w:rsidR="001D63DD" w:rsidRDefault="001D63DD" w:rsidP="00800B4E">
            <w:pPr>
              <w:rPr>
                <w:rFonts w:eastAsia="Batang" w:cs="Arial"/>
                <w:lang w:eastAsia="ko-KR"/>
              </w:rPr>
            </w:pPr>
            <w:r>
              <w:rPr>
                <w:rFonts w:eastAsia="Batang" w:cs="Arial"/>
                <w:lang w:eastAsia="ko-KR"/>
              </w:rPr>
              <w:t>Postponed</w:t>
            </w:r>
          </w:p>
          <w:p w14:paraId="6891CD02" w14:textId="3C72B37F" w:rsidR="001D63DD" w:rsidRDefault="001D63DD" w:rsidP="00800B4E">
            <w:pPr>
              <w:rPr>
                <w:rFonts w:eastAsia="Batang" w:cs="Arial"/>
                <w:lang w:eastAsia="ko-KR"/>
              </w:rPr>
            </w:pPr>
          </w:p>
          <w:p w14:paraId="175CECF3" w14:textId="34747D73" w:rsidR="001D63DD" w:rsidRDefault="001D63DD" w:rsidP="00800B4E">
            <w:pPr>
              <w:rPr>
                <w:rFonts w:eastAsia="Batang" w:cs="Arial"/>
                <w:lang w:eastAsia="ko-KR"/>
              </w:rPr>
            </w:pPr>
            <w:r>
              <w:rPr>
                <w:rFonts w:eastAsia="Batang" w:cs="Arial"/>
                <w:lang w:eastAsia="ko-KR"/>
              </w:rPr>
              <w:t xml:space="preserve">Seen technically correct, but questioned whether it is FASMO </w:t>
            </w:r>
          </w:p>
          <w:p w14:paraId="4EE1F75E" w14:textId="77777777" w:rsidR="001D63DD" w:rsidRDefault="001D63DD" w:rsidP="00800B4E">
            <w:pPr>
              <w:rPr>
                <w:rFonts w:eastAsia="Batang" w:cs="Arial"/>
                <w:lang w:eastAsia="ko-KR"/>
              </w:rPr>
            </w:pPr>
          </w:p>
          <w:p w14:paraId="55023EAD" w14:textId="5053C732" w:rsidR="00203A7F" w:rsidRDefault="00203A7F" w:rsidP="00800B4E">
            <w:pPr>
              <w:rPr>
                <w:ins w:id="55" w:author="Lena Chaponniere24" w:date="2022-11-16T02:33:00Z"/>
                <w:rFonts w:eastAsia="Batang" w:cs="Arial"/>
                <w:lang w:eastAsia="ko-KR"/>
              </w:rPr>
            </w:pPr>
            <w:ins w:id="56" w:author="Lena Chaponniere24" w:date="2022-11-16T02:33:00Z">
              <w:r>
                <w:rPr>
                  <w:rFonts w:eastAsia="Batang" w:cs="Arial"/>
                  <w:lang w:eastAsia="ko-KR"/>
                </w:rPr>
                <w:t xml:space="preserve">Revision of </w:t>
              </w:r>
            </w:ins>
            <w:hyperlink r:id="rId46" w:history="1">
              <w:r>
                <w:rPr>
                  <w:rStyle w:val="Hyperlink"/>
                  <w:rFonts w:eastAsia="Batang" w:cs="Arial"/>
                  <w:lang w:eastAsia="ko-KR"/>
                </w:rPr>
                <w:t>C1-226929</w:t>
              </w:r>
            </w:hyperlink>
          </w:p>
          <w:p w14:paraId="522B65A3" w14:textId="77777777" w:rsidR="00203A7F" w:rsidRDefault="00203A7F" w:rsidP="00800B4E">
            <w:pPr>
              <w:rPr>
                <w:ins w:id="57" w:author="Lena Chaponniere24" w:date="2022-11-16T02:33:00Z"/>
                <w:rFonts w:eastAsia="Batang" w:cs="Arial"/>
                <w:lang w:eastAsia="ko-KR"/>
              </w:rPr>
            </w:pPr>
            <w:ins w:id="58" w:author="Lena Chaponniere24" w:date="2022-11-16T02:33:00Z">
              <w:r>
                <w:rPr>
                  <w:rFonts w:eastAsia="Batang" w:cs="Arial"/>
                  <w:lang w:eastAsia="ko-KR"/>
                </w:rPr>
                <w:t>_________________________________________</w:t>
              </w:r>
            </w:ins>
          </w:p>
          <w:p w14:paraId="65E7028B" w14:textId="77777777" w:rsidR="00203A7F" w:rsidRDefault="00203A7F" w:rsidP="00800B4E">
            <w:pPr>
              <w:rPr>
                <w:rFonts w:eastAsia="Batang" w:cs="Arial"/>
                <w:lang w:eastAsia="ko-KR"/>
              </w:rPr>
            </w:pPr>
            <w:r>
              <w:rPr>
                <w:rFonts w:eastAsia="Batang" w:cs="Arial"/>
                <w:lang w:eastAsia="ko-KR"/>
              </w:rPr>
              <w:t>Shifted from AI 17.2.22</w:t>
            </w:r>
          </w:p>
          <w:p w14:paraId="6A5970A6" w14:textId="77777777" w:rsidR="00203A7F" w:rsidRDefault="00203A7F" w:rsidP="00800B4E">
            <w:pPr>
              <w:rPr>
                <w:rFonts w:eastAsia="Batang" w:cs="Arial"/>
                <w:lang w:eastAsia="ko-KR"/>
              </w:rPr>
            </w:pPr>
            <w:ins w:id="59" w:author="Lena Chaponniere24" w:date="2022-11-14T09:25:00Z">
              <w:r>
                <w:rPr>
                  <w:rFonts w:eastAsia="Batang" w:cs="Arial"/>
                  <w:lang w:eastAsia="ko-KR"/>
                </w:rPr>
                <w:t xml:space="preserve">Revision of </w:t>
              </w:r>
            </w:ins>
            <w:hyperlink r:id="rId47" w:history="1">
              <w:r>
                <w:rPr>
                  <w:rStyle w:val="Hyperlink"/>
                  <w:rFonts w:eastAsia="Batang" w:cs="Arial"/>
                  <w:lang w:eastAsia="ko-KR"/>
                </w:rPr>
                <w:t>C1-226674</w:t>
              </w:r>
            </w:hyperlink>
          </w:p>
          <w:p w14:paraId="04438E90" w14:textId="77777777" w:rsidR="00203A7F" w:rsidRDefault="00203A7F" w:rsidP="00800B4E">
            <w:pPr>
              <w:rPr>
                <w:ins w:id="60" w:author="Lena Chaponniere24" w:date="2022-11-14T09:25:00Z"/>
                <w:rFonts w:eastAsia="Batang" w:cs="Arial"/>
                <w:lang w:eastAsia="ko-KR"/>
              </w:rPr>
            </w:pPr>
            <w:r>
              <w:rPr>
                <w:rFonts w:eastAsia="Batang" w:cs="Arial"/>
                <w:lang w:eastAsia="ko-KR"/>
              </w:rPr>
              <w:t>WIC to be changed to eV2XARC, Cat to be changed to A</w:t>
            </w:r>
          </w:p>
          <w:p w14:paraId="2EC0E043" w14:textId="77777777" w:rsidR="00203A7F" w:rsidRDefault="00203A7F" w:rsidP="00800B4E">
            <w:pPr>
              <w:rPr>
                <w:rFonts w:cs="Arial"/>
                <w:color w:val="000000"/>
              </w:rPr>
            </w:pPr>
          </w:p>
        </w:tc>
      </w:tr>
      <w:tr w:rsidR="00203A7F" w:rsidRPr="00D95972" w14:paraId="769B81E4" w14:textId="77777777" w:rsidTr="00800B4E">
        <w:tc>
          <w:tcPr>
            <w:tcW w:w="976" w:type="dxa"/>
            <w:tcBorders>
              <w:top w:val="nil"/>
              <w:left w:val="thinThickThinSmallGap" w:sz="24" w:space="0" w:color="auto"/>
              <w:bottom w:val="nil"/>
            </w:tcBorders>
            <w:shd w:val="clear" w:color="auto" w:fill="auto"/>
          </w:tcPr>
          <w:p w14:paraId="11CA78DF" w14:textId="77777777" w:rsidR="00203A7F" w:rsidRPr="00D95972" w:rsidRDefault="00203A7F" w:rsidP="00800B4E">
            <w:pPr>
              <w:rPr>
                <w:rFonts w:cs="Arial"/>
                <w:lang w:val="en-US"/>
              </w:rPr>
            </w:pPr>
          </w:p>
        </w:tc>
        <w:tc>
          <w:tcPr>
            <w:tcW w:w="1317" w:type="dxa"/>
            <w:gridSpan w:val="2"/>
            <w:tcBorders>
              <w:top w:val="nil"/>
              <w:bottom w:val="nil"/>
            </w:tcBorders>
            <w:shd w:val="clear" w:color="auto" w:fill="auto"/>
          </w:tcPr>
          <w:p w14:paraId="1F8BB73D" w14:textId="77777777" w:rsidR="00203A7F" w:rsidRPr="00D95972" w:rsidRDefault="00203A7F" w:rsidP="00800B4E">
            <w:pPr>
              <w:rPr>
                <w:rFonts w:cs="Arial"/>
                <w:lang w:val="en-US"/>
              </w:rPr>
            </w:pPr>
          </w:p>
        </w:tc>
        <w:tc>
          <w:tcPr>
            <w:tcW w:w="1088" w:type="dxa"/>
            <w:tcBorders>
              <w:top w:val="single" w:sz="4" w:space="0" w:color="auto"/>
              <w:bottom w:val="single" w:sz="4" w:space="0" w:color="auto"/>
            </w:tcBorders>
            <w:shd w:val="clear" w:color="auto" w:fill="FFFFFF"/>
          </w:tcPr>
          <w:p w14:paraId="4E0169CA" w14:textId="77777777" w:rsidR="00203A7F" w:rsidRPr="00F365E1" w:rsidRDefault="00A34D6A" w:rsidP="00800B4E">
            <w:hyperlink r:id="rId48" w:history="1">
              <w:r w:rsidR="00203A7F">
                <w:rPr>
                  <w:rStyle w:val="Hyperlink"/>
                </w:rPr>
                <w:t>C1-226985</w:t>
              </w:r>
            </w:hyperlink>
          </w:p>
        </w:tc>
        <w:tc>
          <w:tcPr>
            <w:tcW w:w="4191" w:type="dxa"/>
            <w:gridSpan w:val="3"/>
            <w:tcBorders>
              <w:top w:val="single" w:sz="4" w:space="0" w:color="auto"/>
              <w:bottom w:val="single" w:sz="4" w:space="0" w:color="auto"/>
            </w:tcBorders>
            <w:shd w:val="clear" w:color="auto" w:fill="FFFFFF"/>
          </w:tcPr>
          <w:p w14:paraId="274440ED" w14:textId="77777777" w:rsidR="00203A7F" w:rsidRDefault="00203A7F" w:rsidP="00800B4E">
            <w:pPr>
              <w:rPr>
                <w:rFonts w:cs="Arial"/>
              </w:rPr>
            </w:pPr>
            <w:r>
              <w:rPr>
                <w:rFonts w:cs="Arial"/>
              </w:rPr>
              <w:t>Fix for length of PC5 QoS profile contents</w:t>
            </w:r>
          </w:p>
        </w:tc>
        <w:tc>
          <w:tcPr>
            <w:tcW w:w="1767" w:type="dxa"/>
            <w:tcBorders>
              <w:top w:val="single" w:sz="4" w:space="0" w:color="auto"/>
              <w:bottom w:val="single" w:sz="4" w:space="0" w:color="auto"/>
            </w:tcBorders>
            <w:shd w:val="clear" w:color="auto" w:fill="FFFFFF"/>
          </w:tcPr>
          <w:p w14:paraId="007B9613" w14:textId="77777777" w:rsidR="00203A7F" w:rsidRDefault="00203A7F" w:rsidP="00800B4E">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2038FF71" w14:textId="77777777" w:rsidR="00203A7F" w:rsidRDefault="00203A7F" w:rsidP="00800B4E">
            <w:pPr>
              <w:rPr>
                <w:rFonts w:cs="Arial"/>
              </w:rPr>
            </w:pPr>
            <w:r>
              <w:rPr>
                <w:rFonts w:cs="Arial"/>
              </w:rPr>
              <w:t>CR 0034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BE4B83" w14:textId="2C52CD8E" w:rsidR="001D63DD" w:rsidRDefault="001D63DD" w:rsidP="00800B4E">
            <w:pPr>
              <w:rPr>
                <w:rFonts w:cs="Arial"/>
                <w:color w:val="000000"/>
              </w:rPr>
            </w:pPr>
            <w:r>
              <w:rPr>
                <w:rFonts w:cs="Arial"/>
                <w:color w:val="000000"/>
              </w:rPr>
              <w:t>Postponed</w:t>
            </w:r>
          </w:p>
          <w:p w14:paraId="7FA47927" w14:textId="63C8D2B0" w:rsidR="001D63DD" w:rsidRDefault="001D63DD" w:rsidP="00800B4E">
            <w:pPr>
              <w:rPr>
                <w:rFonts w:cs="Arial"/>
                <w:color w:val="000000"/>
              </w:rPr>
            </w:pPr>
          </w:p>
          <w:p w14:paraId="188B0D72" w14:textId="73FD62D1" w:rsidR="001D63DD" w:rsidRDefault="001D63DD" w:rsidP="001D63DD">
            <w:pPr>
              <w:rPr>
                <w:rFonts w:eastAsia="Batang" w:cs="Arial"/>
                <w:lang w:eastAsia="ko-KR"/>
              </w:rPr>
            </w:pPr>
            <w:r>
              <w:rPr>
                <w:rFonts w:eastAsia="Batang" w:cs="Arial"/>
                <w:lang w:eastAsia="ko-KR"/>
              </w:rPr>
              <w:t xml:space="preserve">Seen technically correct, but questioned whether it is FASMO </w:t>
            </w:r>
          </w:p>
          <w:p w14:paraId="2A479E27" w14:textId="77777777" w:rsidR="001D63DD" w:rsidRDefault="001D63DD" w:rsidP="00800B4E">
            <w:pPr>
              <w:rPr>
                <w:rFonts w:cs="Arial"/>
                <w:color w:val="000000"/>
              </w:rPr>
            </w:pPr>
          </w:p>
          <w:p w14:paraId="7E7DF77F" w14:textId="599261C9" w:rsidR="00203A7F" w:rsidRDefault="00203A7F" w:rsidP="00800B4E">
            <w:pPr>
              <w:rPr>
                <w:ins w:id="61" w:author="Lena Chaponniere24" w:date="2022-11-16T05:21:00Z"/>
                <w:rFonts w:cs="Arial"/>
                <w:color w:val="000000"/>
              </w:rPr>
            </w:pPr>
            <w:ins w:id="62" w:author="Lena Chaponniere24" w:date="2022-11-16T05:21:00Z">
              <w:r>
                <w:rPr>
                  <w:rFonts w:cs="Arial"/>
                  <w:color w:val="000000"/>
                </w:rPr>
                <w:t xml:space="preserve">Revision of </w:t>
              </w:r>
            </w:ins>
            <w:hyperlink r:id="rId49" w:history="1">
              <w:r>
                <w:rPr>
                  <w:rStyle w:val="Hyperlink"/>
                  <w:rFonts w:cs="Arial"/>
                </w:rPr>
                <w:t>C1-226983</w:t>
              </w:r>
            </w:hyperlink>
          </w:p>
          <w:p w14:paraId="418CB614" w14:textId="77777777" w:rsidR="00203A7F" w:rsidRDefault="00203A7F" w:rsidP="00800B4E">
            <w:pPr>
              <w:rPr>
                <w:ins w:id="63" w:author="Lena Chaponniere24" w:date="2022-11-16T05:21:00Z"/>
                <w:rFonts w:cs="Arial"/>
                <w:color w:val="000000"/>
              </w:rPr>
            </w:pPr>
            <w:ins w:id="64" w:author="Lena Chaponniere24" w:date="2022-11-16T05:21:00Z">
              <w:r>
                <w:rPr>
                  <w:rFonts w:cs="Arial"/>
                  <w:color w:val="000000"/>
                </w:rPr>
                <w:t>_________________________________________</w:t>
              </w:r>
            </w:ins>
          </w:p>
          <w:p w14:paraId="4E31E951" w14:textId="77777777" w:rsidR="00203A7F" w:rsidRDefault="00203A7F" w:rsidP="00800B4E">
            <w:pPr>
              <w:rPr>
                <w:ins w:id="65" w:author="Lena Chaponniere24" w:date="2022-11-16T02:36:00Z"/>
                <w:rFonts w:cs="Arial"/>
                <w:color w:val="000000"/>
              </w:rPr>
            </w:pPr>
            <w:ins w:id="66" w:author="Lena Chaponniere24" w:date="2022-11-16T02:36:00Z">
              <w:r>
                <w:rPr>
                  <w:rFonts w:cs="Arial"/>
                  <w:color w:val="000000"/>
                </w:rPr>
                <w:t xml:space="preserve">Revision of </w:t>
              </w:r>
            </w:ins>
            <w:hyperlink r:id="rId50" w:history="1">
              <w:r>
                <w:rPr>
                  <w:rStyle w:val="Hyperlink"/>
                  <w:rFonts w:cs="Arial"/>
                </w:rPr>
                <w:t>C1-226928</w:t>
              </w:r>
            </w:hyperlink>
          </w:p>
          <w:p w14:paraId="6BD0B046" w14:textId="77777777" w:rsidR="00203A7F" w:rsidRDefault="00203A7F" w:rsidP="00800B4E">
            <w:pPr>
              <w:rPr>
                <w:ins w:id="67" w:author="Lena Chaponniere24" w:date="2022-11-16T02:36:00Z"/>
                <w:rFonts w:cs="Arial"/>
                <w:color w:val="000000"/>
              </w:rPr>
            </w:pPr>
            <w:ins w:id="68" w:author="Lena Chaponniere24" w:date="2022-11-16T02:36:00Z">
              <w:r>
                <w:rPr>
                  <w:rFonts w:cs="Arial"/>
                  <w:color w:val="000000"/>
                </w:rPr>
                <w:t>_________________________________________</w:t>
              </w:r>
            </w:ins>
          </w:p>
          <w:p w14:paraId="40076431" w14:textId="77777777" w:rsidR="00203A7F" w:rsidRDefault="00203A7F" w:rsidP="00800B4E">
            <w:pPr>
              <w:rPr>
                <w:rFonts w:cs="Arial"/>
                <w:color w:val="000000"/>
              </w:rPr>
            </w:pPr>
            <w:r>
              <w:rPr>
                <w:rFonts w:cs="Arial"/>
                <w:color w:val="000000"/>
              </w:rPr>
              <w:t xml:space="preserve">New </w:t>
            </w:r>
            <w:proofErr w:type="spellStart"/>
            <w:r>
              <w:rPr>
                <w:rFonts w:cs="Arial"/>
                <w:color w:val="000000"/>
              </w:rPr>
              <w:t>tdoc</w:t>
            </w:r>
            <w:proofErr w:type="spellEnd"/>
          </w:p>
        </w:tc>
      </w:tr>
      <w:tr w:rsidR="00203A7F" w:rsidRPr="00D95972" w14:paraId="373EADCE" w14:textId="77777777" w:rsidTr="00800B4E">
        <w:tc>
          <w:tcPr>
            <w:tcW w:w="976" w:type="dxa"/>
            <w:tcBorders>
              <w:top w:val="nil"/>
              <w:left w:val="thinThickThinSmallGap" w:sz="24" w:space="0" w:color="auto"/>
              <w:bottom w:val="nil"/>
            </w:tcBorders>
            <w:shd w:val="clear" w:color="auto" w:fill="auto"/>
          </w:tcPr>
          <w:p w14:paraId="46D2FCB7" w14:textId="77777777" w:rsidR="00203A7F" w:rsidRPr="002256F8" w:rsidRDefault="00203A7F" w:rsidP="00800B4E">
            <w:pPr>
              <w:rPr>
                <w:rFonts w:cs="Arial"/>
              </w:rPr>
            </w:pPr>
          </w:p>
        </w:tc>
        <w:tc>
          <w:tcPr>
            <w:tcW w:w="1317" w:type="dxa"/>
            <w:gridSpan w:val="2"/>
            <w:tcBorders>
              <w:top w:val="nil"/>
              <w:bottom w:val="nil"/>
            </w:tcBorders>
            <w:shd w:val="clear" w:color="auto" w:fill="auto"/>
          </w:tcPr>
          <w:p w14:paraId="2735E01C" w14:textId="77777777" w:rsidR="00203A7F" w:rsidRPr="00D95972" w:rsidRDefault="00203A7F" w:rsidP="00800B4E">
            <w:pPr>
              <w:rPr>
                <w:rFonts w:cs="Arial"/>
                <w:lang w:val="en-US"/>
              </w:rPr>
            </w:pPr>
          </w:p>
        </w:tc>
        <w:tc>
          <w:tcPr>
            <w:tcW w:w="1088" w:type="dxa"/>
            <w:tcBorders>
              <w:top w:val="single" w:sz="4" w:space="0" w:color="auto"/>
              <w:bottom w:val="single" w:sz="4" w:space="0" w:color="auto"/>
            </w:tcBorders>
            <w:shd w:val="clear" w:color="auto" w:fill="FFFFFF"/>
          </w:tcPr>
          <w:p w14:paraId="58E34DAA" w14:textId="77777777" w:rsidR="00203A7F" w:rsidRPr="00F365E1" w:rsidRDefault="00A34D6A" w:rsidP="00800B4E">
            <w:hyperlink r:id="rId51" w:history="1">
              <w:r w:rsidR="00203A7F">
                <w:rPr>
                  <w:rStyle w:val="Hyperlink"/>
                </w:rPr>
                <w:t>C1-226992</w:t>
              </w:r>
            </w:hyperlink>
          </w:p>
        </w:tc>
        <w:tc>
          <w:tcPr>
            <w:tcW w:w="4191" w:type="dxa"/>
            <w:gridSpan w:val="3"/>
            <w:tcBorders>
              <w:top w:val="single" w:sz="4" w:space="0" w:color="auto"/>
              <w:bottom w:val="single" w:sz="4" w:space="0" w:color="auto"/>
            </w:tcBorders>
            <w:shd w:val="clear" w:color="auto" w:fill="FFFFFF"/>
          </w:tcPr>
          <w:p w14:paraId="23275524" w14:textId="77777777" w:rsidR="00203A7F" w:rsidRDefault="00203A7F" w:rsidP="00800B4E">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FF"/>
          </w:tcPr>
          <w:p w14:paraId="36FA0C83" w14:textId="77777777" w:rsidR="00203A7F" w:rsidRDefault="00203A7F" w:rsidP="00800B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1BECD8A" w14:textId="77777777" w:rsidR="00203A7F" w:rsidRDefault="00203A7F" w:rsidP="00800B4E">
            <w:pPr>
              <w:rPr>
                <w:rFonts w:cs="Arial"/>
              </w:rPr>
            </w:pPr>
            <w:r>
              <w:rPr>
                <w:rFonts w:cs="Arial"/>
              </w:rPr>
              <w:t>CR 0153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DFF9B3" w14:textId="77777777" w:rsidR="00203A7F" w:rsidRDefault="00203A7F" w:rsidP="00800B4E">
            <w:pPr>
              <w:rPr>
                <w:rFonts w:cs="Arial"/>
                <w:color w:val="000000"/>
              </w:rPr>
            </w:pPr>
            <w:r>
              <w:rPr>
                <w:rFonts w:cs="Arial"/>
                <w:color w:val="000000"/>
              </w:rPr>
              <w:t>Agreed</w:t>
            </w:r>
          </w:p>
          <w:p w14:paraId="4E7B4EAC" w14:textId="77777777" w:rsidR="00203A7F" w:rsidRDefault="00203A7F" w:rsidP="00800B4E">
            <w:pPr>
              <w:rPr>
                <w:rFonts w:cs="Arial"/>
                <w:color w:val="000000"/>
              </w:rPr>
            </w:pPr>
            <w:r>
              <w:rPr>
                <w:rFonts w:cs="Arial"/>
                <w:color w:val="000000"/>
              </w:rPr>
              <w:t>The only change is to correct the WIC</w:t>
            </w:r>
          </w:p>
          <w:p w14:paraId="6B86060E" w14:textId="77777777" w:rsidR="00203A7F" w:rsidRDefault="00203A7F" w:rsidP="00800B4E">
            <w:pPr>
              <w:rPr>
                <w:ins w:id="69" w:author="Lena Chaponniere25" w:date="2022-11-17T00:04:00Z"/>
                <w:rFonts w:cs="Arial"/>
                <w:color w:val="000000"/>
              </w:rPr>
            </w:pPr>
            <w:ins w:id="70" w:author="Lena Chaponniere25" w:date="2022-11-17T00:04:00Z">
              <w:r>
                <w:rPr>
                  <w:rFonts w:cs="Arial"/>
                  <w:color w:val="000000"/>
                </w:rPr>
                <w:t xml:space="preserve">Revision of </w:t>
              </w:r>
            </w:ins>
            <w:hyperlink r:id="rId52" w:history="1">
              <w:r>
                <w:rPr>
                  <w:rStyle w:val="Hyperlink"/>
                  <w:rFonts w:cs="Arial"/>
                </w:rPr>
                <w:t>C1-226405</w:t>
              </w:r>
            </w:hyperlink>
          </w:p>
          <w:p w14:paraId="0FA344AB" w14:textId="77777777" w:rsidR="00203A7F" w:rsidRDefault="00203A7F" w:rsidP="00800B4E">
            <w:pPr>
              <w:rPr>
                <w:ins w:id="71" w:author="Lena Chaponniere25" w:date="2022-11-17T00:04:00Z"/>
                <w:rFonts w:cs="Arial"/>
                <w:color w:val="000000"/>
              </w:rPr>
            </w:pPr>
            <w:ins w:id="72" w:author="Lena Chaponniere25" w:date="2022-11-17T00:04:00Z">
              <w:r>
                <w:rPr>
                  <w:rFonts w:cs="Arial"/>
                  <w:color w:val="000000"/>
                </w:rPr>
                <w:t>_________________________________________</w:t>
              </w:r>
            </w:ins>
          </w:p>
          <w:p w14:paraId="058E1816" w14:textId="77777777" w:rsidR="00203A7F" w:rsidRDefault="00203A7F" w:rsidP="00800B4E">
            <w:pPr>
              <w:rPr>
                <w:rFonts w:cs="Arial"/>
                <w:color w:val="000000"/>
              </w:rPr>
            </w:pPr>
            <w:r>
              <w:rPr>
                <w:rFonts w:cs="Arial"/>
                <w:color w:val="000000"/>
              </w:rPr>
              <w:t>Cover page, WIC incorrect</w:t>
            </w:r>
          </w:p>
        </w:tc>
      </w:tr>
      <w:tr w:rsidR="00BC311D"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BC311D" w:rsidRPr="00203A7F" w:rsidRDefault="00BC311D" w:rsidP="00BC311D">
            <w:pPr>
              <w:rPr>
                <w:rFonts w:cs="Arial"/>
              </w:rPr>
            </w:pPr>
          </w:p>
        </w:tc>
        <w:tc>
          <w:tcPr>
            <w:tcW w:w="1317" w:type="dxa"/>
            <w:gridSpan w:val="2"/>
            <w:tcBorders>
              <w:top w:val="nil"/>
              <w:bottom w:val="nil"/>
            </w:tcBorders>
            <w:shd w:val="clear" w:color="auto" w:fill="auto"/>
          </w:tcPr>
          <w:p w14:paraId="07D8A406"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BC311D" w:rsidRPr="00F365E1" w:rsidRDefault="00BC311D" w:rsidP="00BC311D"/>
        </w:tc>
        <w:tc>
          <w:tcPr>
            <w:tcW w:w="4191" w:type="dxa"/>
            <w:gridSpan w:val="3"/>
            <w:tcBorders>
              <w:top w:val="single" w:sz="4" w:space="0" w:color="auto"/>
              <w:bottom w:val="single" w:sz="4" w:space="0" w:color="auto"/>
            </w:tcBorders>
            <w:shd w:val="clear" w:color="auto" w:fill="auto"/>
          </w:tcPr>
          <w:p w14:paraId="6C82FA79"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77CFE911"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7E2D2DC7"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BC311D" w:rsidRDefault="00BC311D" w:rsidP="00BC311D">
            <w:pPr>
              <w:rPr>
                <w:rFonts w:cs="Arial"/>
                <w:color w:val="000000"/>
              </w:rPr>
            </w:pPr>
          </w:p>
        </w:tc>
      </w:tr>
      <w:tr w:rsidR="00BC311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6F9ED216"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5BDEA75F" w14:textId="77777777"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07C7C1A7" w14:textId="77777777"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C311D" w:rsidRPr="000412A1" w:rsidRDefault="00BC311D" w:rsidP="00BC311D">
            <w:pPr>
              <w:rPr>
                <w:rFonts w:cs="Arial"/>
                <w:color w:val="000000"/>
              </w:rPr>
            </w:pPr>
          </w:p>
        </w:tc>
      </w:tr>
      <w:tr w:rsidR="00BC311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3BF7BCA7"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653C837B" w14:textId="77777777"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5D8CE537" w14:textId="77777777"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C311D" w:rsidRPr="000412A1" w:rsidRDefault="00BC311D" w:rsidP="00BC311D">
            <w:pPr>
              <w:rPr>
                <w:rFonts w:cs="Arial"/>
                <w:color w:val="000000"/>
              </w:rPr>
            </w:pPr>
          </w:p>
        </w:tc>
      </w:tr>
      <w:tr w:rsidR="00BC311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69C5B09A"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79BC2293" w14:textId="77777777"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418757CA" w14:textId="77777777"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C311D" w:rsidRPr="000412A1" w:rsidRDefault="00BC311D" w:rsidP="00BC311D">
            <w:pPr>
              <w:rPr>
                <w:rFonts w:cs="Arial"/>
                <w:color w:val="000000"/>
              </w:rPr>
            </w:pPr>
          </w:p>
        </w:tc>
      </w:tr>
      <w:tr w:rsidR="00BC311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C311D" w:rsidRPr="00D95972" w:rsidRDefault="00BC311D" w:rsidP="00BC31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C311D" w:rsidRPr="00D95972" w:rsidRDefault="00BC311D" w:rsidP="00BC311D">
            <w:pPr>
              <w:rPr>
                <w:rFonts w:cs="Arial"/>
              </w:rPr>
            </w:pPr>
            <w:r w:rsidRPr="00D95972">
              <w:rPr>
                <w:rFonts w:cs="Arial"/>
              </w:rPr>
              <w:t>Release 1</w:t>
            </w:r>
            <w:r>
              <w:rPr>
                <w:rFonts w:cs="Arial"/>
              </w:rPr>
              <w:t>7</w:t>
            </w:r>
          </w:p>
          <w:p w14:paraId="1B8CCFEE" w14:textId="77777777" w:rsidR="00BC311D" w:rsidRPr="00D95972" w:rsidRDefault="00BC311D" w:rsidP="00BC31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C311D" w:rsidRPr="00D95972" w:rsidRDefault="00BC311D" w:rsidP="00BC31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C311D" w:rsidRPr="00D95972" w:rsidRDefault="00BC311D" w:rsidP="00BC31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C311D" w:rsidRPr="00D95972" w:rsidRDefault="00BC311D" w:rsidP="00BC31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C311D" w:rsidRDefault="00BC311D" w:rsidP="00BC311D">
            <w:pPr>
              <w:rPr>
                <w:rFonts w:cs="Arial"/>
              </w:rPr>
            </w:pPr>
            <w:proofErr w:type="spellStart"/>
            <w:r>
              <w:rPr>
                <w:rFonts w:cs="Arial"/>
              </w:rPr>
              <w:t>Tdoc</w:t>
            </w:r>
            <w:proofErr w:type="spellEnd"/>
            <w:r>
              <w:rPr>
                <w:rFonts w:cs="Arial"/>
              </w:rPr>
              <w:t xml:space="preserve"> info </w:t>
            </w:r>
          </w:p>
          <w:p w14:paraId="40220643" w14:textId="77777777" w:rsidR="00BC311D" w:rsidRPr="00D95972" w:rsidRDefault="00BC311D" w:rsidP="00BC31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C311D" w:rsidRPr="00D95972" w:rsidRDefault="00BC311D" w:rsidP="00BC311D">
            <w:pPr>
              <w:rPr>
                <w:rFonts w:cs="Arial"/>
              </w:rPr>
            </w:pPr>
            <w:r w:rsidRPr="00D95972">
              <w:rPr>
                <w:rFonts w:cs="Arial"/>
              </w:rPr>
              <w:t>Result &amp; comments</w:t>
            </w:r>
          </w:p>
        </w:tc>
      </w:tr>
      <w:tr w:rsidR="00BC311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C311D" w:rsidRPr="00D95972" w:rsidRDefault="00BC311D" w:rsidP="00BC31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C311D" w:rsidRPr="00D95972" w:rsidRDefault="00BC311D" w:rsidP="00BC311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tcPr>
          <w:p w14:paraId="1FF68F01" w14:textId="77777777" w:rsidR="00BC311D" w:rsidRDefault="00BC311D" w:rsidP="00BC311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tcPr>
          <w:p w14:paraId="2B730C09"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C311D" w:rsidRPr="00D95972" w:rsidRDefault="00BC311D" w:rsidP="00BC311D">
            <w:pPr>
              <w:rPr>
                <w:rFonts w:eastAsia="Batang" w:cs="Arial"/>
                <w:color w:val="000000"/>
                <w:lang w:eastAsia="ko-KR"/>
              </w:rPr>
            </w:pPr>
          </w:p>
        </w:tc>
      </w:tr>
      <w:tr w:rsidR="00BC311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C311D" w:rsidRPr="00D95972" w:rsidRDefault="00BC311D" w:rsidP="00BC311D">
            <w:pPr>
              <w:pStyle w:val="ListParagraph"/>
              <w:numPr>
                <w:ilvl w:val="2"/>
                <w:numId w:val="9"/>
              </w:numPr>
              <w:rPr>
                <w:rFonts w:cs="Arial"/>
              </w:rPr>
            </w:pPr>
            <w:bookmarkStart w:id="73" w:name="_Hlk40855020"/>
          </w:p>
        </w:tc>
        <w:tc>
          <w:tcPr>
            <w:tcW w:w="1317" w:type="dxa"/>
            <w:gridSpan w:val="2"/>
            <w:tcBorders>
              <w:top w:val="single" w:sz="4" w:space="0" w:color="auto"/>
              <w:bottom w:val="single" w:sz="4" w:space="0" w:color="auto"/>
            </w:tcBorders>
            <w:shd w:val="clear" w:color="auto" w:fill="auto"/>
          </w:tcPr>
          <w:p w14:paraId="687A9C03" w14:textId="77777777" w:rsidR="00BC311D" w:rsidRPr="00D95972" w:rsidRDefault="00BC311D" w:rsidP="00BC311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BC311D" w:rsidRPr="00D95972" w:rsidRDefault="00BC311D" w:rsidP="00BC311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BC311D" w:rsidRDefault="00BC311D" w:rsidP="00BC311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BC311D" w:rsidRDefault="00BC311D" w:rsidP="00BC311D">
            <w:pPr>
              <w:rPr>
                <w:rFonts w:eastAsia="Batang" w:cs="Arial"/>
                <w:color w:val="000000"/>
                <w:lang w:eastAsia="ko-KR"/>
              </w:rPr>
            </w:pPr>
          </w:p>
          <w:p w14:paraId="411C4C1C" w14:textId="77777777" w:rsidR="00BC311D" w:rsidRDefault="00BC311D" w:rsidP="00BC311D">
            <w:pPr>
              <w:rPr>
                <w:rFonts w:eastAsia="Batang" w:cs="Arial"/>
                <w:color w:val="000000"/>
                <w:lang w:eastAsia="ko-KR"/>
              </w:rPr>
            </w:pPr>
          </w:p>
          <w:p w14:paraId="20FF869C" w14:textId="413FA150" w:rsidR="00BC311D" w:rsidRPr="00F1483B" w:rsidRDefault="00BC311D" w:rsidP="00BC311D">
            <w:pPr>
              <w:rPr>
                <w:rFonts w:eastAsia="Batang" w:cs="Arial"/>
                <w:b/>
                <w:bCs/>
                <w:color w:val="000000"/>
                <w:lang w:eastAsia="ko-KR"/>
              </w:rPr>
            </w:pPr>
          </w:p>
        </w:tc>
      </w:tr>
      <w:bookmarkEnd w:id="73"/>
      <w:tr w:rsidR="00BC311D"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507C9DD9" w14:textId="77777777" w:rsidR="00BC311D"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BC311D" w:rsidRPr="00AA6043" w:rsidRDefault="00BC311D" w:rsidP="00BC311D"/>
        </w:tc>
        <w:tc>
          <w:tcPr>
            <w:tcW w:w="4191" w:type="dxa"/>
            <w:gridSpan w:val="3"/>
            <w:tcBorders>
              <w:top w:val="single" w:sz="4" w:space="0" w:color="auto"/>
              <w:bottom w:val="single" w:sz="4" w:space="0" w:color="auto"/>
            </w:tcBorders>
            <w:shd w:val="clear" w:color="auto" w:fill="FFFFFF"/>
          </w:tcPr>
          <w:p w14:paraId="0AE8C813" w14:textId="2B491F1D"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1F503714" w14:textId="3CB29D4B"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635DBA41" w14:textId="620D8BA1"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BC311D" w:rsidRDefault="00BC311D" w:rsidP="00BC311D">
            <w:pPr>
              <w:rPr>
                <w:rFonts w:cs="Arial"/>
                <w:color w:val="000000"/>
              </w:rPr>
            </w:pPr>
          </w:p>
        </w:tc>
      </w:tr>
      <w:tr w:rsidR="00BC311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BC311D" w:rsidRPr="00D95972" w:rsidRDefault="00BC311D" w:rsidP="00BC311D">
            <w:pPr>
              <w:rPr>
                <w:rFonts w:cs="Arial"/>
                <w:lang w:val="en-US"/>
              </w:rPr>
            </w:pPr>
          </w:p>
        </w:tc>
        <w:tc>
          <w:tcPr>
            <w:tcW w:w="1317" w:type="dxa"/>
            <w:gridSpan w:val="2"/>
            <w:tcBorders>
              <w:bottom w:val="nil"/>
            </w:tcBorders>
            <w:shd w:val="clear" w:color="auto" w:fill="auto"/>
          </w:tcPr>
          <w:p w14:paraId="176802AB" w14:textId="77777777" w:rsidR="00BC311D"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53BE7323"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4C53E59F"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499CF1C8"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BC311D" w:rsidRDefault="00BC311D" w:rsidP="00BC311D">
            <w:pPr>
              <w:rPr>
                <w:rFonts w:cs="Arial"/>
                <w:color w:val="000000"/>
              </w:rPr>
            </w:pPr>
          </w:p>
        </w:tc>
      </w:tr>
      <w:tr w:rsidR="00BC311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7A6DDEA4" w14:textId="77777777" w:rsidR="00BC311D"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6C2E0F92"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3E183333"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4170F961"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BC311D" w:rsidRDefault="00BC311D" w:rsidP="00BC311D">
            <w:pPr>
              <w:rPr>
                <w:rFonts w:cs="Arial"/>
                <w:color w:val="000000"/>
              </w:rPr>
            </w:pPr>
          </w:p>
        </w:tc>
      </w:tr>
      <w:tr w:rsidR="00BC311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77774C2D" w14:textId="77777777" w:rsidR="00BC311D"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BC311D" w:rsidRPr="00AA6043" w:rsidRDefault="00BC311D" w:rsidP="00BC311D"/>
        </w:tc>
        <w:tc>
          <w:tcPr>
            <w:tcW w:w="4191" w:type="dxa"/>
            <w:gridSpan w:val="3"/>
            <w:tcBorders>
              <w:top w:val="single" w:sz="4" w:space="0" w:color="auto"/>
              <w:bottom w:val="single" w:sz="4" w:space="0" w:color="auto"/>
            </w:tcBorders>
            <w:shd w:val="clear" w:color="auto" w:fill="FFFFFF"/>
          </w:tcPr>
          <w:p w14:paraId="736283BA"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25647799"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1A4CFA55"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BC311D" w:rsidRDefault="00BC311D" w:rsidP="00BC311D">
            <w:pPr>
              <w:rPr>
                <w:rFonts w:cs="Arial"/>
                <w:color w:val="000000"/>
              </w:rPr>
            </w:pPr>
          </w:p>
        </w:tc>
      </w:tr>
      <w:tr w:rsidR="00BC311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6D6BD990"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BC311D" w:rsidRDefault="00BC311D" w:rsidP="00BC311D"/>
        </w:tc>
        <w:tc>
          <w:tcPr>
            <w:tcW w:w="4191" w:type="dxa"/>
            <w:gridSpan w:val="3"/>
            <w:tcBorders>
              <w:top w:val="single" w:sz="4" w:space="0" w:color="auto"/>
              <w:bottom w:val="single" w:sz="4" w:space="0" w:color="auto"/>
            </w:tcBorders>
            <w:shd w:val="clear" w:color="auto" w:fill="FFFFFF" w:themeFill="background1"/>
          </w:tcPr>
          <w:p w14:paraId="04912C7C" w14:textId="3375E4D9" w:rsidR="00BC311D" w:rsidRDefault="00BC311D" w:rsidP="00BC311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BC311D" w:rsidRDefault="00BC311D" w:rsidP="00BC311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BC311D" w:rsidRDefault="00BC311D" w:rsidP="00BC311D">
            <w:pPr>
              <w:rPr>
                <w:rFonts w:cs="Arial"/>
                <w:color w:val="000000"/>
              </w:rPr>
            </w:pPr>
          </w:p>
        </w:tc>
      </w:tr>
      <w:tr w:rsidR="00BC311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BC311D" w:rsidRPr="00D95972" w:rsidRDefault="00BC311D" w:rsidP="00BC311D">
            <w:pPr>
              <w:rPr>
                <w:rFonts w:cs="Arial"/>
                <w:lang w:val="en-US"/>
              </w:rPr>
            </w:pPr>
          </w:p>
        </w:tc>
        <w:tc>
          <w:tcPr>
            <w:tcW w:w="1317" w:type="dxa"/>
            <w:gridSpan w:val="2"/>
            <w:tcBorders>
              <w:top w:val="nil"/>
              <w:bottom w:val="single" w:sz="4" w:space="0" w:color="auto"/>
            </w:tcBorders>
            <w:shd w:val="clear" w:color="auto" w:fill="auto"/>
          </w:tcPr>
          <w:p w14:paraId="0F3665B5"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C311D" w:rsidRPr="00D95972" w:rsidRDefault="00BC311D" w:rsidP="00BC311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C311D" w:rsidRPr="00D95972" w:rsidRDefault="00BC311D" w:rsidP="00BC311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C311D" w:rsidRPr="00D95972" w:rsidRDefault="00BC311D" w:rsidP="00BC311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C311D" w:rsidRPr="00D95972" w:rsidRDefault="00BC311D" w:rsidP="00BC31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C311D" w:rsidRPr="00D95972" w:rsidRDefault="00BC311D" w:rsidP="00BC311D">
            <w:pPr>
              <w:rPr>
                <w:rFonts w:eastAsia="Batang" w:cs="Arial"/>
                <w:lang w:val="en-US" w:eastAsia="ko-KR"/>
              </w:rPr>
            </w:pPr>
          </w:p>
        </w:tc>
      </w:tr>
      <w:tr w:rsidR="00BC311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C311D" w:rsidRPr="00D95972" w:rsidRDefault="00BC311D" w:rsidP="00BC311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C311D" w:rsidRPr="00D95972" w:rsidRDefault="00BC311D" w:rsidP="00BC311D">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7F13D00D"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C311D" w:rsidRPr="00D95972" w:rsidRDefault="00BC311D" w:rsidP="00BC311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C311D" w:rsidRDefault="00BC311D" w:rsidP="00BC311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C311D" w:rsidRPr="00D95972" w:rsidRDefault="00BC311D" w:rsidP="00BC311D">
            <w:pPr>
              <w:rPr>
                <w:rFonts w:eastAsia="Batang" w:cs="Arial"/>
                <w:color w:val="000000"/>
                <w:lang w:eastAsia="ko-KR"/>
              </w:rPr>
            </w:pPr>
          </w:p>
        </w:tc>
      </w:tr>
      <w:tr w:rsidR="00BC311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BC311D" w:rsidRPr="00C227A0" w:rsidRDefault="00BC311D" w:rsidP="00BC311D">
            <w:pPr>
              <w:rPr>
                <w:rFonts w:cs="Arial"/>
              </w:rPr>
            </w:pPr>
          </w:p>
        </w:tc>
        <w:tc>
          <w:tcPr>
            <w:tcW w:w="1317" w:type="dxa"/>
            <w:gridSpan w:val="2"/>
            <w:tcBorders>
              <w:bottom w:val="nil"/>
            </w:tcBorders>
            <w:shd w:val="clear" w:color="auto" w:fill="auto"/>
          </w:tcPr>
          <w:p w14:paraId="3CECFAA6" w14:textId="77777777" w:rsidR="00BC311D" w:rsidRPr="00C227A0" w:rsidRDefault="00BC311D" w:rsidP="00BC311D">
            <w:pPr>
              <w:rPr>
                <w:rFonts w:cs="Arial"/>
              </w:rPr>
            </w:pPr>
          </w:p>
        </w:tc>
        <w:tc>
          <w:tcPr>
            <w:tcW w:w="1088" w:type="dxa"/>
            <w:tcBorders>
              <w:top w:val="single" w:sz="4" w:space="0" w:color="auto"/>
              <w:bottom w:val="single" w:sz="4" w:space="0" w:color="auto"/>
            </w:tcBorders>
            <w:shd w:val="clear" w:color="auto" w:fill="FFFFFF"/>
          </w:tcPr>
          <w:p w14:paraId="6A5880D4" w14:textId="6D16280E"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71E4716F" w14:textId="3910693B"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63E091B4" w14:textId="1354D8DE"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BC311D" w:rsidRPr="000412A1" w:rsidRDefault="00BC311D" w:rsidP="00BC311D">
            <w:pPr>
              <w:rPr>
                <w:rFonts w:cs="Arial"/>
                <w:color w:val="000000"/>
              </w:rPr>
            </w:pPr>
          </w:p>
        </w:tc>
      </w:tr>
      <w:tr w:rsidR="00BC311D"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2560EBDF"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3514419F" w14:textId="060F52E1"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65264A30" w14:textId="060B9993"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BC311D" w:rsidRPr="000412A1" w:rsidRDefault="00BC311D" w:rsidP="00BC311D">
            <w:pPr>
              <w:rPr>
                <w:rFonts w:cs="Arial"/>
                <w:color w:val="000000"/>
              </w:rPr>
            </w:pPr>
          </w:p>
        </w:tc>
      </w:tr>
      <w:tr w:rsidR="00BC311D"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736F5708"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06D84E89" w14:textId="49B9B326"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33499C30" w14:textId="51411B1B"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BC311D" w:rsidRPr="000412A1" w:rsidRDefault="00BC311D" w:rsidP="00BC311D">
            <w:pPr>
              <w:rPr>
                <w:rFonts w:cs="Arial"/>
                <w:color w:val="000000"/>
              </w:rPr>
            </w:pPr>
          </w:p>
        </w:tc>
      </w:tr>
      <w:tr w:rsidR="00BC311D"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483D24FC"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4E300D91" w14:textId="340F4A72"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24853FF4" w14:textId="7BD1A0B5"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BC311D" w:rsidRPr="000412A1" w:rsidRDefault="00BC311D" w:rsidP="00BC311D">
            <w:pPr>
              <w:rPr>
                <w:rFonts w:cs="Arial"/>
                <w:color w:val="000000"/>
              </w:rPr>
            </w:pPr>
          </w:p>
        </w:tc>
      </w:tr>
      <w:tr w:rsidR="00BC311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3B5BAD20"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6CD0405B"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0C41D2B5"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543D0FBE" w14:textId="77777777" w:rsidR="00BC311D"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BC311D" w:rsidRPr="000412A1" w:rsidRDefault="00BC311D" w:rsidP="00BC311D">
            <w:pPr>
              <w:rPr>
                <w:rFonts w:cs="Arial"/>
                <w:color w:val="000000"/>
              </w:rPr>
            </w:pPr>
          </w:p>
        </w:tc>
      </w:tr>
      <w:tr w:rsidR="00BC311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69B271FA"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01FF5E17"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3CC95114"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12383301" w14:textId="77777777" w:rsidR="00BC311D"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BC311D" w:rsidRPr="000412A1" w:rsidRDefault="00BC311D" w:rsidP="00BC311D">
            <w:pPr>
              <w:rPr>
                <w:rFonts w:cs="Arial"/>
                <w:color w:val="000000"/>
              </w:rPr>
            </w:pPr>
          </w:p>
        </w:tc>
      </w:tr>
      <w:tr w:rsidR="00BC311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BC311D" w:rsidRPr="00D95972" w:rsidRDefault="00BC311D" w:rsidP="00BC311D">
            <w:pPr>
              <w:rPr>
                <w:rFonts w:cs="Arial"/>
                <w:lang w:val="en-US"/>
              </w:rPr>
            </w:pPr>
          </w:p>
        </w:tc>
        <w:tc>
          <w:tcPr>
            <w:tcW w:w="1317" w:type="dxa"/>
            <w:gridSpan w:val="2"/>
            <w:tcBorders>
              <w:bottom w:val="nil"/>
            </w:tcBorders>
            <w:shd w:val="clear" w:color="auto" w:fill="auto"/>
          </w:tcPr>
          <w:p w14:paraId="7599C8CA"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C311D" w:rsidRPr="000412A1"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C311D" w:rsidRPr="000412A1" w:rsidRDefault="00BC311D" w:rsidP="00BC311D">
            <w:pPr>
              <w:rPr>
                <w:rFonts w:cs="Arial"/>
              </w:rPr>
            </w:pPr>
          </w:p>
        </w:tc>
        <w:tc>
          <w:tcPr>
            <w:tcW w:w="1767" w:type="dxa"/>
            <w:tcBorders>
              <w:top w:val="single" w:sz="4" w:space="0" w:color="auto"/>
              <w:bottom w:val="single" w:sz="4" w:space="0" w:color="auto"/>
            </w:tcBorders>
            <w:shd w:val="clear" w:color="auto" w:fill="FFFFFF"/>
          </w:tcPr>
          <w:p w14:paraId="090FD616" w14:textId="77777777" w:rsidR="00BC311D" w:rsidRPr="000412A1" w:rsidRDefault="00BC311D" w:rsidP="00BC311D">
            <w:pPr>
              <w:rPr>
                <w:rFonts w:cs="Arial"/>
              </w:rPr>
            </w:pPr>
          </w:p>
        </w:tc>
        <w:tc>
          <w:tcPr>
            <w:tcW w:w="826" w:type="dxa"/>
            <w:tcBorders>
              <w:top w:val="single" w:sz="4" w:space="0" w:color="auto"/>
              <w:bottom w:val="single" w:sz="4" w:space="0" w:color="auto"/>
            </w:tcBorders>
            <w:shd w:val="clear" w:color="auto" w:fill="FFFFFF"/>
          </w:tcPr>
          <w:p w14:paraId="3F94C75C" w14:textId="77777777" w:rsidR="00BC311D" w:rsidRPr="000412A1" w:rsidRDefault="00BC311D" w:rsidP="00BC31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C311D" w:rsidRPr="000412A1" w:rsidRDefault="00BC311D" w:rsidP="00BC311D">
            <w:pPr>
              <w:rPr>
                <w:rFonts w:cs="Arial"/>
                <w:color w:val="000000"/>
              </w:rPr>
            </w:pPr>
          </w:p>
        </w:tc>
      </w:tr>
      <w:tr w:rsidR="00BC311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BC311D" w:rsidRPr="00D95972" w:rsidRDefault="00BC311D" w:rsidP="00BC311D">
            <w:pPr>
              <w:rPr>
                <w:rFonts w:cs="Arial"/>
                <w:lang w:val="en-US"/>
              </w:rPr>
            </w:pPr>
          </w:p>
        </w:tc>
        <w:tc>
          <w:tcPr>
            <w:tcW w:w="1317" w:type="dxa"/>
            <w:gridSpan w:val="2"/>
            <w:tcBorders>
              <w:top w:val="nil"/>
              <w:bottom w:val="nil"/>
            </w:tcBorders>
            <w:shd w:val="clear" w:color="auto" w:fill="auto"/>
          </w:tcPr>
          <w:p w14:paraId="76ED525F" w14:textId="77777777" w:rsidR="00BC311D" w:rsidRPr="00D95972" w:rsidRDefault="00BC311D" w:rsidP="00BC311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C311D" w:rsidRPr="00D95972" w:rsidRDefault="00BC311D" w:rsidP="00BC311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C311D" w:rsidRPr="00D95972" w:rsidRDefault="00BC311D" w:rsidP="00BC311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C311D" w:rsidRPr="00D95972" w:rsidRDefault="00BC311D" w:rsidP="00BC311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C311D" w:rsidRPr="00D95972" w:rsidRDefault="00BC311D" w:rsidP="00BC31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C311D" w:rsidRPr="00D95972" w:rsidRDefault="00BC311D" w:rsidP="00BC311D">
            <w:pPr>
              <w:rPr>
                <w:rFonts w:eastAsia="Batang" w:cs="Arial"/>
                <w:lang w:val="en-US" w:eastAsia="ko-KR"/>
              </w:rPr>
            </w:pPr>
          </w:p>
        </w:tc>
      </w:tr>
      <w:tr w:rsidR="00BC311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C311D" w:rsidRPr="00D95972" w:rsidRDefault="00BC311D" w:rsidP="00BC311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C311D" w:rsidRPr="00D95972" w:rsidRDefault="00BC311D" w:rsidP="00BC311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C311D" w:rsidRPr="00D95972" w:rsidRDefault="00BC311D" w:rsidP="00BC311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C311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BC311D" w:rsidRPr="00D95972" w:rsidRDefault="00BC311D" w:rsidP="00BC311D">
            <w:pPr>
              <w:rPr>
                <w:rFonts w:cs="Arial"/>
              </w:rPr>
            </w:pPr>
          </w:p>
        </w:tc>
        <w:tc>
          <w:tcPr>
            <w:tcW w:w="1317" w:type="dxa"/>
            <w:gridSpan w:val="2"/>
            <w:tcBorders>
              <w:bottom w:val="nil"/>
            </w:tcBorders>
            <w:shd w:val="clear" w:color="auto" w:fill="auto"/>
          </w:tcPr>
          <w:p w14:paraId="44FFB6B6"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1113D5C"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17B3C41D"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667757C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C311D" w:rsidRPr="00D95972" w:rsidRDefault="00BC311D" w:rsidP="00BC311D">
            <w:pPr>
              <w:rPr>
                <w:rFonts w:eastAsia="Batang" w:cs="Arial"/>
                <w:lang w:eastAsia="ko-KR"/>
              </w:rPr>
            </w:pPr>
          </w:p>
        </w:tc>
      </w:tr>
      <w:tr w:rsidR="00BC311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BC311D" w:rsidRPr="00D95972" w:rsidRDefault="00BC311D" w:rsidP="00BC311D">
            <w:pPr>
              <w:rPr>
                <w:rFonts w:cs="Arial"/>
              </w:rPr>
            </w:pPr>
          </w:p>
        </w:tc>
        <w:tc>
          <w:tcPr>
            <w:tcW w:w="1317" w:type="dxa"/>
            <w:gridSpan w:val="2"/>
            <w:tcBorders>
              <w:bottom w:val="nil"/>
            </w:tcBorders>
            <w:shd w:val="clear" w:color="auto" w:fill="auto"/>
          </w:tcPr>
          <w:p w14:paraId="417B761E"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386F4520"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7D627B4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46201C39"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C311D" w:rsidRPr="00D95972" w:rsidRDefault="00BC311D" w:rsidP="00BC311D">
            <w:pPr>
              <w:rPr>
                <w:rFonts w:eastAsia="Batang" w:cs="Arial"/>
                <w:lang w:eastAsia="ko-KR"/>
              </w:rPr>
            </w:pPr>
          </w:p>
        </w:tc>
      </w:tr>
      <w:tr w:rsidR="00BC311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BC311D" w:rsidRPr="00D95972" w:rsidRDefault="00BC311D" w:rsidP="00BC311D">
            <w:pPr>
              <w:rPr>
                <w:rFonts w:cs="Arial"/>
              </w:rPr>
            </w:pPr>
          </w:p>
        </w:tc>
        <w:tc>
          <w:tcPr>
            <w:tcW w:w="1317" w:type="dxa"/>
            <w:gridSpan w:val="2"/>
            <w:tcBorders>
              <w:bottom w:val="nil"/>
            </w:tcBorders>
            <w:shd w:val="clear" w:color="auto" w:fill="auto"/>
          </w:tcPr>
          <w:p w14:paraId="3C35AF25"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728D0278"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14F0E6B0"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78CEB052"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C311D" w:rsidRPr="00D95972" w:rsidRDefault="00BC311D" w:rsidP="00BC311D">
            <w:pPr>
              <w:rPr>
                <w:rFonts w:eastAsia="Batang" w:cs="Arial"/>
                <w:lang w:eastAsia="ko-KR"/>
              </w:rPr>
            </w:pPr>
          </w:p>
        </w:tc>
      </w:tr>
      <w:tr w:rsidR="00BC311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4B85908F"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5E078EB8"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5748CFB4"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1F551A0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C311D" w:rsidRPr="00D95972" w:rsidRDefault="00BC311D" w:rsidP="00BC311D">
            <w:pPr>
              <w:rPr>
                <w:rFonts w:eastAsia="Batang" w:cs="Arial"/>
                <w:lang w:eastAsia="ko-KR"/>
              </w:rPr>
            </w:pPr>
          </w:p>
        </w:tc>
      </w:tr>
      <w:tr w:rsidR="00BC311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C311D" w:rsidRPr="00D95972" w:rsidRDefault="00BC311D" w:rsidP="00BC31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C311D" w:rsidRPr="00D95972" w:rsidRDefault="00BC311D" w:rsidP="00BC311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C311D" w:rsidRPr="00D95972" w:rsidRDefault="00BC311D" w:rsidP="00BC311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4F15722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C311D" w:rsidRPr="00D95972" w:rsidRDefault="00BC311D" w:rsidP="00BC311D">
            <w:pPr>
              <w:rPr>
                <w:rFonts w:eastAsia="Batang" w:cs="Arial"/>
                <w:color w:val="000000"/>
                <w:lang w:eastAsia="ko-KR"/>
              </w:rPr>
            </w:pPr>
            <w:r w:rsidRPr="00D95972">
              <w:rPr>
                <w:rFonts w:eastAsia="Batang" w:cs="Arial"/>
                <w:color w:val="000000"/>
                <w:lang w:eastAsia="ko-KR"/>
              </w:rPr>
              <w:t>Miscellaneous documents provided for information</w:t>
            </w:r>
          </w:p>
        </w:tc>
      </w:tr>
      <w:tr w:rsidR="00BC311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BC311D" w:rsidRPr="00D95972" w:rsidRDefault="00BC311D" w:rsidP="00BC311D">
            <w:pPr>
              <w:rPr>
                <w:rFonts w:cs="Arial"/>
              </w:rPr>
            </w:pPr>
          </w:p>
        </w:tc>
        <w:tc>
          <w:tcPr>
            <w:tcW w:w="1317" w:type="dxa"/>
            <w:gridSpan w:val="2"/>
            <w:tcBorders>
              <w:bottom w:val="nil"/>
            </w:tcBorders>
            <w:shd w:val="clear" w:color="auto" w:fill="auto"/>
          </w:tcPr>
          <w:p w14:paraId="3EB16630"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36AA0605"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605482B8"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527ADE1"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C311D" w:rsidRPr="00D95972" w:rsidRDefault="00BC311D" w:rsidP="00BC311D">
            <w:pPr>
              <w:rPr>
                <w:rFonts w:eastAsia="Batang" w:cs="Arial"/>
                <w:lang w:eastAsia="ko-KR"/>
              </w:rPr>
            </w:pPr>
          </w:p>
        </w:tc>
      </w:tr>
      <w:tr w:rsidR="00BC311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BC311D" w:rsidRPr="00D95972" w:rsidRDefault="00BC311D" w:rsidP="00BC311D">
            <w:pPr>
              <w:rPr>
                <w:rFonts w:cs="Arial"/>
              </w:rPr>
            </w:pPr>
          </w:p>
        </w:tc>
        <w:tc>
          <w:tcPr>
            <w:tcW w:w="1317" w:type="dxa"/>
            <w:gridSpan w:val="2"/>
            <w:tcBorders>
              <w:bottom w:val="nil"/>
            </w:tcBorders>
            <w:shd w:val="clear" w:color="auto" w:fill="auto"/>
          </w:tcPr>
          <w:p w14:paraId="7B776FDC"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300B49ED"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2DA56A9F"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3DF819DF"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C311D" w:rsidRPr="00D95972" w:rsidRDefault="00BC311D" w:rsidP="00BC311D">
            <w:pPr>
              <w:rPr>
                <w:rFonts w:eastAsia="Batang" w:cs="Arial"/>
                <w:lang w:eastAsia="ko-KR"/>
              </w:rPr>
            </w:pPr>
          </w:p>
        </w:tc>
      </w:tr>
      <w:tr w:rsidR="00BC311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BC311D" w:rsidRPr="00D95972" w:rsidRDefault="00BC311D" w:rsidP="00BC311D">
            <w:pPr>
              <w:rPr>
                <w:rFonts w:cs="Arial"/>
              </w:rPr>
            </w:pPr>
          </w:p>
        </w:tc>
        <w:tc>
          <w:tcPr>
            <w:tcW w:w="1317" w:type="dxa"/>
            <w:gridSpan w:val="2"/>
            <w:tcBorders>
              <w:bottom w:val="nil"/>
            </w:tcBorders>
            <w:shd w:val="clear" w:color="auto" w:fill="auto"/>
          </w:tcPr>
          <w:p w14:paraId="41290849"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5E2FBD99"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7BDB8EB4"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30FE95D0"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C311D" w:rsidRPr="00D95972" w:rsidRDefault="00BC311D" w:rsidP="00BC311D">
            <w:pPr>
              <w:rPr>
                <w:rFonts w:eastAsia="Batang" w:cs="Arial"/>
                <w:lang w:eastAsia="ko-KR"/>
              </w:rPr>
            </w:pPr>
          </w:p>
        </w:tc>
      </w:tr>
      <w:tr w:rsidR="00BC311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C311D" w:rsidRPr="00D95972" w:rsidRDefault="00BC311D" w:rsidP="00BC311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C311D" w:rsidRPr="00D95972" w:rsidRDefault="00BC311D" w:rsidP="00BC311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C311D" w:rsidRPr="002B7AD7" w:rsidRDefault="00BC311D" w:rsidP="00BC311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57612E2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C311D" w:rsidRPr="00D440E8" w:rsidRDefault="00BC311D" w:rsidP="00BC311D">
            <w:pPr>
              <w:rPr>
                <w:rFonts w:cs="Arial"/>
                <w:color w:val="000000"/>
              </w:rPr>
            </w:pPr>
            <w:r w:rsidRPr="00D95972">
              <w:rPr>
                <w:rFonts w:cs="Arial"/>
              </w:rPr>
              <w:t xml:space="preserve">WIs mainly targeted for common sessions </w:t>
            </w:r>
            <w:r>
              <w:rPr>
                <w:rFonts w:cs="Arial"/>
              </w:rPr>
              <w:t>and EPS/5GS</w:t>
            </w:r>
            <w:r>
              <w:rPr>
                <w:rFonts w:cs="Arial"/>
              </w:rPr>
              <w:br/>
            </w:r>
          </w:p>
        </w:tc>
      </w:tr>
      <w:tr w:rsidR="00BC311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BC311D" w:rsidRPr="00D95972" w:rsidRDefault="00BC311D" w:rsidP="00BC31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C311D" w:rsidRPr="00D95972" w:rsidRDefault="00BC311D" w:rsidP="00BC311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tcPr>
          <w:p w14:paraId="09B29CB6" w14:textId="523378BB" w:rsidR="00BC311D" w:rsidRPr="004700D8" w:rsidRDefault="00BC311D" w:rsidP="00BC311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tcPr>
          <w:p w14:paraId="488E4CCB"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BC311D" w:rsidRDefault="00BC311D" w:rsidP="00BC311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BC311D" w:rsidRPr="00D95972" w:rsidRDefault="00BC311D" w:rsidP="00BC311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BC311D" w:rsidRDefault="00BC311D" w:rsidP="00BC311D">
            <w:pPr>
              <w:rPr>
                <w:szCs w:val="16"/>
                <w:highlight w:val="green"/>
              </w:rPr>
            </w:pPr>
          </w:p>
          <w:p w14:paraId="1EE3B532" w14:textId="77777777" w:rsidR="00BC311D" w:rsidRPr="00D95972" w:rsidRDefault="00BC311D" w:rsidP="00BC311D">
            <w:pPr>
              <w:rPr>
                <w:rFonts w:eastAsia="Batang" w:cs="Arial"/>
                <w:color w:val="000000"/>
                <w:lang w:eastAsia="ko-KR"/>
              </w:rPr>
            </w:pPr>
          </w:p>
        </w:tc>
      </w:tr>
      <w:tr w:rsidR="00BC311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BC311D" w:rsidRPr="00D95972" w:rsidRDefault="00BC311D" w:rsidP="00BC31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C311D" w:rsidRPr="00D95972" w:rsidRDefault="00BC311D" w:rsidP="00BC311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BC311D" w:rsidRPr="008F098D" w:rsidRDefault="00BC311D" w:rsidP="00BC311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18E226DD" w14:textId="5EA7DADD" w:rsidR="00BC311D" w:rsidRPr="00143C60" w:rsidRDefault="00BC311D" w:rsidP="00BC311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BC311D" w:rsidRDefault="00BC311D" w:rsidP="00BC311D">
            <w:pPr>
              <w:rPr>
                <w:rFonts w:eastAsia="Batang" w:cs="Arial"/>
                <w:lang w:eastAsia="ko-KR"/>
              </w:rPr>
            </w:pPr>
            <w:r>
              <w:rPr>
                <w:rFonts w:eastAsia="Batang" w:cs="Arial"/>
                <w:lang w:eastAsia="ko-KR"/>
              </w:rPr>
              <w:t>General Stage-3 SAE protocol development</w:t>
            </w:r>
          </w:p>
          <w:p w14:paraId="5B12CDB0" w14:textId="77777777" w:rsidR="00BC311D" w:rsidRDefault="00BC311D" w:rsidP="00BC311D">
            <w:pPr>
              <w:rPr>
                <w:rFonts w:eastAsia="Batang" w:cs="Arial"/>
                <w:lang w:eastAsia="ko-KR"/>
              </w:rPr>
            </w:pPr>
          </w:p>
          <w:p w14:paraId="219A66DB" w14:textId="77777777" w:rsidR="00BC311D" w:rsidRDefault="00BC311D" w:rsidP="00BC311D">
            <w:pPr>
              <w:rPr>
                <w:rFonts w:eastAsia="Batang" w:cs="Arial"/>
                <w:lang w:eastAsia="ko-KR"/>
              </w:rPr>
            </w:pPr>
          </w:p>
          <w:p w14:paraId="36564C83" w14:textId="77777777" w:rsidR="00BC311D" w:rsidRDefault="00BC311D" w:rsidP="00BC311D">
            <w:pPr>
              <w:rPr>
                <w:rFonts w:eastAsia="Batang" w:cs="Arial"/>
                <w:lang w:eastAsia="ko-KR"/>
              </w:rPr>
            </w:pPr>
          </w:p>
          <w:p w14:paraId="11EE8340" w14:textId="3B68962F" w:rsidR="00BC311D" w:rsidRPr="00D95972" w:rsidRDefault="00BC311D" w:rsidP="00BC311D">
            <w:pPr>
              <w:rPr>
                <w:rFonts w:eastAsia="Batang" w:cs="Arial"/>
                <w:lang w:eastAsia="ko-KR"/>
              </w:rPr>
            </w:pPr>
          </w:p>
        </w:tc>
      </w:tr>
      <w:tr w:rsidR="00BC311D"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BC311D" w:rsidRPr="00D95972" w:rsidRDefault="00BC311D" w:rsidP="00BC311D">
            <w:pPr>
              <w:rPr>
                <w:rFonts w:cs="Arial"/>
              </w:rPr>
            </w:pPr>
          </w:p>
        </w:tc>
        <w:tc>
          <w:tcPr>
            <w:tcW w:w="1317" w:type="dxa"/>
            <w:gridSpan w:val="2"/>
            <w:tcBorders>
              <w:bottom w:val="nil"/>
            </w:tcBorders>
            <w:shd w:val="clear" w:color="auto" w:fill="auto"/>
          </w:tcPr>
          <w:p w14:paraId="3877B08F"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62BD2B93"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6976104C"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715C117E"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BC311D" w:rsidRPr="00D95972" w:rsidRDefault="00BC311D" w:rsidP="00BC311D">
            <w:pPr>
              <w:rPr>
                <w:rFonts w:eastAsia="Batang" w:cs="Arial"/>
                <w:lang w:eastAsia="ko-KR"/>
              </w:rPr>
            </w:pPr>
          </w:p>
        </w:tc>
      </w:tr>
      <w:tr w:rsidR="00BC311D"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BC311D" w:rsidRPr="00D95972" w:rsidRDefault="00BC311D" w:rsidP="00BC311D">
            <w:pPr>
              <w:rPr>
                <w:rFonts w:cs="Arial"/>
              </w:rPr>
            </w:pPr>
          </w:p>
        </w:tc>
        <w:tc>
          <w:tcPr>
            <w:tcW w:w="1317" w:type="dxa"/>
            <w:gridSpan w:val="2"/>
            <w:tcBorders>
              <w:bottom w:val="nil"/>
            </w:tcBorders>
            <w:shd w:val="clear" w:color="auto" w:fill="auto"/>
          </w:tcPr>
          <w:p w14:paraId="0BF0954A"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79BFEEB"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5F713992"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15BA7952"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BC311D" w:rsidRPr="00D95972" w:rsidRDefault="00BC311D" w:rsidP="00BC311D">
            <w:pPr>
              <w:rPr>
                <w:rFonts w:eastAsia="Batang" w:cs="Arial"/>
                <w:lang w:eastAsia="ko-KR"/>
              </w:rPr>
            </w:pPr>
          </w:p>
        </w:tc>
      </w:tr>
      <w:tr w:rsidR="00BC311D"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BC311D" w:rsidRPr="00D95972" w:rsidRDefault="00BC311D" w:rsidP="00BC311D">
            <w:pPr>
              <w:rPr>
                <w:rFonts w:cs="Arial"/>
              </w:rPr>
            </w:pPr>
          </w:p>
        </w:tc>
        <w:tc>
          <w:tcPr>
            <w:tcW w:w="1317" w:type="dxa"/>
            <w:gridSpan w:val="2"/>
            <w:tcBorders>
              <w:top w:val="nil"/>
              <w:bottom w:val="single" w:sz="4" w:space="0" w:color="auto"/>
            </w:tcBorders>
            <w:shd w:val="clear" w:color="auto" w:fill="auto"/>
          </w:tcPr>
          <w:p w14:paraId="71564518"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BC311D" w:rsidRPr="00D95972" w:rsidRDefault="00BC311D" w:rsidP="00BC311D">
            <w:pPr>
              <w:rPr>
                <w:rFonts w:eastAsia="Batang" w:cs="Arial"/>
                <w:lang w:eastAsia="ko-KR"/>
              </w:rPr>
            </w:pPr>
          </w:p>
        </w:tc>
      </w:tr>
      <w:tr w:rsidR="00BC311D"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C311D" w:rsidRPr="00D95972" w:rsidRDefault="00BC311D" w:rsidP="00BC31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C311D" w:rsidRPr="00D95972" w:rsidRDefault="00BC311D" w:rsidP="00BC311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B2F3BA7"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E1028C5"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C311D" w:rsidRPr="00D95972" w:rsidRDefault="00BC311D" w:rsidP="00BC311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C311D"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BC311D" w:rsidRPr="00D95972" w:rsidRDefault="00BC311D" w:rsidP="00BC311D">
            <w:pPr>
              <w:rPr>
                <w:rFonts w:cs="Arial"/>
              </w:rPr>
            </w:pPr>
          </w:p>
        </w:tc>
        <w:tc>
          <w:tcPr>
            <w:tcW w:w="1317" w:type="dxa"/>
            <w:gridSpan w:val="2"/>
            <w:tcBorders>
              <w:top w:val="single" w:sz="4" w:space="0" w:color="auto"/>
              <w:bottom w:val="nil"/>
            </w:tcBorders>
            <w:shd w:val="clear" w:color="auto" w:fill="auto"/>
          </w:tcPr>
          <w:p w14:paraId="4A0F940F"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2B46B9C"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5E91001C"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C311D" w:rsidRPr="00D95972" w:rsidRDefault="00BC311D" w:rsidP="00BC311D">
            <w:pPr>
              <w:rPr>
                <w:rFonts w:eastAsia="Batang" w:cs="Arial"/>
                <w:lang w:eastAsia="ko-KR"/>
              </w:rPr>
            </w:pPr>
          </w:p>
        </w:tc>
      </w:tr>
      <w:tr w:rsidR="00BC311D"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BC311D" w:rsidRPr="00D95972" w:rsidRDefault="00BC311D" w:rsidP="00BC311D">
            <w:pPr>
              <w:rPr>
                <w:rFonts w:cs="Arial"/>
              </w:rPr>
            </w:pPr>
          </w:p>
        </w:tc>
        <w:tc>
          <w:tcPr>
            <w:tcW w:w="1317" w:type="dxa"/>
            <w:gridSpan w:val="2"/>
            <w:tcBorders>
              <w:top w:val="single" w:sz="4" w:space="0" w:color="auto"/>
              <w:bottom w:val="nil"/>
            </w:tcBorders>
            <w:shd w:val="clear" w:color="auto" w:fill="auto"/>
          </w:tcPr>
          <w:p w14:paraId="165E510E" w14:textId="77777777" w:rsidR="00BC311D" w:rsidRPr="00D95972" w:rsidRDefault="00BC311D" w:rsidP="00BC311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66E0A50"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468E4653"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BC311D" w:rsidRPr="00D95972" w:rsidRDefault="00BC311D" w:rsidP="00BC311D">
            <w:pPr>
              <w:rPr>
                <w:rFonts w:eastAsia="Batang" w:cs="Arial"/>
                <w:lang w:eastAsia="ko-KR"/>
              </w:rPr>
            </w:pPr>
          </w:p>
        </w:tc>
      </w:tr>
      <w:tr w:rsidR="00BC311D"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BC311D" w:rsidRPr="00D95972" w:rsidRDefault="00BC311D" w:rsidP="00BC311D">
            <w:pPr>
              <w:rPr>
                <w:rFonts w:cs="Arial"/>
              </w:rPr>
            </w:pPr>
          </w:p>
        </w:tc>
        <w:tc>
          <w:tcPr>
            <w:tcW w:w="1317" w:type="dxa"/>
            <w:gridSpan w:val="2"/>
            <w:tcBorders>
              <w:bottom w:val="single" w:sz="4" w:space="0" w:color="auto"/>
            </w:tcBorders>
            <w:shd w:val="clear" w:color="auto" w:fill="auto"/>
          </w:tcPr>
          <w:p w14:paraId="631C437B"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4E55BA92"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321A0D9E"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2C89226B"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C311D" w:rsidRPr="00D95972" w:rsidRDefault="00BC311D" w:rsidP="00BC311D">
            <w:pPr>
              <w:rPr>
                <w:rFonts w:eastAsia="Batang" w:cs="Arial"/>
                <w:lang w:eastAsia="ko-KR"/>
              </w:rPr>
            </w:pPr>
          </w:p>
        </w:tc>
      </w:tr>
      <w:tr w:rsidR="00BC311D"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C311D" w:rsidRPr="00D95972" w:rsidRDefault="00BC311D" w:rsidP="00BC31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C311D" w:rsidRPr="00D95972" w:rsidRDefault="00BC311D" w:rsidP="00BC311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D266E18"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165A3F20"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C311D" w:rsidRPr="00D95972" w:rsidRDefault="00BC311D" w:rsidP="00BC311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C311D"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BC311D" w:rsidRPr="00D95972" w:rsidRDefault="00BC311D" w:rsidP="00BC311D">
            <w:pPr>
              <w:rPr>
                <w:rFonts w:cs="Arial"/>
              </w:rPr>
            </w:pPr>
          </w:p>
        </w:tc>
        <w:tc>
          <w:tcPr>
            <w:tcW w:w="1317" w:type="dxa"/>
            <w:gridSpan w:val="2"/>
            <w:tcBorders>
              <w:bottom w:val="nil"/>
            </w:tcBorders>
            <w:shd w:val="clear" w:color="auto" w:fill="auto"/>
          </w:tcPr>
          <w:p w14:paraId="3023F964"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6F233E21"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1F4257AA"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4F29C828"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C311D" w:rsidRPr="00D95972" w:rsidRDefault="00BC311D" w:rsidP="00BC311D">
            <w:pPr>
              <w:rPr>
                <w:rFonts w:eastAsia="Batang" w:cs="Arial"/>
                <w:lang w:eastAsia="ko-KR"/>
              </w:rPr>
            </w:pPr>
          </w:p>
        </w:tc>
      </w:tr>
      <w:tr w:rsidR="00BC311D"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BC311D" w:rsidRPr="00D95972" w:rsidRDefault="00BC311D" w:rsidP="00BC311D">
            <w:pPr>
              <w:rPr>
                <w:rFonts w:cs="Arial"/>
              </w:rPr>
            </w:pPr>
          </w:p>
        </w:tc>
        <w:tc>
          <w:tcPr>
            <w:tcW w:w="1317" w:type="dxa"/>
            <w:gridSpan w:val="2"/>
            <w:tcBorders>
              <w:bottom w:val="nil"/>
            </w:tcBorders>
            <w:shd w:val="clear" w:color="auto" w:fill="auto"/>
          </w:tcPr>
          <w:p w14:paraId="1BE4D8BC"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355B5DFE"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45E7FA43"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6F78A34B"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BC311D" w:rsidRPr="00D95972" w:rsidRDefault="00BC311D" w:rsidP="00BC311D">
            <w:pPr>
              <w:rPr>
                <w:rFonts w:eastAsia="Batang" w:cs="Arial"/>
                <w:lang w:eastAsia="ko-KR"/>
              </w:rPr>
            </w:pPr>
          </w:p>
        </w:tc>
      </w:tr>
      <w:tr w:rsidR="00BC311D" w:rsidRPr="00D95972" w14:paraId="6361433C" w14:textId="77777777" w:rsidTr="00B5668B">
        <w:tc>
          <w:tcPr>
            <w:tcW w:w="976" w:type="dxa"/>
            <w:tcBorders>
              <w:left w:val="thinThickThinSmallGap" w:sz="24" w:space="0" w:color="auto"/>
              <w:bottom w:val="single" w:sz="4" w:space="0" w:color="auto"/>
            </w:tcBorders>
            <w:shd w:val="clear" w:color="auto" w:fill="auto"/>
          </w:tcPr>
          <w:p w14:paraId="7DC793B3" w14:textId="77777777" w:rsidR="00BC311D" w:rsidRPr="00D95972" w:rsidRDefault="00BC311D" w:rsidP="00BC311D">
            <w:pPr>
              <w:rPr>
                <w:rFonts w:cs="Arial"/>
              </w:rPr>
            </w:pPr>
          </w:p>
        </w:tc>
        <w:tc>
          <w:tcPr>
            <w:tcW w:w="1317" w:type="dxa"/>
            <w:gridSpan w:val="2"/>
            <w:tcBorders>
              <w:bottom w:val="single" w:sz="4" w:space="0" w:color="auto"/>
            </w:tcBorders>
            <w:shd w:val="clear" w:color="auto" w:fill="auto"/>
          </w:tcPr>
          <w:p w14:paraId="6C7A3C1A"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86097E0" w14:textId="7777777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7262BB2"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5E6707FB"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C311D" w:rsidRPr="00D95972" w:rsidRDefault="00BC311D" w:rsidP="00BC311D">
            <w:pPr>
              <w:rPr>
                <w:rFonts w:eastAsia="Batang" w:cs="Arial"/>
                <w:lang w:eastAsia="ko-KR"/>
              </w:rPr>
            </w:pPr>
          </w:p>
        </w:tc>
      </w:tr>
      <w:tr w:rsidR="00BC311D" w:rsidRPr="00D95972" w14:paraId="66841AFD" w14:textId="77777777" w:rsidTr="008C42BA">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C311D" w:rsidRPr="00D95972" w:rsidRDefault="00BC311D" w:rsidP="00BC31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C311D" w:rsidRPr="00D95972" w:rsidRDefault="00BC311D" w:rsidP="00BC311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C311D" w:rsidRPr="00D95972" w:rsidRDefault="00BC311D" w:rsidP="00BC311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BC311D" w:rsidRPr="0012778B" w:rsidRDefault="00BC311D" w:rsidP="00BC311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C311D" w:rsidRPr="00D95972" w:rsidRDefault="00BC311D" w:rsidP="00BC311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BC311D" w:rsidRDefault="00BC311D" w:rsidP="00BC311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BC311D" w:rsidRDefault="00BC311D" w:rsidP="00BC311D">
            <w:pPr>
              <w:rPr>
                <w:rFonts w:cs="Arial"/>
                <w:color w:val="000000"/>
                <w:lang w:val="en-US"/>
              </w:rPr>
            </w:pPr>
          </w:p>
          <w:p w14:paraId="131EC6E7" w14:textId="77777777" w:rsidR="00BC311D" w:rsidRDefault="00BC311D" w:rsidP="00BC311D">
            <w:pPr>
              <w:rPr>
                <w:rFonts w:cs="Arial"/>
                <w:color w:val="000000"/>
                <w:lang w:val="en-US"/>
              </w:rPr>
            </w:pPr>
          </w:p>
          <w:p w14:paraId="241C2354" w14:textId="77777777" w:rsidR="00BC311D" w:rsidRPr="00D95972" w:rsidRDefault="00BC311D" w:rsidP="00BC311D">
            <w:pPr>
              <w:rPr>
                <w:rFonts w:cs="Arial"/>
                <w:color w:val="000000"/>
              </w:rPr>
            </w:pPr>
          </w:p>
        </w:tc>
      </w:tr>
      <w:tr w:rsidR="00BC311D" w:rsidRPr="00D95972" w14:paraId="3DAA5A80" w14:textId="77777777" w:rsidTr="008C42BA">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C311D" w:rsidRPr="00D95972" w:rsidRDefault="00BC311D" w:rsidP="00BC31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C311D" w:rsidRPr="00D95972" w:rsidRDefault="00BC311D" w:rsidP="00BC311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22C45B1"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59433D2E" w14:textId="5414EF46"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038EF890" w14:textId="7E7470B6"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1EE2608A" w14:textId="59B7E260"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59DAE" w14:textId="77777777" w:rsidR="00BC311D" w:rsidRDefault="00BC311D" w:rsidP="00BC311D">
            <w:pPr>
              <w:rPr>
                <w:rFonts w:eastAsia="Batang" w:cs="Arial"/>
                <w:lang w:eastAsia="ko-KR"/>
              </w:rPr>
            </w:pPr>
            <w:r>
              <w:rPr>
                <w:rFonts w:eastAsia="Batang" w:cs="Arial"/>
                <w:lang w:eastAsia="ko-KR"/>
              </w:rPr>
              <w:t>General Stage-3 5GS NAS protocol development</w:t>
            </w:r>
          </w:p>
          <w:p w14:paraId="6CDF82D6" w14:textId="77777777" w:rsidR="00BC311D" w:rsidRDefault="00BC311D" w:rsidP="00BC311D">
            <w:pPr>
              <w:rPr>
                <w:rFonts w:eastAsia="Batang" w:cs="Arial"/>
                <w:lang w:eastAsia="ko-KR"/>
              </w:rPr>
            </w:pPr>
          </w:p>
          <w:p w14:paraId="2645A368" w14:textId="77777777" w:rsidR="00BC311D" w:rsidRDefault="00BC311D" w:rsidP="00BC311D">
            <w:pPr>
              <w:rPr>
                <w:rFonts w:eastAsia="Batang" w:cs="Arial"/>
                <w:lang w:eastAsia="ko-KR"/>
              </w:rPr>
            </w:pPr>
          </w:p>
          <w:p w14:paraId="3C9B7A1A" w14:textId="77777777" w:rsidR="00BC311D" w:rsidRDefault="00BC311D" w:rsidP="00BC311D">
            <w:pPr>
              <w:rPr>
                <w:rFonts w:eastAsia="Batang" w:cs="Arial"/>
                <w:lang w:eastAsia="ko-KR"/>
              </w:rPr>
            </w:pPr>
            <w:r>
              <w:rPr>
                <w:rFonts w:eastAsia="Batang" w:cs="Arial"/>
                <w:lang w:eastAsia="ko-KR"/>
              </w:rPr>
              <w:t>Work item at 100%</w:t>
            </w:r>
          </w:p>
          <w:p w14:paraId="524A0814" w14:textId="77777777" w:rsidR="00BC311D" w:rsidRDefault="00BC311D" w:rsidP="00BC311D">
            <w:pPr>
              <w:rPr>
                <w:rFonts w:eastAsia="Batang" w:cs="Arial"/>
                <w:lang w:eastAsia="ko-KR"/>
              </w:rPr>
            </w:pPr>
          </w:p>
          <w:p w14:paraId="0686D52F" w14:textId="77777777" w:rsidR="00BC311D" w:rsidRDefault="00BC311D" w:rsidP="00BC311D">
            <w:pPr>
              <w:rPr>
                <w:rFonts w:eastAsia="Batang" w:cs="Arial"/>
                <w:lang w:eastAsia="ko-KR"/>
              </w:rPr>
            </w:pPr>
          </w:p>
          <w:p w14:paraId="75A10784" w14:textId="377A7B68" w:rsidR="00BC311D" w:rsidRPr="00D95972" w:rsidRDefault="00BC311D" w:rsidP="00BC311D">
            <w:pPr>
              <w:rPr>
                <w:rFonts w:eastAsia="Batang" w:cs="Arial"/>
                <w:lang w:eastAsia="ko-KR"/>
              </w:rPr>
            </w:pPr>
          </w:p>
        </w:tc>
      </w:tr>
      <w:tr w:rsidR="00BC311D" w:rsidRPr="00D95972" w14:paraId="29BE9AFD" w14:textId="77777777" w:rsidTr="00CF1250">
        <w:tc>
          <w:tcPr>
            <w:tcW w:w="976" w:type="dxa"/>
            <w:tcBorders>
              <w:left w:val="thinThickThinSmallGap" w:sz="24" w:space="0" w:color="auto"/>
              <w:bottom w:val="nil"/>
            </w:tcBorders>
            <w:shd w:val="clear" w:color="auto" w:fill="auto"/>
          </w:tcPr>
          <w:p w14:paraId="3466F22C" w14:textId="77777777" w:rsidR="00BC311D" w:rsidRPr="00D95972" w:rsidRDefault="00BC311D" w:rsidP="00BC311D">
            <w:pPr>
              <w:rPr>
                <w:rFonts w:cs="Arial"/>
              </w:rPr>
            </w:pPr>
          </w:p>
        </w:tc>
        <w:tc>
          <w:tcPr>
            <w:tcW w:w="1317" w:type="dxa"/>
            <w:gridSpan w:val="2"/>
            <w:tcBorders>
              <w:bottom w:val="nil"/>
            </w:tcBorders>
            <w:shd w:val="clear" w:color="auto" w:fill="auto"/>
          </w:tcPr>
          <w:p w14:paraId="6C655587"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068F0A31" w14:textId="3866366C" w:rsidR="00BC311D" w:rsidRDefault="00BC311D" w:rsidP="00BC311D">
            <w:pPr>
              <w:overflowPunct/>
              <w:autoSpaceDE/>
              <w:autoSpaceDN/>
              <w:adjustRightInd/>
              <w:textAlignment w:val="auto"/>
              <w:rPr>
                <w:rFonts w:cs="Arial"/>
                <w:lang w:val="en-US"/>
              </w:rPr>
            </w:pPr>
            <w:r w:rsidRPr="00BF7B19">
              <w:t>C1-225749</w:t>
            </w:r>
          </w:p>
        </w:tc>
        <w:tc>
          <w:tcPr>
            <w:tcW w:w="4191" w:type="dxa"/>
            <w:gridSpan w:val="3"/>
            <w:tcBorders>
              <w:top w:val="single" w:sz="4" w:space="0" w:color="auto"/>
              <w:bottom w:val="single" w:sz="4" w:space="0" w:color="auto"/>
            </w:tcBorders>
            <w:shd w:val="clear" w:color="auto" w:fill="92D050"/>
          </w:tcPr>
          <w:p w14:paraId="3886ADE0" w14:textId="77777777" w:rsidR="00BC311D" w:rsidRDefault="00BC311D" w:rsidP="00BC311D">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92D050"/>
          </w:tcPr>
          <w:p w14:paraId="21C94D6F" w14:textId="77777777" w:rsidR="00BC311D" w:rsidRDefault="00BC311D" w:rsidP="00BC311D">
            <w:pPr>
              <w:rPr>
                <w:rFonts w:cs="Arial"/>
              </w:rPr>
            </w:pPr>
            <w:r>
              <w:rPr>
                <w:rFonts w:cs="Arial"/>
              </w:rPr>
              <w:t>vivo / Hank</w:t>
            </w:r>
          </w:p>
        </w:tc>
        <w:tc>
          <w:tcPr>
            <w:tcW w:w="826" w:type="dxa"/>
            <w:tcBorders>
              <w:top w:val="single" w:sz="4" w:space="0" w:color="auto"/>
              <w:bottom w:val="single" w:sz="4" w:space="0" w:color="auto"/>
            </w:tcBorders>
            <w:shd w:val="clear" w:color="auto" w:fill="92D050"/>
          </w:tcPr>
          <w:p w14:paraId="42AC53BF" w14:textId="77777777" w:rsidR="00BC311D" w:rsidRDefault="00BC311D" w:rsidP="00BC311D">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5979B" w14:textId="77777777" w:rsidR="00BC311D" w:rsidRDefault="00BC311D" w:rsidP="00BC311D">
            <w:pPr>
              <w:rPr>
                <w:rFonts w:eastAsia="Batang" w:cs="Arial"/>
                <w:lang w:eastAsia="ko-KR"/>
              </w:rPr>
            </w:pPr>
            <w:r>
              <w:rPr>
                <w:rFonts w:eastAsia="Batang" w:cs="Arial"/>
                <w:lang w:eastAsia="ko-KR"/>
              </w:rPr>
              <w:t>Agreed</w:t>
            </w:r>
          </w:p>
          <w:p w14:paraId="1F66119E" w14:textId="77777777" w:rsidR="00BC311D" w:rsidRDefault="00BC311D" w:rsidP="00BC311D">
            <w:pPr>
              <w:rPr>
                <w:rFonts w:eastAsia="Batang" w:cs="Arial"/>
                <w:lang w:eastAsia="ko-KR"/>
              </w:rPr>
            </w:pPr>
          </w:p>
        </w:tc>
      </w:tr>
      <w:tr w:rsidR="00BC311D" w:rsidRPr="00D95972" w14:paraId="184A421F" w14:textId="77777777" w:rsidTr="00CF1250">
        <w:tc>
          <w:tcPr>
            <w:tcW w:w="976" w:type="dxa"/>
            <w:tcBorders>
              <w:left w:val="thinThickThinSmallGap" w:sz="24" w:space="0" w:color="auto"/>
              <w:bottom w:val="nil"/>
            </w:tcBorders>
            <w:shd w:val="clear" w:color="auto" w:fill="auto"/>
          </w:tcPr>
          <w:p w14:paraId="104CA56B" w14:textId="77777777" w:rsidR="00BC311D" w:rsidRPr="00D95972" w:rsidRDefault="00BC311D" w:rsidP="00BC311D">
            <w:pPr>
              <w:rPr>
                <w:rFonts w:cs="Arial"/>
              </w:rPr>
            </w:pPr>
          </w:p>
        </w:tc>
        <w:tc>
          <w:tcPr>
            <w:tcW w:w="1317" w:type="dxa"/>
            <w:gridSpan w:val="2"/>
            <w:tcBorders>
              <w:bottom w:val="nil"/>
            </w:tcBorders>
            <w:shd w:val="clear" w:color="auto" w:fill="auto"/>
          </w:tcPr>
          <w:p w14:paraId="6772B49D"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3687D476" w14:textId="4CF08B7C" w:rsidR="00BC311D" w:rsidRDefault="00BC311D" w:rsidP="00BC311D">
            <w:pPr>
              <w:overflowPunct/>
              <w:autoSpaceDE/>
              <w:autoSpaceDN/>
              <w:adjustRightInd/>
              <w:textAlignment w:val="auto"/>
              <w:rPr>
                <w:rFonts w:cs="Arial"/>
                <w:lang w:val="en-US"/>
              </w:rPr>
            </w:pPr>
            <w:r w:rsidRPr="00BF7B19">
              <w:t>C1-225750</w:t>
            </w:r>
          </w:p>
        </w:tc>
        <w:tc>
          <w:tcPr>
            <w:tcW w:w="4191" w:type="dxa"/>
            <w:gridSpan w:val="3"/>
            <w:tcBorders>
              <w:top w:val="single" w:sz="4" w:space="0" w:color="auto"/>
              <w:bottom w:val="single" w:sz="4" w:space="0" w:color="auto"/>
            </w:tcBorders>
            <w:shd w:val="clear" w:color="auto" w:fill="92D050"/>
          </w:tcPr>
          <w:p w14:paraId="13EE7C26" w14:textId="77777777" w:rsidR="00BC311D" w:rsidRDefault="00BC311D" w:rsidP="00BC311D">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92D050"/>
          </w:tcPr>
          <w:p w14:paraId="3F1D8A02" w14:textId="77777777" w:rsidR="00BC311D" w:rsidRDefault="00BC311D" w:rsidP="00BC311D">
            <w:pPr>
              <w:rPr>
                <w:rFonts w:cs="Arial"/>
              </w:rPr>
            </w:pPr>
            <w:r>
              <w:rPr>
                <w:rFonts w:cs="Arial"/>
              </w:rPr>
              <w:t>vivo / Hank</w:t>
            </w:r>
          </w:p>
        </w:tc>
        <w:tc>
          <w:tcPr>
            <w:tcW w:w="826" w:type="dxa"/>
            <w:tcBorders>
              <w:top w:val="single" w:sz="4" w:space="0" w:color="auto"/>
              <w:bottom w:val="single" w:sz="4" w:space="0" w:color="auto"/>
            </w:tcBorders>
            <w:shd w:val="clear" w:color="auto" w:fill="92D050"/>
          </w:tcPr>
          <w:p w14:paraId="6B443E26" w14:textId="77777777" w:rsidR="00BC311D" w:rsidRDefault="00BC311D" w:rsidP="00BC311D">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112653" w14:textId="77777777" w:rsidR="00BC311D" w:rsidRDefault="00BC311D" w:rsidP="00BC311D">
            <w:pPr>
              <w:rPr>
                <w:rFonts w:eastAsia="Batang" w:cs="Arial"/>
                <w:lang w:eastAsia="ko-KR"/>
              </w:rPr>
            </w:pPr>
            <w:r>
              <w:rPr>
                <w:rFonts w:eastAsia="Batang" w:cs="Arial"/>
                <w:lang w:eastAsia="ko-KR"/>
              </w:rPr>
              <w:t>Agreed</w:t>
            </w:r>
          </w:p>
          <w:p w14:paraId="10F814FF" w14:textId="77777777" w:rsidR="00BC311D" w:rsidRDefault="00BC311D" w:rsidP="00BC311D">
            <w:pPr>
              <w:rPr>
                <w:rFonts w:eastAsia="Batang" w:cs="Arial"/>
                <w:lang w:eastAsia="ko-KR"/>
              </w:rPr>
            </w:pPr>
          </w:p>
        </w:tc>
      </w:tr>
      <w:tr w:rsidR="00BC311D" w:rsidRPr="00D95972" w14:paraId="59FE6441" w14:textId="77777777" w:rsidTr="00CF1250">
        <w:tc>
          <w:tcPr>
            <w:tcW w:w="976" w:type="dxa"/>
            <w:tcBorders>
              <w:left w:val="thinThickThinSmallGap" w:sz="24" w:space="0" w:color="auto"/>
              <w:bottom w:val="nil"/>
            </w:tcBorders>
            <w:shd w:val="clear" w:color="auto" w:fill="auto"/>
          </w:tcPr>
          <w:p w14:paraId="73D75DAD" w14:textId="77777777" w:rsidR="00BC311D" w:rsidRPr="00D95972" w:rsidRDefault="00BC311D" w:rsidP="00BC311D">
            <w:pPr>
              <w:rPr>
                <w:rFonts w:cs="Arial"/>
              </w:rPr>
            </w:pPr>
          </w:p>
        </w:tc>
        <w:tc>
          <w:tcPr>
            <w:tcW w:w="1317" w:type="dxa"/>
            <w:gridSpan w:val="2"/>
            <w:tcBorders>
              <w:bottom w:val="nil"/>
            </w:tcBorders>
            <w:shd w:val="clear" w:color="auto" w:fill="auto"/>
          </w:tcPr>
          <w:p w14:paraId="28319B74"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1225704F" w14:textId="77777777" w:rsidR="00BC311D" w:rsidRDefault="00BC311D" w:rsidP="00BC311D">
            <w:pPr>
              <w:overflowPunct/>
              <w:autoSpaceDE/>
              <w:autoSpaceDN/>
              <w:adjustRightInd/>
              <w:textAlignment w:val="auto"/>
            </w:pPr>
            <w:r w:rsidRPr="00147BB8">
              <w:t>C1-226042</w:t>
            </w:r>
          </w:p>
        </w:tc>
        <w:tc>
          <w:tcPr>
            <w:tcW w:w="4191" w:type="dxa"/>
            <w:gridSpan w:val="3"/>
            <w:tcBorders>
              <w:top w:val="single" w:sz="4" w:space="0" w:color="auto"/>
              <w:bottom w:val="single" w:sz="4" w:space="0" w:color="auto"/>
            </w:tcBorders>
            <w:shd w:val="clear" w:color="auto" w:fill="92D050"/>
          </w:tcPr>
          <w:p w14:paraId="41523EE5" w14:textId="77777777" w:rsidR="00BC311D" w:rsidRDefault="00BC311D" w:rsidP="00BC311D">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92D050"/>
          </w:tcPr>
          <w:p w14:paraId="0B43B9E0" w14:textId="77777777" w:rsidR="00BC311D"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03E8251" w14:textId="77777777" w:rsidR="00BC311D" w:rsidRDefault="00BC311D" w:rsidP="00BC311D">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A4341" w14:textId="77777777" w:rsidR="00BC311D" w:rsidRDefault="00BC311D" w:rsidP="00BC311D">
            <w:pPr>
              <w:rPr>
                <w:rFonts w:eastAsia="Batang" w:cs="Arial"/>
                <w:lang w:eastAsia="ko-KR"/>
              </w:rPr>
            </w:pPr>
            <w:r>
              <w:rPr>
                <w:rFonts w:eastAsia="Batang" w:cs="Arial"/>
                <w:lang w:eastAsia="ko-KR"/>
              </w:rPr>
              <w:t>Agreed</w:t>
            </w:r>
          </w:p>
          <w:p w14:paraId="3F92E8AF" w14:textId="77777777" w:rsidR="00BC311D" w:rsidRDefault="00BC311D" w:rsidP="00BC311D">
            <w:pPr>
              <w:rPr>
                <w:rFonts w:eastAsia="Batang" w:cs="Arial"/>
                <w:lang w:eastAsia="ko-KR"/>
              </w:rPr>
            </w:pPr>
          </w:p>
          <w:p w14:paraId="01F553C6" w14:textId="77777777" w:rsidR="00BC311D" w:rsidRDefault="00BC311D" w:rsidP="00BC311D">
            <w:pPr>
              <w:rPr>
                <w:ins w:id="74" w:author="Nokia User" w:date="2022-10-13T14:34:00Z"/>
                <w:rFonts w:eastAsia="Batang" w:cs="Arial"/>
                <w:lang w:eastAsia="ko-KR"/>
              </w:rPr>
            </w:pPr>
            <w:ins w:id="75" w:author="Nokia User" w:date="2022-10-13T14:34:00Z">
              <w:r>
                <w:rPr>
                  <w:rFonts w:eastAsia="Batang" w:cs="Arial"/>
                  <w:lang w:eastAsia="ko-KR"/>
                </w:rPr>
                <w:t>Revision of C1-225538</w:t>
              </w:r>
            </w:ins>
          </w:p>
          <w:p w14:paraId="3B9B905F" w14:textId="77777777" w:rsidR="00BC311D" w:rsidRDefault="00BC311D" w:rsidP="00BC311D">
            <w:pPr>
              <w:rPr>
                <w:rFonts w:eastAsia="Batang" w:cs="Arial"/>
                <w:lang w:eastAsia="ko-KR"/>
              </w:rPr>
            </w:pPr>
          </w:p>
        </w:tc>
      </w:tr>
      <w:tr w:rsidR="00BC311D" w:rsidRPr="00D95972" w14:paraId="5D5E9B5D" w14:textId="77777777" w:rsidTr="00CF1250">
        <w:tc>
          <w:tcPr>
            <w:tcW w:w="976" w:type="dxa"/>
            <w:tcBorders>
              <w:left w:val="thinThickThinSmallGap" w:sz="24" w:space="0" w:color="auto"/>
              <w:bottom w:val="nil"/>
            </w:tcBorders>
            <w:shd w:val="clear" w:color="auto" w:fill="auto"/>
          </w:tcPr>
          <w:p w14:paraId="0F58F6FF" w14:textId="77777777" w:rsidR="00BC311D" w:rsidRPr="00D95972" w:rsidRDefault="00BC311D" w:rsidP="00BC311D">
            <w:pPr>
              <w:rPr>
                <w:rFonts w:cs="Arial"/>
              </w:rPr>
            </w:pPr>
          </w:p>
        </w:tc>
        <w:tc>
          <w:tcPr>
            <w:tcW w:w="1317" w:type="dxa"/>
            <w:gridSpan w:val="2"/>
            <w:tcBorders>
              <w:bottom w:val="nil"/>
            </w:tcBorders>
            <w:shd w:val="clear" w:color="auto" w:fill="auto"/>
          </w:tcPr>
          <w:p w14:paraId="63083EE5"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4E61C21D" w14:textId="77777777" w:rsidR="00BC311D" w:rsidRDefault="00BC311D" w:rsidP="00BC311D">
            <w:pPr>
              <w:overflowPunct/>
              <w:autoSpaceDE/>
              <w:autoSpaceDN/>
              <w:adjustRightInd/>
              <w:textAlignment w:val="auto"/>
              <w:rPr>
                <w:rFonts w:cs="Arial"/>
                <w:lang w:val="en-US"/>
              </w:rPr>
            </w:pPr>
            <w:r w:rsidRPr="00147BB8">
              <w:t>C1-226043</w:t>
            </w:r>
          </w:p>
        </w:tc>
        <w:tc>
          <w:tcPr>
            <w:tcW w:w="4191" w:type="dxa"/>
            <w:gridSpan w:val="3"/>
            <w:tcBorders>
              <w:top w:val="single" w:sz="4" w:space="0" w:color="auto"/>
              <w:bottom w:val="single" w:sz="4" w:space="0" w:color="auto"/>
            </w:tcBorders>
            <w:shd w:val="clear" w:color="auto" w:fill="92D050"/>
          </w:tcPr>
          <w:p w14:paraId="1760B418" w14:textId="77777777" w:rsidR="00BC311D" w:rsidRDefault="00BC311D" w:rsidP="00BC311D">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92D050"/>
          </w:tcPr>
          <w:p w14:paraId="73E9C339" w14:textId="77777777" w:rsidR="00BC311D"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9F35EFC" w14:textId="77777777" w:rsidR="00BC311D" w:rsidRDefault="00BC311D" w:rsidP="00BC311D">
            <w:pPr>
              <w:rPr>
                <w:rFonts w:cs="Arial"/>
              </w:rPr>
            </w:pPr>
            <w:r>
              <w:rPr>
                <w:rFonts w:cs="Arial"/>
              </w:rPr>
              <w:t>CR 4654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FDE5C" w14:textId="77777777" w:rsidR="00BC311D" w:rsidRDefault="00BC311D" w:rsidP="00BC311D">
            <w:pPr>
              <w:rPr>
                <w:rFonts w:eastAsia="Batang" w:cs="Arial"/>
                <w:lang w:eastAsia="ko-KR"/>
              </w:rPr>
            </w:pPr>
            <w:r>
              <w:rPr>
                <w:rFonts w:eastAsia="Batang" w:cs="Arial"/>
                <w:lang w:eastAsia="ko-KR"/>
              </w:rPr>
              <w:t>Agreed</w:t>
            </w:r>
          </w:p>
          <w:p w14:paraId="02525015" w14:textId="77777777" w:rsidR="00BC311D" w:rsidRDefault="00BC311D" w:rsidP="00BC311D">
            <w:pPr>
              <w:rPr>
                <w:rFonts w:eastAsia="Batang" w:cs="Arial"/>
                <w:lang w:eastAsia="ko-KR"/>
              </w:rPr>
            </w:pPr>
          </w:p>
          <w:p w14:paraId="2AD6F53F" w14:textId="77777777" w:rsidR="00BC311D" w:rsidRDefault="00BC311D" w:rsidP="00BC311D">
            <w:pPr>
              <w:rPr>
                <w:ins w:id="76" w:author="Nokia User" w:date="2022-10-13T14:34:00Z"/>
                <w:rFonts w:eastAsia="Batang" w:cs="Arial"/>
                <w:lang w:eastAsia="ko-KR"/>
              </w:rPr>
            </w:pPr>
            <w:ins w:id="77" w:author="Nokia User" w:date="2022-10-13T14:34:00Z">
              <w:r>
                <w:rPr>
                  <w:rFonts w:eastAsia="Batang" w:cs="Arial"/>
                  <w:lang w:eastAsia="ko-KR"/>
                </w:rPr>
                <w:t>Revision of C1-225539</w:t>
              </w:r>
            </w:ins>
          </w:p>
          <w:p w14:paraId="138B2D89" w14:textId="77777777" w:rsidR="00BC311D" w:rsidRDefault="00BC311D" w:rsidP="00BC311D">
            <w:pPr>
              <w:rPr>
                <w:rFonts w:eastAsia="Batang" w:cs="Arial"/>
                <w:lang w:eastAsia="ko-KR"/>
              </w:rPr>
            </w:pPr>
          </w:p>
        </w:tc>
      </w:tr>
      <w:tr w:rsidR="00BC311D" w:rsidRPr="00D95972" w14:paraId="14E45103" w14:textId="77777777" w:rsidTr="00CF1250">
        <w:tc>
          <w:tcPr>
            <w:tcW w:w="976" w:type="dxa"/>
            <w:tcBorders>
              <w:left w:val="thinThickThinSmallGap" w:sz="24" w:space="0" w:color="auto"/>
              <w:bottom w:val="nil"/>
            </w:tcBorders>
            <w:shd w:val="clear" w:color="auto" w:fill="auto"/>
          </w:tcPr>
          <w:p w14:paraId="117B1A47" w14:textId="77777777" w:rsidR="00BC311D" w:rsidRPr="00D95972" w:rsidRDefault="00BC311D" w:rsidP="00BC311D">
            <w:pPr>
              <w:rPr>
                <w:rFonts w:cs="Arial"/>
              </w:rPr>
            </w:pPr>
          </w:p>
        </w:tc>
        <w:tc>
          <w:tcPr>
            <w:tcW w:w="1317" w:type="dxa"/>
            <w:gridSpan w:val="2"/>
            <w:tcBorders>
              <w:bottom w:val="nil"/>
            </w:tcBorders>
            <w:shd w:val="clear" w:color="auto" w:fill="auto"/>
          </w:tcPr>
          <w:p w14:paraId="3AABC0F4"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6A161C17" w14:textId="77777777" w:rsidR="00BC311D" w:rsidRDefault="00BC311D" w:rsidP="00BC311D">
            <w:pPr>
              <w:overflowPunct/>
              <w:autoSpaceDE/>
              <w:autoSpaceDN/>
              <w:adjustRightInd/>
              <w:textAlignment w:val="auto"/>
              <w:rPr>
                <w:rFonts w:cs="Arial"/>
                <w:lang w:val="en-US"/>
              </w:rPr>
            </w:pPr>
            <w:r>
              <w:t>C1-226044</w:t>
            </w:r>
          </w:p>
        </w:tc>
        <w:tc>
          <w:tcPr>
            <w:tcW w:w="4191" w:type="dxa"/>
            <w:gridSpan w:val="3"/>
            <w:tcBorders>
              <w:top w:val="single" w:sz="4" w:space="0" w:color="auto"/>
              <w:bottom w:val="single" w:sz="4" w:space="0" w:color="auto"/>
            </w:tcBorders>
            <w:shd w:val="clear" w:color="auto" w:fill="92D050"/>
          </w:tcPr>
          <w:p w14:paraId="6D409B2F" w14:textId="77777777" w:rsidR="00BC311D" w:rsidRDefault="00BC311D" w:rsidP="00BC311D">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92D050"/>
          </w:tcPr>
          <w:p w14:paraId="628E4B70" w14:textId="77777777" w:rsidR="00BC311D"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7F10126" w14:textId="77777777" w:rsidR="00BC311D" w:rsidRDefault="00BC311D" w:rsidP="00BC311D">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C5D324" w14:textId="77777777" w:rsidR="00BC311D" w:rsidRDefault="00BC311D" w:rsidP="00BC311D">
            <w:pPr>
              <w:rPr>
                <w:rFonts w:eastAsia="Batang" w:cs="Arial"/>
                <w:lang w:eastAsia="ko-KR"/>
              </w:rPr>
            </w:pPr>
            <w:r>
              <w:rPr>
                <w:rFonts w:eastAsia="Batang" w:cs="Arial"/>
                <w:lang w:eastAsia="ko-KR"/>
              </w:rPr>
              <w:t>Agreed</w:t>
            </w:r>
          </w:p>
          <w:p w14:paraId="1741D8BC" w14:textId="77777777" w:rsidR="00BC311D" w:rsidRDefault="00BC311D" w:rsidP="00BC311D">
            <w:pPr>
              <w:rPr>
                <w:rFonts w:eastAsia="Batang" w:cs="Arial"/>
                <w:lang w:eastAsia="ko-KR"/>
              </w:rPr>
            </w:pPr>
          </w:p>
          <w:p w14:paraId="542450CE" w14:textId="77777777" w:rsidR="00BC311D" w:rsidRDefault="00BC311D" w:rsidP="00BC311D">
            <w:pPr>
              <w:rPr>
                <w:ins w:id="78" w:author="Nokia User" w:date="2022-10-13T14:36:00Z"/>
                <w:rFonts w:eastAsia="Batang" w:cs="Arial"/>
                <w:lang w:eastAsia="ko-KR"/>
              </w:rPr>
            </w:pPr>
            <w:ins w:id="79" w:author="Nokia User" w:date="2022-10-13T14:36:00Z">
              <w:r>
                <w:rPr>
                  <w:rFonts w:eastAsia="Batang" w:cs="Arial"/>
                  <w:lang w:eastAsia="ko-KR"/>
                </w:rPr>
                <w:t>Revision of C1-226010</w:t>
              </w:r>
            </w:ins>
          </w:p>
          <w:p w14:paraId="103CC4A2" w14:textId="77777777" w:rsidR="00BC311D" w:rsidRDefault="00BC311D" w:rsidP="00BC311D">
            <w:pPr>
              <w:rPr>
                <w:ins w:id="80" w:author="Nokia User" w:date="2022-10-13T14:36:00Z"/>
                <w:rFonts w:eastAsia="Batang" w:cs="Arial"/>
                <w:lang w:eastAsia="ko-KR"/>
              </w:rPr>
            </w:pPr>
            <w:ins w:id="81" w:author="Nokia User" w:date="2022-10-13T14:36:00Z">
              <w:r>
                <w:rPr>
                  <w:rFonts w:eastAsia="Batang" w:cs="Arial"/>
                  <w:lang w:eastAsia="ko-KR"/>
                </w:rPr>
                <w:t>_________________________________________</w:t>
              </w:r>
            </w:ins>
          </w:p>
          <w:p w14:paraId="06502D82" w14:textId="77777777" w:rsidR="00BC311D" w:rsidRDefault="00BC311D" w:rsidP="00BC311D">
            <w:pPr>
              <w:rPr>
                <w:rFonts w:eastAsia="Batang" w:cs="Arial"/>
                <w:lang w:eastAsia="ko-KR"/>
              </w:rPr>
            </w:pPr>
            <w:ins w:id="82" w:author="Nokia User" w:date="2022-10-04T12:51:00Z">
              <w:r>
                <w:rPr>
                  <w:rFonts w:eastAsia="Batang" w:cs="Arial"/>
                  <w:lang w:eastAsia="ko-KR"/>
                </w:rPr>
                <w:t>Revision of C1-225554</w:t>
              </w:r>
            </w:ins>
          </w:p>
          <w:p w14:paraId="4CEE7F9C" w14:textId="77777777" w:rsidR="00BC311D" w:rsidRDefault="00BC311D" w:rsidP="00BC311D">
            <w:pPr>
              <w:rPr>
                <w:rFonts w:eastAsia="Batang" w:cs="Arial"/>
                <w:lang w:eastAsia="ko-KR"/>
              </w:rPr>
            </w:pPr>
          </w:p>
          <w:p w14:paraId="74A26407" w14:textId="77777777" w:rsidR="00BC311D" w:rsidRDefault="00BC311D" w:rsidP="00BC311D">
            <w:pPr>
              <w:rPr>
                <w:rFonts w:eastAsia="Batang" w:cs="Arial"/>
                <w:lang w:eastAsia="ko-KR"/>
              </w:rPr>
            </w:pPr>
          </w:p>
        </w:tc>
      </w:tr>
      <w:tr w:rsidR="00BC311D" w:rsidRPr="00D95972" w14:paraId="49E30979" w14:textId="77777777" w:rsidTr="00CF1250">
        <w:tc>
          <w:tcPr>
            <w:tcW w:w="976" w:type="dxa"/>
            <w:tcBorders>
              <w:left w:val="thinThickThinSmallGap" w:sz="24" w:space="0" w:color="auto"/>
              <w:bottom w:val="nil"/>
            </w:tcBorders>
            <w:shd w:val="clear" w:color="auto" w:fill="auto"/>
          </w:tcPr>
          <w:p w14:paraId="1604AC4B" w14:textId="77777777" w:rsidR="00BC311D" w:rsidRPr="00D95972" w:rsidRDefault="00BC311D" w:rsidP="00BC311D">
            <w:pPr>
              <w:rPr>
                <w:rFonts w:cs="Arial"/>
              </w:rPr>
            </w:pPr>
          </w:p>
        </w:tc>
        <w:tc>
          <w:tcPr>
            <w:tcW w:w="1317" w:type="dxa"/>
            <w:gridSpan w:val="2"/>
            <w:tcBorders>
              <w:bottom w:val="nil"/>
            </w:tcBorders>
            <w:shd w:val="clear" w:color="auto" w:fill="auto"/>
          </w:tcPr>
          <w:p w14:paraId="4C5288AB"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1551F6A5" w14:textId="77777777" w:rsidR="00BC311D" w:rsidRDefault="00BC311D" w:rsidP="00BC311D">
            <w:pPr>
              <w:overflowPunct/>
              <w:autoSpaceDE/>
              <w:autoSpaceDN/>
              <w:adjustRightInd/>
              <w:textAlignment w:val="auto"/>
              <w:rPr>
                <w:rFonts w:cs="Arial"/>
                <w:lang w:val="en-US"/>
              </w:rPr>
            </w:pPr>
            <w:r>
              <w:t>C1-226045</w:t>
            </w:r>
          </w:p>
        </w:tc>
        <w:tc>
          <w:tcPr>
            <w:tcW w:w="4191" w:type="dxa"/>
            <w:gridSpan w:val="3"/>
            <w:tcBorders>
              <w:top w:val="single" w:sz="4" w:space="0" w:color="auto"/>
              <w:bottom w:val="single" w:sz="4" w:space="0" w:color="auto"/>
            </w:tcBorders>
            <w:shd w:val="clear" w:color="auto" w:fill="92D050"/>
          </w:tcPr>
          <w:p w14:paraId="046FC859" w14:textId="77777777" w:rsidR="00BC311D" w:rsidRDefault="00BC311D" w:rsidP="00BC311D">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92D050"/>
          </w:tcPr>
          <w:p w14:paraId="4F65BED8" w14:textId="77777777" w:rsidR="00BC311D"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D574D5F" w14:textId="77777777" w:rsidR="00BC311D" w:rsidRDefault="00BC311D" w:rsidP="00BC311D">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3FF460" w14:textId="77777777" w:rsidR="00BC311D" w:rsidRDefault="00BC311D" w:rsidP="00BC311D">
            <w:pPr>
              <w:rPr>
                <w:rFonts w:eastAsia="Batang" w:cs="Arial"/>
                <w:lang w:eastAsia="ko-KR"/>
              </w:rPr>
            </w:pPr>
            <w:r>
              <w:rPr>
                <w:rFonts w:eastAsia="Batang" w:cs="Arial"/>
                <w:lang w:eastAsia="ko-KR"/>
              </w:rPr>
              <w:t>Agreed</w:t>
            </w:r>
          </w:p>
          <w:p w14:paraId="558EEFEC" w14:textId="77777777" w:rsidR="00BC311D" w:rsidRDefault="00BC311D" w:rsidP="00BC311D">
            <w:pPr>
              <w:rPr>
                <w:rFonts w:eastAsia="Batang" w:cs="Arial"/>
                <w:lang w:eastAsia="ko-KR"/>
              </w:rPr>
            </w:pPr>
          </w:p>
          <w:p w14:paraId="679723E6" w14:textId="77777777" w:rsidR="00BC311D" w:rsidRDefault="00BC311D" w:rsidP="00BC311D">
            <w:pPr>
              <w:rPr>
                <w:ins w:id="83" w:author="Nokia User" w:date="2022-10-13T14:37:00Z"/>
                <w:rFonts w:eastAsia="Batang" w:cs="Arial"/>
                <w:lang w:eastAsia="ko-KR"/>
              </w:rPr>
            </w:pPr>
            <w:ins w:id="84" w:author="Nokia User" w:date="2022-10-13T14:37:00Z">
              <w:r>
                <w:rPr>
                  <w:rFonts w:eastAsia="Batang" w:cs="Arial"/>
                  <w:lang w:eastAsia="ko-KR"/>
                </w:rPr>
                <w:t>Revision of C1-226011</w:t>
              </w:r>
            </w:ins>
          </w:p>
          <w:p w14:paraId="2C490F5D" w14:textId="77777777" w:rsidR="00BC311D" w:rsidRDefault="00BC311D" w:rsidP="00BC311D">
            <w:pPr>
              <w:rPr>
                <w:ins w:id="85" w:author="Nokia User" w:date="2022-10-13T14:37:00Z"/>
                <w:rFonts w:eastAsia="Batang" w:cs="Arial"/>
                <w:lang w:eastAsia="ko-KR"/>
              </w:rPr>
            </w:pPr>
            <w:ins w:id="86" w:author="Nokia User" w:date="2022-10-13T14:37:00Z">
              <w:r>
                <w:rPr>
                  <w:rFonts w:eastAsia="Batang" w:cs="Arial"/>
                  <w:lang w:eastAsia="ko-KR"/>
                </w:rPr>
                <w:t>_________________________________________</w:t>
              </w:r>
            </w:ins>
          </w:p>
          <w:p w14:paraId="09DF3057" w14:textId="77777777" w:rsidR="00BC311D" w:rsidRDefault="00BC311D" w:rsidP="00BC311D">
            <w:pPr>
              <w:rPr>
                <w:rFonts w:eastAsia="Batang" w:cs="Arial"/>
                <w:lang w:eastAsia="ko-KR"/>
              </w:rPr>
            </w:pPr>
            <w:ins w:id="87" w:author="Nokia User" w:date="2022-10-04T12:51:00Z">
              <w:r>
                <w:rPr>
                  <w:rFonts w:eastAsia="Batang" w:cs="Arial"/>
                  <w:lang w:eastAsia="ko-KR"/>
                </w:rPr>
                <w:t>Revision of C1-225555</w:t>
              </w:r>
            </w:ins>
          </w:p>
          <w:p w14:paraId="524E2D01" w14:textId="77777777" w:rsidR="00BC311D" w:rsidRDefault="00BC311D" w:rsidP="00BC311D">
            <w:pPr>
              <w:rPr>
                <w:rFonts w:eastAsia="Batang" w:cs="Arial"/>
                <w:lang w:eastAsia="ko-KR"/>
              </w:rPr>
            </w:pPr>
          </w:p>
          <w:p w14:paraId="1C21706F" w14:textId="77777777" w:rsidR="00BC311D" w:rsidRDefault="00BC311D" w:rsidP="00BC311D">
            <w:pPr>
              <w:rPr>
                <w:rFonts w:eastAsia="Batang" w:cs="Arial"/>
                <w:lang w:eastAsia="ko-KR"/>
              </w:rPr>
            </w:pPr>
          </w:p>
        </w:tc>
      </w:tr>
      <w:tr w:rsidR="00BC311D" w:rsidRPr="00D95972" w14:paraId="63C0C1C2" w14:textId="77777777" w:rsidTr="00CF1250">
        <w:tc>
          <w:tcPr>
            <w:tcW w:w="976" w:type="dxa"/>
            <w:tcBorders>
              <w:left w:val="thinThickThinSmallGap" w:sz="24" w:space="0" w:color="auto"/>
              <w:bottom w:val="nil"/>
            </w:tcBorders>
            <w:shd w:val="clear" w:color="auto" w:fill="auto"/>
          </w:tcPr>
          <w:p w14:paraId="25EF34CF" w14:textId="77777777" w:rsidR="00BC311D" w:rsidRPr="00D95972" w:rsidRDefault="00BC311D" w:rsidP="00BC311D">
            <w:pPr>
              <w:rPr>
                <w:rFonts w:cs="Arial"/>
              </w:rPr>
            </w:pPr>
          </w:p>
        </w:tc>
        <w:tc>
          <w:tcPr>
            <w:tcW w:w="1317" w:type="dxa"/>
            <w:gridSpan w:val="2"/>
            <w:tcBorders>
              <w:bottom w:val="nil"/>
            </w:tcBorders>
            <w:shd w:val="clear" w:color="auto" w:fill="auto"/>
          </w:tcPr>
          <w:p w14:paraId="64C9B879"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29B6DA8B" w14:textId="77777777" w:rsidR="00BC311D" w:rsidRDefault="00BC311D" w:rsidP="00BC311D">
            <w:pPr>
              <w:overflowPunct/>
              <w:autoSpaceDE/>
              <w:autoSpaceDN/>
              <w:adjustRightInd/>
              <w:textAlignment w:val="auto"/>
            </w:pPr>
            <w:r w:rsidRPr="00E33A19">
              <w:t>C1-226271</w:t>
            </w:r>
          </w:p>
        </w:tc>
        <w:tc>
          <w:tcPr>
            <w:tcW w:w="4191" w:type="dxa"/>
            <w:gridSpan w:val="3"/>
            <w:tcBorders>
              <w:top w:val="single" w:sz="4" w:space="0" w:color="auto"/>
              <w:bottom w:val="single" w:sz="4" w:space="0" w:color="auto"/>
            </w:tcBorders>
            <w:shd w:val="clear" w:color="auto" w:fill="92D050"/>
          </w:tcPr>
          <w:p w14:paraId="66EABF24" w14:textId="77777777" w:rsidR="00BC311D" w:rsidRDefault="00BC311D" w:rsidP="00BC311D">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92D050"/>
          </w:tcPr>
          <w:p w14:paraId="56B3AE34" w14:textId="77777777" w:rsidR="00BC311D" w:rsidRDefault="00BC311D" w:rsidP="00BC311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462EF0D5" w14:textId="77777777" w:rsidR="00BC311D" w:rsidRDefault="00BC311D" w:rsidP="00BC311D">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DA0375" w14:textId="77777777" w:rsidR="00BC311D" w:rsidRDefault="00BC311D" w:rsidP="00BC311D">
            <w:pPr>
              <w:rPr>
                <w:rFonts w:eastAsia="Batang" w:cs="Arial"/>
                <w:lang w:eastAsia="ko-KR"/>
              </w:rPr>
            </w:pPr>
            <w:r>
              <w:rPr>
                <w:rFonts w:eastAsia="Batang" w:cs="Arial"/>
                <w:lang w:eastAsia="ko-KR"/>
              </w:rPr>
              <w:t>Agreed</w:t>
            </w:r>
          </w:p>
          <w:p w14:paraId="73C35E71" w14:textId="77777777" w:rsidR="00BC311D" w:rsidRDefault="00BC311D" w:rsidP="00BC311D">
            <w:pPr>
              <w:rPr>
                <w:rFonts w:eastAsia="Batang" w:cs="Arial"/>
                <w:lang w:eastAsia="ko-KR"/>
              </w:rPr>
            </w:pPr>
          </w:p>
          <w:p w14:paraId="290B0512" w14:textId="77777777" w:rsidR="00BC311D" w:rsidRDefault="00BC311D" w:rsidP="00BC311D">
            <w:pPr>
              <w:rPr>
                <w:ins w:id="88" w:author="Nokia User" w:date="2022-10-13T14:49:00Z"/>
                <w:rFonts w:eastAsia="Batang" w:cs="Arial"/>
                <w:lang w:eastAsia="ko-KR"/>
              </w:rPr>
            </w:pPr>
            <w:ins w:id="89" w:author="Nokia User" w:date="2022-10-13T14:49:00Z">
              <w:r>
                <w:rPr>
                  <w:rFonts w:eastAsia="Batang" w:cs="Arial"/>
                  <w:lang w:eastAsia="ko-KR"/>
                </w:rPr>
                <w:t>Revision of C1-225822</w:t>
              </w:r>
            </w:ins>
          </w:p>
          <w:p w14:paraId="26CE4C4C" w14:textId="77777777" w:rsidR="00BC311D" w:rsidRDefault="00BC311D" w:rsidP="00BC311D">
            <w:pPr>
              <w:rPr>
                <w:ins w:id="90" w:author="Nokia User" w:date="2022-10-13T14:49:00Z"/>
                <w:rFonts w:eastAsia="Batang" w:cs="Arial"/>
                <w:lang w:eastAsia="ko-KR"/>
              </w:rPr>
            </w:pPr>
            <w:ins w:id="91" w:author="Nokia User" w:date="2022-10-13T14:49:00Z">
              <w:r>
                <w:rPr>
                  <w:rFonts w:eastAsia="Batang" w:cs="Arial"/>
                  <w:lang w:eastAsia="ko-KR"/>
                </w:rPr>
                <w:t>_________________________________________</w:t>
              </w:r>
            </w:ins>
          </w:p>
          <w:p w14:paraId="5351C165" w14:textId="77777777" w:rsidR="00BC311D" w:rsidRDefault="00BC311D" w:rsidP="00BC311D">
            <w:pPr>
              <w:rPr>
                <w:rFonts w:eastAsia="Batang" w:cs="Arial"/>
                <w:lang w:eastAsia="ko-KR"/>
              </w:rPr>
            </w:pPr>
          </w:p>
          <w:p w14:paraId="02752BF8" w14:textId="77777777" w:rsidR="00BC311D" w:rsidRDefault="00BC311D" w:rsidP="00BC311D">
            <w:pPr>
              <w:rPr>
                <w:rFonts w:eastAsia="Batang" w:cs="Arial"/>
                <w:lang w:eastAsia="ko-KR"/>
              </w:rPr>
            </w:pPr>
          </w:p>
          <w:p w14:paraId="64246843" w14:textId="77777777" w:rsidR="00BC311D" w:rsidRDefault="00BC311D" w:rsidP="00BC311D">
            <w:pPr>
              <w:rPr>
                <w:rFonts w:eastAsia="Batang" w:cs="Arial"/>
                <w:lang w:eastAsia="ko-KR"/>
              </w:rPr>
            </w:pPr>
          </w:p>
        </w:tc>
      </w:tr>
      <w:tr w:rsidR="00BC311D" w:rsidRPr="00D95972" w14:paraId="1924F07A" w14:textId="77777777" w:rsidTr="00001ABC">
        <w:tc>
          <w:tcPr>
            <w:tcW w:w="976" w:type="dxa"/>
            <w:tcBorders>
              <w:left w:val="thinThickThinSmallGap" w:sz="24" w:space="0" w:color="auto"/>
              <w:bottom w:val="nil"/>
            </w:tcBorders>
            <w:shd w:val="clear" w:color="auto" w:fill="auto"/>
          </w:tcPr>
          <w:p w14:paraId="74D62423" w14:textId="77777777" w:rsidR="00BC311D" w:rsidRPr="00D95972" w:rsidRDefault="00BC311D" w:rsidP="00BC311D">
            <w:pPr>
              <w:rPr>
                <w:rFonts w:cs="Arial"/>
              </w:rPr>
            </w:pPr>
          </w:p>
        </w:tc>
        <w:tc>
          <w:tcPr>
            <w:tcW w:w="1317" w:type="dxa"/>
            <w:gridSpan w:val="2"/>
            <w:tcBorders>
              <w:bottom w:val="nil"/>
            </w:tcBorders>
            <w:shd w:val="clear" w:color="auto" w:fill="auto"/>
          </w:tcPr>
          <w:p w14:paraId="56354BCC"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92D050"/>
          </w:tcPr>
          <w:p w14:paraId="55A9BF54" w14:textId="57EAC6C9" w:rsidR="00BC311D" w:rsidRDefault="00BC311D" w:rsidP="00BC311D">
            <w:pPr>
              <w:overflowPunct/>
              <w:autoSpaceDE/>
              <w:autoSpaceDN/>
              <w:adjustRightInd/>
              <w:textAlignment w:val="auto"/>
            </w:pPr>
            <w:r w:rsidRPr="00BF7B19">
              <w:t>C1-226272</w:t>
            </w:r>
          </w:p>
        </w:tc>
        <w:tc>
          <w:tcPr>
            <w:tcW w:w="4191" w:type="dxa"/>
            <w:gridSpan w:val="3"/>
            <w:tcBorders>
              <w:top w:val="single" w:sz="4" w:space="0" w:color="auto"/>
              <w:bottom w:val="single" w:sz="4" w:space="0" w:color="auto"/>
            </w:tcBorders>
            <w:shd w:val="clear" w:color="auto" w:fill="92D050"/>
          </w:tcPr>
          <w:p w14:paraId="6C1DDAC5" w14:textId="77777777" w:rsidR="00BC311D" w:rsidRDefault="00BC311D" w:rsidP="00BC311D">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92D050"/>
          </w:tcPr>
          <w:p w14:paraId="505EAEED" w14:textId="77777777" w:rsidR="00BC311D" w:rsidRDefault="00BC311D" w:rsidP="00BC311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B69A193" w14:textId="77777777" w:rsidR="00BC311D" w:rsidRDefault="00BC311D" w:rsidP="00BC311D">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85852" w14:textId="77777777" w:rsidR="00BC311D" w:rsidRDefault="00BC311D" w:rsidP="00BC311D">
            <w:pPr>
              <w:rPr>
                <w:rFonts w:eastAsia="Batang" w:cs="Arial"/>
                <w:lang w:eastAsia="ko-KR"/>
              </w:rPr>
            </w:pPr>
            <w:r>
              <w:rPr>
                <w:rFonts w:eastAsia="Batang" w:cs="Arial"/>
                <w:lang w:eastAsia="ko-KR"/>
              </w:rPr>
              <w:t>Agreed</w:t>
            </w:r>
          </w:p>
          <w:p w14:paraId="04112C6A" w14:textId="77777777" w:rsidR="00BC311D" w:rsidRDefault="00BC311D" w:rsidP="00BC311D">
            <w:pPr>
              <w:rPr>
                <w:rFonts w:eastAsia="Batang" w:cs="Arial"/>
                <w:lang w:eastAsia="ko-KR"/>
              </w:rPr>
            </w:pPr>
          </w:p>
          <w:p w14:paraId="21E1A445" w14:textId="77777777" w:rsidR="00BC311D" w:rsidRDefault="00BC311D" w:rsidP="00BC311D">
            <w:pPr>
              <w:rPr>
                <w:ins w:id="92" w:author="Nokia User" w:date="2022-10-13T14:49:00Z"/>
                <w:rFonts w:eastAsia="Batang" w:cs="Arial"/>
                <w:lang w:eastAsia="ko-KR"/>
              </w:rPr>
            </w:pPr>
            <w:ins w:id="93" w:author="Nokia User" w:date="2022-10-13T14:49:00Z">
              <w:r>
                <w:rPr>
                  <w:rFonts w:eastAsia="Batang" w:cs="Arial"/>
                  <w:lang w:eastAsia="ko-KR"/>
                </w:rPr>
                <w:t>Revision of C1-225823</w:t>
              </w:r>
            </w:ins>
          </w:p>
          <w:p w14:paraId="6867A2A9" w14:textId="77777777" w:rsidR="00BC311D" w:rsidRDefault="00BC311D" w:rsidP="00BC311D">
            <w:pPr>
              <w:rPr>
                <w:rFonts w:eastAsia="Batang" w:cs="Arial"/>
                <w:lang w:eastAsia="ko-KR"/>
              </w:rPr>
            </w:pPr>
          </w:p>
          <w:p w14:paraId="6AD8250D" w14:textId="77777777" w:rsidR="00BC311D" w:rsidRDefault="00BC311D" w:rsidP="00BC311D">
            <w:pPr>
              <w:rPr>
                <w:rFonts w:eastAsia="Batang" w:cs="Arial"/>
                <w:lang w:eastAsia="ko-KR"/>
              </w:rPr>
            </w:pPr>
          </w:p>
          <w:p w14:paraId="01126700" w14:textId="77777777" w:rsidR="00BC311D" w:rsidRDefault="00BC311D" w:rsidP="00BC311D">
            <w:pPr>
              <w:rPr>
                <w:rFonts w:eastAsia="Batang" w:cs="Arial"/>
                <w:lang w:eastAsia="ko-KR"/>
              </w:rPr>
            </w:pPr>
            <w:r>
              <w:rPr>
                <w:rFonts w:eastAsia="Batang" w:cs="Arial"/>
                <w:lang w:eastAsia="ko-KR"/>
              </w:rPr>
              <w:t>---------------------------------------------------------------------</w:t>
            </w:r>
          </w:p>
          <w:p w14:paraId="3A062778" w14:textId="77777777" w:rsidR="00BC311D" w:rsidRDefault="00BC311D" w:rsidP="00BC311D">
            <w:pPr>
              <w:rPr>
                <w:rFonts w:eastAsia="Batang" w:cs="Arial"/>
                <w:lang w:eastAsia="ko-KR"/>
              </w:rPr>
            </w:pPr>
          </w:p>
        </w:tc>
      </w:tr>
      <w:tr w:rsidR="00BC311D" w:rsidRPr="00D95972" w14:paraId="674D4AF9" w14:textId="77777777" w:rsidTr="00001ABC">
        <w:tc>
          <w:tcPr>
            <w:tcW w:w="976" w:type="dxa"/>
            <w:tcBorders>
              <w:left w:val="thinThickThinSmallGap" w:sz="24" w:space="0" w:color="auto"/>
              <w:bottom w:val="nil"/>
            </w:tcBorders>
            <w:shd w:val="clear" w:color="auto" w:fill="auto"/>
          </w:tcPr>
          <w:p w14:paraId="30A0825F" w14:textId="77777777" w:rsidR="00BC311D" w:rsidRPr="00D95972" w:rsidRDefault="00BC311D" w:rsidP="00BC311D">
            <w:pPr>
              <w:rPr>
                <w:rFonts w:cs="Arial"/>
              </w:rPr>
            </w:pPr>
          </w:p>
        </w:tc>
        <w:tc>
          <w:tcPr>
            <w:tcW w:w="1317" w:type="dxa"/>
            <w:gridSpan w:val="2"/>
            <w:tcBorders>
              <w:bottom w:val="nil"/>
            </w:tcBorders>
            <w:shd w:val="clear" w:color="auto" w:fill="auto"/>
          </w:tcPr>
          <w:p w14:paraId="18B63621"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1474BA2" w14:textId="77777777" w:rsidR="00BC311D" w:rsidRPr="00BF7B19" w:rsidRDefault="00BC311D" w:rsidP="00BC311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2D4FCE"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305B7664"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3FD9AB07"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2F713" w14:textId="77777777" w:rsidR="00BC311D" w:rsidRDefault="00BC311D" w:rsidP="00BC311D">
            <w:pPr>
              <w:rPr>
                <w:rFonts w:eastAsia="Batang" w:cs="Arial"/>
                <w:lang w:eastAsia="ko-KR"/>
              </w:rPr>
            </w:pPr>
          </w:p>
        </w:tc>
      </w:tr>
      <w:tr w:rsidR="00BC311D" w:rsidRPr="00D95972" w14:paraId="71D149DB" w14:textId="77777777" w:rsidTr="00001ABC">
        <w:tc>
          <w:tcPr>
            <w:tcW w:w="976" w:type="dxa"/>
            <w:tcBorders>
              <w:left w:val="thinThickThinSmallGap" w:sz="24" w:space="0" w:color="auto"/>
              <w:bottom w:val="nil"/>
            </w:tcBorders>
            <w:shd w:val="clear" w:color="auto" w:fill="auto"/>
          </w:tcPr>
          <w:p w14:paraId="7FB44E76" w14:textId="77777777" w:rsidR="00BC311D" w:rsidRPr="00D95972" w:rsidRDefault="00BC311D" w:rsidP="00BC311D">
            <w:pPr>
              <w:rPr>
                <w:rFonts w:cs="Arial"/>
              </w:rPr>
            </w:pPr>
          </w:p>
        </w:tc>
        <w:tc>
          <w:tcPr>
            <w:tcW w:w="1317" w:type="dxa"/>
            <w:gridSpan w:val="2"/>
            <w:tcBorders>
              <w:bottom w:val="nil"/>
            </w:tcBorders>
            <w:shd w:val="clear" w:color="auto" w:fill="auto"/>
          </w:tcPr>
          <w:p w14:paraId="4332F57C"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15007030" w14:textId="77777777" w:rsidR="00BC311D" w:rsidRPr="00BF7B19" w:rsidRDefault="00BC311D" w:rsidP="00BC311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DCA89E"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483DA4AB"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7FE303D7"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75980" w14:textId="77777777" w:rsidR="00BC311D" w:rsidRDefault="00BC311D" w:rsidP="00BC311D">
            <w:pPr>
              <w:rPr>
                <w:rFonts w:eastAsia="Batang" w:cs="Arial"/>
                <w:lang w:eastAsia="ko-KR"/>
              </w:rPr>
            </w:pPr>
          </w:p>
        </w:tc>
      </w:tr>
      <w:tr w:rsidR="00BC311D" w:rsidRPr="00D95972" w14:paraId="2BE112D5" w14:textId="77777777" w:rsidTr="008C42BA">
        <w:tc>
          <w:tcPr>
            <w:tcW w:w="976" w:type="dxa"/>
            <w:tcBorders>
              <w:left w:val="thinThickThinSmallGap" w:sz="24" w:space="0" w:color="auto"/>
              <w:bottom w:val="nil"/>
            </w:tcBorders>
            <w:shd w:val="clear" w:color="auto" w:fill="auto"/>
          </w:tcPr>
          <w:p w14:paraId="0ABB2200" w14:textId="77777777" w:rsidR="00BC311D" w:rsidRPr="00D95972" w:rsidRDefault="00BC311D" w:rsidP="00BC311D">
            <w:pPr>
              <w:rPr>
                <w:rFonts w:cs="Arial"/>
              </w:rPr>
            </w:pPr>
          </w:p>
        </w:tc>
        <w:tc>
          <w:tcPr>
            <w:tcW w:w="1317" w:type="dxa"/>
            <w:gridSpan w:val="2"/>
            <w:tcBorders>
              <w:bottom w:val="nil"/>
            </w:tcBorders>
            <w:shd w:val="clear" w:color="auto" w:fill="auto"/>
          </w:tcPr>
          <w:p w14:paraId="4814059C"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43280092" w14:textId="77777777" w:rsidR="00BC311D" w:rsidRPr="00BF7B19" w:rsidRDefault="00BC311D" w:rsidP="00BC311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AAC524"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6259E9B1"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2E670FA2"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F75A5" w14:textId="77777777" w:rsidR="00BC311D" w:rsidRDefault="00BC311D" w:rsidP="00BC311D">
            <w:pPr>
              <w:rPr>
                <w:rFonts w:eastAsia="Batang" w:cs="Arial"/>
                <w:lang w:eastAsia="ko-KR"/>
              </w:rPr>
            </w:pPr>
          </w:p>
        </w:tc>
      </w:tr>
      <w:tr w:rsidR="00BC311D" w:rsidRPr="00D95972" w14:paraId="049D2797" w14:textId="77777777" w:rsidTr="001A09A3">
        <w:tc>
          <w:tcPr>
            <w:tcW w:w="976" w:type="dxa"/>
            <w:tcBorders>
              <w:left w:val="thinThickThinSmallGap" w:sz="24" w:space="0" w:color="auto"/>
              <w:bottom w:val="nil"/>
            </w:tcBorders>
            <w:shd w:val="clear" w:color="auto" w:fill="auto"/>
          </w:tcPr>
          <w:p w14:paraId="677C6B18" w14:textId="77777777" w:rsidR="00BC311D" w:rsidRPr="00D95972" w:rsidRDefault="00BC311D" w:rsidP="00BC311D">
            <w:pPr>
              <w:rPr>
                <w:rFonts w:cs="Arial"/>
              </w:rPr>
            </w:pPr>
          </w:p>
        </w:tc>
        <w:tc>
          <w:tcPr>
            <w:tcW w:w="1317" w:type="dxa"/>
            <w:gridSpan w:val="2"/>
            <w:tcBorders>
              <w:bottom w:val="nil"/>
            </w:tcBorders>
            <w:shd w:val="clear" w:color="auto" w:fill="auto"/>
          </w:tcPr>
          <w:p w14:paraId="2B256CE8"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55CFDD6B" w14:textId="1AE544C7" w:rsidR="00BC311D" w:rsidRDefault="00A34D6A" w:rsidP="00BC311D">
            <w:pPr>
              <w:overflowPunct/>
              <w:autoSpaceDE/>
              <w:autoSpaceDN/>
              <w:adjustRightInd/>
              <w:textAlignment w:val="auto"/>
              <w:rPr>
                <w:rFonts w:cs="Arial"/>
                <w:lang w:val="en-US"/>
              </w:rPr>
            </w:pPr>
            <w:hyperlink r:id="rId53" w:history="1">
              <w:r w:rsidR="00BC311D">
                <w:rPr>
                  <w:rStyle w:val="Hyperlink"/>
                </w:rPr>
                <w:t>C1-226407</w:t>
              </w:r>
            </w:hyperlink>
          </w:p>
        </w:tc>
        <w:tc>
          <w:tcPr>
            <w:tcW w:w="4191" w:type="dxa"/>
            <w:gridSpan w:val="3"/>
            <w:tcBorders>
              <w:top w:val="single" w:sz="4" w:space="0" w:color="auto"/>
              <w:bottom w:val="single" w:sz="4" w:space="0" w:color="auto"/>
            </w:tcBorders>
            <w:shd w:val="clear" w:color="auto" w:fill="FFFFFF"/>
          </w:tcPr>
          <w:p w14:paraId="226E233F" w14:textId="757E5B90" w:rsidR="00BC311D" w:rsidRDefault="00BC311D" w:rsidP="00BC311D">
            <w:pPr>
              <w:rPr>
                <w:rFonts w:cs="Arial"/>
              </w:rPr>
            </w:pPr>
            <w:r>
              <w:rPr>
                <w:rFonts w:cs="Arial"/>
              </w:rPr>
              <w:t>Correction of implementation error of CR4124</w:t>
            </w:r>
          </w:p>
        </w:tc>
        <w:tc>
          <w:tcPr>
            <w:tcW w:w="1767" w:type="dxa"/>
            <w:tcBorders>
              <w:top w:val="single" w:sz="4" w:space="0" w:color="auto"/>
              <w:bottom w:val="single" w:sz="4" w:space="0" w:color="auto"/>
            </w:tcBorders>
            <w:shd w:val="clear" w:color="auto" w:fill="FFFFFF"/>
          </w:tcPr>
          <w:p w14:paraId="764AE566" w14:textId="0B8B9907" w:rsidR="00BC311D"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24F7F21" w14:textId="057A62CF" w:rsidR="00BC311D" w:rsidRDefault="00BC311D" w:rsidP="00BC311D">
            <w:pPr>
              <w:rPr>
                <w:rFonts w:cs="Arial"/>
              </w:rPr>
            </w:pPr>
            <w:r>
              <w:rPr>
                <w:rFonts w:cs="Arial"/>
              </w:rPr>
              <w:t>CR 4828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DEE43" w14:textId="77777777" w:rsidR="00E95512" w:rsidRDefault="00E95512" w:rsidP="00BC311D">
            <w:pPr>
              <w:rPr>
                <w:rFonts w:eastAsia="Batang" w:cs="Arial"/>
                <w:lang w:eastAsia="ko-KR"/>
              </w:rPr>
            </w:pPr>
            <w:r>
              <w:rPr>
                <w:rFonts w:eastAsia="Batang" w:cs="Arial"/>
                <w:lang w:eastAsia="ko-KR"/>
              </w:rPr>
              <w:t>Agreed</w:t>
            </w:r>
          </w:p>
          <w:p w14:paraId="2ECCDF3E" w14:textId="2B8B22AC" w:rsidR="00BC311D" w:rsidRDefault="00BC311D" w:rsidP="00BC311D">
            <w:pPr>
              <w:rPr>
                <w:rFonts w:eastAsia="Batang" w:cs="Arial"/>
                <w:lang w:eastAsia="ko-KR"/>
              </w:rPr>
            </w:pPr>
          </w:p>
        </w:tc>
      </w:tr>
      <w:tr w:rsidR="00BC311D" w:rsidRPr="00D95972" w14:paraId="77A62A44" w14:textId="77777777" w:rsidTr="001A09A3">
        <w:tc>
          <w:tcPr>
            <w:tcW w:w="976" w:type="dxa"/>
            <w:tcBorders>
              <w:left w:val="thinThickThinSmallGap" w:sz="24" w:space="0" w:color="auto"/>
              <w:bottom w:val="nil"/>
            </w:tcBorders>
            <w:shd w:val="clear" w:color="auto" w:fill="auto"/>
          </w:tcPr>
          <w:p w14:paraId="5F8D759E" w14:textId="77777777" w:rsidR="00BC311D" w:rsidRPr="00D95972" w:rsidRDefault="00BC311D" w:rsidP="00BC311D">
            <w:pPr>
              <w:rPr>
                <w:rFonts w:cs="Arial"/>
              </w:rPr>
            </w:pPr>
          </w:p>
        </w:tc>
        <w:tc>
          <w:tcPr>
            <w:tcW w:w="1317" w:type="dxa"/>
            <w:gridSpan w:val="2"/>
            <w:tcBorders>
              <w:bottom w:val="nil"/>
            </w:tcBorders>
            <w:shd w:val="clear" w:color="auto" w:fill="auto"/>
          </w:tcPr>
          <w:p w14:paraId="50E60F5B"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4E7F18C" w14:textId="12F71AA8" w:rsidR="00BC311D" w:rsidRDefault="00A34D6A" w:rsidP="00BC311D">
            <w:pPr>
              <w:overflowPunct/>
              <w:autoSpaceDE/>
              <w:autoSpaceDN/>
              <w:adjustRightInd/>
              <w:textAlignment w:val="auto"/>
              <w:rPr>
                <w:rFonts w:cs="Arial"/>
                <w:lang w:val="en-US"/>
              </w:rPr>
            </w:pPr>
            <w:hyperlink r:id="rId54" w:history="1">
              <w:r w:rsidR="00BC311D">
                <w:rPr>
                  <w:rStyle w:val="Hyperlink"/>
                </w:rPr>
                <w:t>C1-226652</w:t>
              </w:r>
            </w:hyperlink>
          </w:p>
        </w:tc>
        <w:tc>
          <w:tcPr>
            <w:tcW w:w="4191" w:type="dxa"/>
            <w:gridSpan w:val="3"/>
            <w:tcBorders>
              <w:top w:val="single" w:sz="4" w:space="0" w:color="auto"/>
              <w:bottom w:val="single" w:sz="4" w:space="0" w:color="auto"/>
            </w:tcBorders>
            <w:shd w:val="clear" w:color="auto" w:fill="FFFFFF"/>
          </w:tcPr>
          <w:p w14:paraId="712A5961" w14:textId="56310734" w:rsidR="00BC311D" w:rsidRDefault="00BC311D" w:rsidP="00BC311D">
            <w:pPr>
              <w:rPr>
                <w:rFonts w:cs="Arial"/>
              </w:rPr>
            </w:pPr>
            <w:r>
              <w:rPr>
                <w:rFonts w:cs="Arial"/>
              </w:rPr>
              <w:t>Octets 7 to 10 in the S-NSSAI IE</w:t>
            </w:r>
          </w:p>
        </w:tc>
        <w:tc>
          <w:tcPr>
            <w:tcW w:w="1767" w:type="dxa"/>
            <w:tcBorders>
              <w:top w:val="single" w:sz="4" w:space="0" w:color="auto"/>
              <w:bottom w:val="single" w:sz="4" w:space="0" w:color="auto"/>
            </w:tcBorders>
            <w:shd w:val="clear" w:color="auto" w:fill="FFFFFF"/>
          </w:tcPr>
          <w:p w14:paraId="00B3D00F" w14:textId="31EE3D98" w:rsidR="00BC311D" w:rsidRDefault="00BC311D" w:rsidP="00BC31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417FA2" w14:textId="1BBDB2AF" w:rsidR="00BC311D" w:rsidRDefault="00BC311D" w:rsidP="00BC311D">
            <w:pPr>
              <w:rPr>
                <w:rFonts w:cs="Arial"/>
              </w:rPr>
            </w:pPr>
            <w:r>
              <w:rPr>
                <w:rFonts w:cs="Arial"/>
              </w:rPr>
              <w:t>CR 4913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A1577" w14:textId="3DD1828E" w:rsidR="00BC311D" w:rsidRDefault="001A09A3" w:rsidP="00BC311D">
            <w:pPr>
              <w:rPr>
                <w:rFonts w:eastAsia="Batang" w:cs="Arial"/>
                <w:lang w:eastAsia="ko-KR"/>
              </w:rPr>
            </w:pPr>
            <w:r>
              <w:rPr>
                <w:rFonts w:eastAsia="Batang" w:cs="Arial"/>
                <w:lang w:eastAsia="ko-KR"/>
              </w:rPr>
              <w:t>Not pursued</w:t>
            </w:r>
          </w:p>
        </w:tc>
      </w:tr>
      <w:tr w:rsidR="00BC311D" w:rsidRPr="00D95972" w14:paraId="54709F29" w14:textId="77777777" w:rsidTr="001E4A81">
        <w:tc>
          <w:tcPr>
            <w:tcW w:w="976" w:type="dxa"/>
            <w:tcBorders>
              <w:left w:val="thinThickThinSmallGap" w:sz="24" w:space="0" w:color="auto"/>
              <w:bottom w:val="nil"/>
            </w:tcBorders>
            <w:shd w:val="clear" w:color="auto" w:fill="auto"/>
          </w:tcPr>
          <w:p w14:paraId="7C023E6A" w14:textId="77777777" w:rsidR="00BC311D" w:rsidRPr="00D95972" w:rsidRDefault="00BC311D" w:rsidP="00BC311D">
            <w:pPr>
              <w:rPr>
                <w:rFonts w:cs="Arial"/>
              </w:rPr>
            </w:pPr>
          </w:p>
        </w:tc>
        <w:tc>
          <w:tcPr>
            <w:tcW w:w="1317" w:type="dxa"/>
            <w:gridSpan w:val="2"/>
            <w:tcBorders>
              <w:bottom w:val="nil"/>
            </w:tcBorders>
            <w:shd w:val="clear" w:color="auto" w:fill="auto"/>
          </w:tcPr>
          <w:p w14:paraId="7D217512"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07952A74" w14:textId="6FDA99E8" w:rsidR="00BC311D" w:rsidRDefault="00A34D6A" w:rsidP="00BC311D">
            <w:pPr>
              <w:overflowPunct/>
              <w:autoSpaceDE/>
              <w:autoSpaceDN/>
              <w:adjustRightInd/>
              <w:textAlignment w:val="auto"/>
              <w:rPr>
                <w:rFonts w:cs="Arial"/>
                <w:lang w:val="en-US"/>
              </w:rPr>
            </w:pPr>
            <w:hyperlink r:id="rId55" w:history="1">
              <w:r w:rsidR="00BC311D">
                <w:rPr>
                  <w:rStyle w:val="Hyperlink"/>
                </w:rPr>
                <w:t>C1-226759</w:t>
              </w:r>
            </w:hyperlink>
          </w:p>
        </w:tc>
        <w:tc>
          <w:tcPr>
            <w:tcW w:w="4191" w:type="dxa"/>
            <w:gridSpan w:val="3"/>
            <w:tcBorders>
              <w:top w:val="single" w:sz="4" w:space="0" w:color="auto"/>
              <w:bottom w:val="single" w:sz="4" w:space="0" w:color="auto"/>
            </w:tcBorders>
            <w:shd w:val="clear" w:color="auto" w:fill="auto"/>
          </w:tcPr>
          <w:p w14:paraId="008A61D0" w14:textId="57846498" w:rsidR="00BC311D" w:rsidRDefault="00BC311D" w:rsidP="00BC311D">
            <w:pPr>
              <w:rPr>
                <w:rFonts w:cs="Arial"/>
              </w:rPr>
            </w:pPr>
            <w:r>
              <w:rPr>
                <w:rFonts w:cs="Arial"/>
              </w:rPr>
              <w:t>The mapping of S-NSSAI values is only used in the roaming scenario</w:t>
            </w:r>
          </w:p>
        </w:tc>
        <w:tc>
          <w:tcPr>
            <w:tcW w:w="1767" w:type="dxa"/>
            <w:tcBorders>
              <w:top w:val="single" w:sz="4" w:space="0" w:color="auto"/>
              <w:bottom w:val="single" w:sz="4" w:space="0" w:color="auto"/>
            </w:tcBorders>
            <w:shd w:val="clear" w:color="auto" w:fill="auto"/>
          </w:tcPr>
          <w:p w14:paraId="57D7087B" w14:textId="0D1404A5" w:rsidR="00BC311D" w:rsidRDefault="00BC311D" w:rsidP="00BC311D">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6F6D3F0F" w14:textId="5402F738" w:rsidR="00BC311D" w:rsidRDefault="00BC311D" w:rsidP="00BC311D">
            <w:pPr>
              <w:rPr>
                <w:rFonts w:cs="Arial"/>
              </w:rPr>
            </w:pPr>
            <w:r>
              <w:rPr>
                <w:rFonts w:cs="Arial"/>
              </w:rPr>
              <w:t>CR 4954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1908BA" w14:textId="3F0099F0" w:rsidR="00BC311D" w:rsidRDefault="001A09A3" w:rsidP="00BC311D">
            <w:pPr>
              <w:rPr>
                <w:rFonts w:eastAsia="Batang" w:cs="Arial"/>
                <w:lang w:eastAsia="ko-KR"/>
              </w:rPr>
            </w:pPr>
            <w:r>
              <w:rPr>
                <w:rFonts w:eastAsia="Batang" w:cs="Arial"/>
                <w:lang w:eastAsia="ko-KR"/>
              </w:rPr>
              <w:t>Merged into C1-226429</w:t>
            </w:r>
          </w:p>
        </w:tc>
      </w:tr>
      <w:tr w:rsidR="00BC311D" w:rsidRPr="00D95972" w14:paraId="724165EA" w14:textId="77777777" w:rsidTr="00530DC1">
        <w:tc>
          <w:tcPr>
            <w:tcW w:w="976" w:type="dxa"/>
            <w:tcBorders>
              <w:left w:val="thinThickThinSmallGap" w:sz="24" w:space="0" w:color="auto"/>
              <w:bottom w:val="nil"/>
            </w:tcBorders>
            <w:shd w:val="clear" w:color="auto" w:fill="auto"/>
          </w:tcPr>
          <w:p w14:paraId="36D907E3" w14:textId="77777777" w:rsidR="00BC311D" w:rsidRPr="00D95972" w:rsidRDefault="00BC311D" w:rsidP="00BC311D">
            <w:pPr>
              <w:rPr>
                <w:rFonts w:cs="Arial"/>
              </w:rPr>
            </w:pPr>
          </w:p>
        </w:tc>
        <w:tc>
          <w:tcPr>
            <w:tcW w:w="1317" w:type="dxa"/>
            <w:gridSpan w:val="2"/>
            <w:tcBorders>
              <w:bottom w:val="nil"/>
            </w:tcBorders>
            <w:shd w:val="clear" w:color="auto" w:fill="auto"/>
          </w:tcPr>
          <w:p w14:paraId="3F1067BB"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736849B9" w14:textId="63C30F90" w:rsidR="00BC311D" w:rsidRDefault="00A34D6A" w:rsidP="00BC311D">
            <w:pPr>
              <w:overflowPunct/>
              <w:autoSpaceDE/>
              <w:autoSpaceDN/>
              <w:adjustRightInd/>
              <w:textAlignment w:val="auto"/>
              <w:rPr>
                <w:rFonts w:cs="Arial"/>
                <w:lang w:val="en-US"/>
              </w:rPr>
            </w:pPr>
            <w:hyperlink r:id="rId56" w:history="1">
              <w:r w:rsidR="00BC311D">
                <w:rPr>
                  <w:rStyle w:val="Hyperlink"/>
                </w:rPr>
                <w:t>C1-226760</w:t>
              </w:r>
            </w:hyperlink>
          </w:p>
        </w:tc>
        <w:tc>
          <w:tcPr>
            <w:tcW w:w="4191" w:type="dxa"/>
            <w:gridSpan w:val="3"/>
            <w:tcBorders>
              <w:top w:val="single" w:sz="4" w:space="0" w:color="auto"/>
              <w:bottom w:val="single" w:sz="4" w:space="0" w:color="auto"/>
            </w:tcBorders>
            <w:shd w:val="clear" w:color="auto" w:fill="auto"/>
          </w:tcPr>
          <w:p w14:paraId="02E1216B" w14:textId="733A231F" w:rsidR="00BC311D" w:rsidRDefault="00BC311D" w:rsidP="00BC311D">
            <w:pPr>
              <w:rPr>
                <w:rFonts w:cs="Arial"/>
              </w:rPr>
            </w:pPr>
            <w:r>
              <w:rPr>
                <w:rFonts w:cs="Arial"/>
              </w:rPr>
              <w:t xml:space="preserve">The mapping of S-NSSAI values is only used in the roaming </w:t>
            </w:r>
            <w:proofErr w:type="spellStart"/>
            <w:r>
              <w:rPr>
                <w:rFonts w:cs="Arial"/>
              </w:rPr>
              <w:t>scenario_mirror</w:t>
            </w:r>
            <w:proofErr w:type="spellEnd"/>
            <w:r>
              <w:rPr>
                <w:rFonts w:cs="Arial"/>
              </w:rPr>
              <w:t xml:space="preserve"> in Rel-18</w:t>
            </w:r>
          </w:p>
        </w:tc>
        <w:tc>
          <w:tcPr>
            <w:tcW w:w="1767" w:type="dxa"/>
            <w:tcBorders>
              <w:top w:val="single" w:sz="4" w:space="0" w:color="auto"/>
              <w:bottom w:val="single" w:sz="4" w:space="0" w:color="auto"/>
            </w:tcBorders>
            <w:shd w:val="clear" w:color="auto" w:fill="auto"/>
          </w:tcPr>
          <w:p w14:paraId="11CBA5DE" w14:textId="18624FCE" w:rsidR="00BC311D" w:rsidRDefault="00BC311D" w:rsidP="00BC311D">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4CA6FEA1" w14:textId="0E9C48E9" w:rsidR="00BC311D" w:rsidRDefault="00BC311D" w:rsidP="00BC311D">
            <w:pPr>
              <w:rPr>
                <w:rFonts w:cs="Arial"/>
              </w:rPr>
            </w:pPr>
            <w:r>
              <w:rPr>
                <w:rFonts w:cs="Arial"/>
              </w:rPr>
              <w:t>CR 4955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D83542F" w14:textId="26C5D33E" w:rsidR="00BC311D" w:rsidRDefault="001A09A3" w:rsidP="00BC311D">
            <w:pPr>
              <w:rPr>
                <w:rFonts w:eastAsia="Batang" w:cs="Arial"/>
                <w:lang w:eastAsia="ko-KR"/>
              </w:rPr>
            </w:pPr>
            <w:r>
              <w:rPr>
                <w:rFonts w:eastAsia="Batang" w:cs="Arial"/>
                <w:lang w:eastAsia="ko-KR"/>
              </w:rPr>
              <w:t>Merged into C1-22</w:t>
            </w:r>
            <w:r w:rsidR="001E4A81">
              <w:rPr>
                <w:rFonts w:eastAsia="Batang" w:cs="Arial"/>
                <w:lang w:eastAsia="ko-KR"/>
              </w:rPr>
              <w:t>6430</w:t>
            </w:r>
          </w:p>
        </w:tc>
      </w:tr>
      <w:tr w:rsidR="00E95512" w:rsidRPr="00D95972" w14:paraId="2916BC3A" w14:textId="77777777" w:rsidTr="00530DC1">
        <w:tc>
          <w:tcPr>
            <w:tcW w:w="976" w:type="dxa"/>
            <w:tcBorders>
              <w:left w:val="thinThickThinSmallGap" w:sz="24" w:space="0" w:color="auto"/>
              <w:bottom w:val="nil"/>
            </w:tcBorders>
            <w:shd w:val="clear" w:color="auto" w:fill="auto"/>
          </w:tcPr>
          <w:p w14:paraId="7B4D4E28" w14:textId="77777777" w:rsidR="00E95512" w:rsidRPr="00D95972" w:rsidRDefault="00E95512" w:rsidP="000A1872">
            <w:pPr>
              <w:rPr>
                <w:rFonts w:cs="Arial"/>
              </w:rPr>
            </w:pPr>
          </w:p>
        </w:tc>
        <w:tc>
          <w:tcPr>
            <w:tcW w:w="1317" w:type="dxa"/>
            <w:gridSpan w:val="2"/>
            <w:tcBorders>
              <w:bottom w:val="nil"/>
            </w:tcBorders>
            <w:shd w:val="clear" w:color="auto" w:fill="auto"/>
          </w:tcPr>
          <w:p w14:paraId="5FBC4BD1" w14:textId="77777777" w:rsidR="00E95512" w:rsidRPr="00D95972" w:rsidRDefault="00E95512" w:rsidP="000A1872">
            <w:pPr>
              <w:rPr>
                <w:rFonts w:cs="Arial"/>
              </w:rPr>
            </w:pPr>
          </w:p>
        </w:tc>
        <w:tc>
          <w:tcPr>
            <w:tcW w:w="1088" w:type="dxa"/>
            <w:tcBorders>
              <w:top w:val="single" w:sz="4" w:space="0" w:color="auto"/>
              <w:bottom w:val="single" w:sz="4" w:space="0" w:color="auto"/>
            </w:tcBorders>
            <w:shd w:val="clear" w:color="auto" w:fill="FFFFFF"/>
          </w:tcPr>
          <w:p w14:paraId="55B5715C" w14:textId="5CD59410" w:rsidR="00E95512" w:rsidRPr="00BF7B19" w:rsidRDefault="00A34D6A" w:rsidP="000A1872">
            <w:pPr>
              <w:overflowPunct/>
              <w:autoSpaceDE/>
              <w:autoSpaceDN/>
              <w:adjustRightInd/>
              <w:textAlignment w:val="auto"/>
            </w:pPr>
            <w:hyperlink r:id="rId57" w:history="1">
              <w:r w:rsidR="00E84449">
                <w:rPr>
                  <w:rStyle w:val="Hyperlink"/>
                </w:rPr>
                <w:t>C1-226878</w:t>
              </w:r>
            </w:hyperlink>
          </w:p>
        </w:tc>
        <w:tc>
          <w:tcPr>
            <w:tcW w:w="4191" w:type="dxa"/>
            <w:gridSpan w:val="3"/>
            <w:tcBorders>
              <w:top w:val="single" w:sz="4" w:space="0" w:color="auto"/>
              <w:bottom w:val="single" w:sz="4" w:space="0" w:color="auto"/>
            </w:tcBorders>
            <w:shd w:val="clear" w:color="auto" w:fill="FFFFFF"/>
          </w:tcPr>
          <w:p w14:paraId="2CCAA77F" w14:textId="77777777" w:rsidR="00E95512" w:rsidRDefault="00E95512" w:rsidP="000A1872">
            <w:pPr>
              <w:rPr>
                <w:rFonts w:cs="Arial"/>
              </w:rPr>
            </w:pPr>
            <w:r>
              <w:rPr>
                <w:rFonts w:cs="Arial"/>
              </w:rPr>
              <w:t>Lost scope of AMF requirements for allowed NSSAI in NB-N1 mode</w:t>
            </w:r>
          </w:p>
        </w:tc>
        <w:tc>
          <w:tcPr>
            <w:tcW w:w="1767" w:type="dxa"/>
            <w:tcBorders>
              <w:top w:val="single" w:sz="4" w:space="0" w:color="auto"/>
              <w:bottom w:val="single" w:sz="4" w:space="0" w:color="auto"/>
            </w:tcBorders>
            <w:shd w:val="clear" w:color="auto" w:fill="FFFFFF"/>
          </w:tcPr>
          <w:p w14:paraId="75887B24" w14:textId="77777777" w:rsidR="00E95512" w:rsidRDefault="00E95512" w:rsidP="000A1872">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E90346" w14:textId="77777777" w:rsidR="00E95512" w:rsidRDefault="00E95512" w:rsidP="000A1872">
            <w:pPr>
              <w:rPr>
                <w:rFonts w:cs="Arial"/>
              </w:rPr>
            </w:pPr>
            <w:r>
              <w:rPr>
                <w:rFonts w:cs="Arial"/>
              </w:rPr>
              <w:t>CR 4843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AC356" w14:textId="77777777" w:rsidR="00530DC1" w:rsidRDefault="00530DC1" w:rsidP="000A1872">
            <w:pPr>
              <w:rPr>
                <w:rFonts w:eastAsia="Batang" w:cs="Arial"/>
                <w:lang w:eastAsia="ko-KR"/>
              </w:rPr>
            </w:pPr>
            <w:r>
              <w:rPr>
                <w:rFonts w:eastAsia="Batang" w:cs="Arial"/>
                <w:lang w:eastAsia="ko-KR"/>
              </w:rPr>
              <w:t>Agreed</w:t>
            </w:r>
          </w:p>
          <w:p w14:paraId="427B512C" w14:textId="5231AEC6" w:rsidR="00E95512" w:rsidRDefault="00E95512" w:rsidP="000A1872">
            <w:pPr>
              <w:rPr>
                <w:ins w:id="94" w:author="Nokia User" w:date="2022-11-14T18:05:00Z"/>
                <w:rFonts w:eastAsia="Batang" w:cs="Arial"/>
                <w:lang w:eastAsia="ko-KR"/>
              </w:rPr>
            </w:pPr>
            <w:ins w:id="95" w:author="Nokia User" w:date="2022-11-14T18:05:00Z">
              <w:r>
                <w:rPr>
                  <w:rFonts w:eastAsia="Batang" w:cs="Arial"/>
                  <w:lang w:eastAsia="ko-KR"/>
                </w:rPr>
                <w:t>Revision of C1-226431</w:t>
              </w:r>
            </w:ins>
          </w:p>
          <w:p w14:paraId="792F5D2F" w14:textId="3FAF4874" w:rsidR="00E95512" w:rsidRDefault="00E95512" w:rsidP="000A1872">
            <w:pPr>
              <w:rPr>
                <w:rFonts w:eastAsia="Batang" w:cs="Arial"/>
                <w:lang w:eastAsia="ko-KR"/>
              </w:rPr>
            </w:pPr>
          </w:p>
        </w:tc>
      </w:tr>
      <w:tr w:rsidR="00E95512" w:rsidRPr="00D95972" w14:paraId="1C42E624" w14:textId="77777777" w:rsidTr="00530DC1">
        <w:tc>
          <w:tcPr>
            <w:tcW w:w="976" w:type="dxa"/>
            <w:tcBorders>
              <w:left w:val="thinThickThinSmallGap" w:sz="24" w:space="0" w:color="auto"/>
              <w:bottom w:val="nil"/>
            </w:tcBorders>
            <w:shd w:val="clear" w:color="auto" w:fill="auto"/>
          </w:tcPr>
          <w:p w14:paraId="6C165A58" w14:textId="77777777" w:rsidR="00E95512" w:rsidRPr="00D95972" w:rsidRDefault="00E95512" w:rsidP="000A1872">
            <w:pPr>
              <w:rPr>
                <w:rFonts w:cs="Arial"/>
              </w:rPr>
            </w:pPr>
          </w:p>
        </w:tc>
        <w:tc>
          <w:tcPr>
            <w:tcW w:w="1317" w:type="dxa"/>
            <w:gridSpan w:val="2"/>
            <w:tcBorders>
              <w:bottom w:val="nil"/>
            </w:tcBorders>
            <w:shd w:val="clear" w:color="auto" w:fill="auto"/>
          </w:tcPr>
          <w:p w14:paraId="3094C566" w14:textId="77777777" w:rsidR="00E95512" w:rsidRPr="00D95972" w:rsidRDefault="00E95512" w:rsidP="000A1872">
            <w:pPr>
              <w:rPr>
                <w:rFonts w:cs="Arial"/>
              </w:rPr>
            </w:pPr>
          </w:p>
        </w:tc>
        <w:tc>
          <w:tcPr>
            <w:tcW w:w="1088" w:type="dxa"/>
            <w:tcBorders>
              <w:top w:val="single" w:sz="4" w:space="0" w:color="auto"/>
              <w:bottom w:val="single" w:sz="4" w:space="0" w:color="auto"/>
            </w:tcBorders>
            <w:shd w:val="clear" w:color="auto" w:fill="FFFFFF"/>
          </w:tcPr>
          <w:p w14:paraId="5665B564" w14:textId="1E33D654" w:rsidR="00E95512" w:rsidRPr="00BF7B19" w:rsidRDefault="00A34D6A" w:rsidP="000A1872">
            <w:pPr>
              <w:overflowPunct/>
              <w:autoSpaceDE/>
              <w:autoSpaceDN/>
              <w:adjustRightInd/>
              <w:textAlignment w:val="auto"/>
            </w:pPr>
            <w:hyperlink r:id="rId58" w:history="1">
              <w:r w:rsidR="00E84449">
                <w:rPr>
                  <w:rStyle w:val="Hyperlink"/>
                </w:rPr>
                <w:t>C1-226879</w:t>
              </w:r>
            </w:hyperlink>
          </w:p>
        </w:tc>
        <w:tc>
          <w:tcPr>
            <w:tcW w:w="4191" w:type="dxa"/>
            <w:gridSpan w:val="3"/>
            <w:tcBorders>
              <w:top w:val="single" w:sz="4" w:space="0" w:color="auto"/>
              <w:bottom w:val="single" w:sz="4" w:space="0" w:color="auto"/>
            </w:tcBorders>
            <w:shd w:val="clear" w:color="auto" w:fill="FFFFFF"/>
          </w:tcPr>
          <w:p w14:paraId="16ECA748" w14:textId="77777777" w:rsidR="00E95512" w:rsidRDefault="00E95512" w:rsidP="000A1872">
            <w:pPr>
              <w:rPr>
                <w:rFonts w:cs="Arial"/>
              </w:rPr>
            </w:pPr>
            <w:r>
              <w:rPr>
                <w:rFonts w:cs="Arial"/>
              </w:rPr>
              <w:t>Lost scope of AMF requirements for allowed NSSAI in NB-N1 mode</w:t>
            </w:r>
          </w:p>
        </w:tc>
        <w:tc>
          <w:tcPr>
            <w:tcW w:w="1767" w:type="dxa"/>
            <w:tcBorders>
              <w:top w:val="single" w:sz="4" w:space="0" w:color="auto"/>
              <w:bottom w:val="single" w:sz="4" w:space="0" w:color="auto"/>
            </w:tcBorders>
            <w:shd w:val="clear" w:color="auto" w:fill="FFFFFF"/>
          </w:tcPr>
          <w:p w14:paraId="0FDA227E" w14:textId="77777777" w:rsidR="00E95512" w:rsidRDefault="00E95512" w:rsidP="000A1872">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E69EB21" w14:textId="77777777" w:rsidR="00E95512" w:rsidRDefault="00E95512" w:rsidP="000A1872">
            <w:pPr>
              <w:rPr>
                <w:rFonts w:cs="Arial"/>
              </w:rPr>
            </w:pPr>
            <w:r>
              <w:rPr>
                <w:rFonts w:cs="Arial"/>
              </w:rPr>
              <w:t>CR 4844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53283" w14:textId="77777777" w:rsidR="00530DC1" w:rsidRDefault="00530DC1" w:rsidP="000A1872">
            <w:pPr>
              <w:rPr>
                <w:rFonts w:eastAsia="Batang" w:cs="Arial"/>
                <w:lang w:eastAsia="ko-KR"/>
              </w:rPr>
            </w:pPr>
            <w:r>
              <w:rPr>
                <w:rFonts w:eastAsia="Batang" w:cs="Arial"/>
                <w:lang w:eastAsia="ko-KR"/>
              </w:rPr>
              <w:t>Agreed</w:t>
            </w:r>
          </w:p>
          <w:p w14:paraId="799DD7D4" w14:textId="52F4992D" w:rsidR="00E95512" w:rsidRDefault="00E95512" w:rsidP="000A1872">
            <w:pPr>
              <w:rPr>
                <w:ins w:id="96" w:author="Nokia User" w:date="2022-11-14T18:05:00Z"/>
                <w:rFonts w:eastAsia="Batang" w:cs="Arial"/>
                <w:lang w:eastAsia="ko-KR"/>
              </w:rPr>
            </w:pPr>
            <w:ins w:id="97" w:author="Nokia User" w:date="2022-11-14T18:05:00Z">
              <w:r>
                <w:rPr>
                  <w:rFonts w:eastAsia="Batang" w:cs="Arial"/>
                  <w:lang w:eastAsia="ko-KR"/>
                </w:rPr>
                <w:t>Revision of C1-226432</w:t>
              </w:r>
            </w:ins>
          </w:p>
          <w:p w14:paraId="006E230A" w14:textId="6C364910" w:rsidR="00E95512" w:rsidRDefault="00E95512" w:rsidP="000A1872">
            <w:pPr>
              <w:rPr>
                <w:rFonts w:eastAsia="Batang" w:cs="Arial"/>
                <w:lang w:eastAsia="ko-KR"/>
              </w:rPr>
            </w:pPr>
          </w:p>
        </w:tc>
      </w:tr>
      <w:tr w:rsidR="00E95512" w:rsidRPr="00D95972" w14:paraId="6AAED210" w14:textId="77777777" w:rsidTr="00B31A82">
        <w:tc>
          <w:tcPr>
            <w:tcW w:w="976" w:type="dxa"/>
            <w:tcBorders>
              <w:left w:val="thinThickThinSmallGap" w:sz="24" w:space="0" w:color="auto"/>
              <w:bottom w:val="nil"/>
            </w:tcBorders>
            <w:shd w:val="clear" w:color="auto" w:fill="auto"/>
          </w:tcPr>
          <w:p w14:paraId="2CDCD175" w14:textId="77777777" w:rsidR="00E95512" w:rsidRPr="00D95972" w:rsidRDefault="00E95512" w:rsidP="000A1872">
            <w:pPr>
              <w:rPr>
                <w:rFonts w:cs="Arial"/>
              </w:rPr>
            </w:pPr>
          </w:p>
        </w:tc>
        <w:tc>
          <w:tcPr>
            <w:tcW w:w="1317" w:type="dxa"/>
            <w:gridSpan w:val="2"/>
            <w:tcBorders>
              <w:bottom w:val="nil"/>
            </w:tcBorders>
            <w:shd w:val="clear" w:color="auto" w:fill="auto"/>
          </w:tcPr>
          <w:p w14:paraId="2E5C3FFC" w14:textId="77777777" w:rsidR="00E95512" w:rsidRPr="00D95972" w:rsidRDefault="00E95512" w:rsidP="000A1872">
            <w:pPr>
              <w:rPr>
                <w:rFonts w:cs="Arial"/>
              </w:rPr>
            </w:pPr>
          </w:p>
        </w:tc>
        <w:tc>
          <w:tcPr>
            <w:tcW w:w="1088" w:type="dxa"/>
            <w:tcBorders>
              <w:top w:val="single" w:sz="4" w:space="0" w:color="auto"/>
              <w:bottom w:val="single" w:sz="4" w:space="0" w:color="auto"/>
            </w:tcBorders>
            <w:shd w:val="clear" w:color="auto" w:fill="FFFFFF"/>
          </w:tcPr>
          <w:p w14:paraId="240F6F28" w14:textId="056C6CC7" w:rsidR="00E95512" w:rsidRDefault="00A34D6A" w:rsidP="000A1872">
            <w:pPr>
              <w:overflowPunct/>
              <w:autoSpaceDE/>
              <w:autoSpaceDN/>
              <w:adjustRightInd/>
              <w:textAlignment w:val="auto"/>
              <w:rPr>
                <w:rFonts w:cs="Arial"/>
                <w:lang w:val="en-US"/>
              </w:rPr>
            </w:pPr>
            <w:hyperlink r:id="rId59" w:history="1">
              <w:r w:rsidR="00532D79">
                <w:rPr>
                  <w:rStyle w:val="Hyperlink"/>
                </w:rPr>
                <w:t>C1-226880</w:t>
              </w:r>
            </w:hyperlink>
          </w:p>
        </w:tc>
        <w:tc>
          <w:tcPr>
            <w:tcW w:w="4191" w:type="dxa"/>
            <w:gridSpan w:val="3"/>
            <w:tcBorders>
              <w:top w:val="single" w:sz="4" w:space="0" w:color="auto"/>
              <w:bottom w:val="single" w:sz="4" w:space="0" w:color="auto"/>
            </w:tcBorders>
            <w:shd w:val="clear" w:color="auto" w:fill="FFFFFF"/>
          </w:tcPr>
          <w:p w14:paraId="7F280561" w14:textId="77777777" w:rsidR="00E95512" w:rsidRDefault="00E95512" w:rsidP="000A1872">
            <w:pPr>
              <w:rPr>
                <w:rFonts w:cs="Arial"/>
              </w:rPr>
            </w:pPr>
            <w:r>
              <w:rPr>
                <w:rFonts w:cs="Arial"/>
              </w:rPr>
              <w:t>Correction of implementation error of CR4124</w:t>
            </w:r>
          </w:p>
        </w:tc>
        <w:tc>
          <w:tcPr>
            <w:tcW w:w="1767" w:type="dxa"/>
            <w:tcBorders>
              <w:top w:val="single" w:sz="4" w:space="0" w:color="auto"/>
              <w:bottom w:val="single" w:sz="4" w:space="0" w:color="auto"/>
            </w:tcBorders>
            <w:shd w:val="clear" w:color="auto" w:fill="FFFFFF"/>
          </w:tcPr>
          <w:p w14:paraId="3D634EC1" w14:textId="77777777" w:rsidR="00E95512" w:rsidRDefault="00E95512" w:rsidP="000A187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5D106F9" w14:textId="77777777" w:rsidR="00E95512" w:rsidRDefault="00E95512" w:rsidP="000A1872">
            <w:pPr>
              <w:rPr>
                <w:rFonts w:cs="Arial"/>
              </w:rPr>
            </w:pPr>
            <w:r>
              <w:rPr>
                <w:rFonts w:cs="Arial"/>
              </w:rPr>
              <w:t>CR 4829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BC65A3" w14:textId="77777777" w:rsidR="00E95512" w:rsidRDefault="00E95512" w:rsidP="000A1872">
            <w:pPr>
              <w:rPr>
                <w:rFonts w:eastAsia="Batang" w:cs="Arial"/>
                <w:lang w:eastAsia="ko-KR"/>
              </w:rPr>
            </w:pPr>
            <w:r>
              <w:rPr>
                <w:rFonts w:eastAsia="Batang" w:cs="Arial"/>
                <w:lang w:eastAsia="ko-KR"/>
              </w:rPr>
              <w:t>Agreed</w:t>
            </w:r>
          </w:p>
          <w:p w14:paraId="33016758" w14:textId="77777777" w:rsidR="00E95512" w:rsidRDefault="00E95512" w:rsidP="000A1872">
            <w:pPr>
              <w:rPr>
                <w:rFonts w:eastAsia="Batang" w:cs="Arial"/>
                <w:lang w:eastAsia="ko-KR"/>
              </w:rPr>
            </w:pPr>
          </w:p>
          <w:p w14:paraId="7F4FEEBD" w14:textId="77777777" w:rsidR="00E95512" w:rsidRDefault="00E95512" w:rsidP="000A1872">
            <w:pPr>
              <w:rPr>
                <w:rFonts w:eastAsia="Batang" w:cs="Arial"/>
                <w:lang w:eastAsia="ko-KR"/>
              </w:rPr>
            </w:pPr>
            <w:r>
              <w:rPr>
                <w:rFonts w:eastAsia="Batang" w:cs="Arial"/>
                <w:lang w:eastAsia="ko-KR"/>
              </w:rPr>
              <w:t>The only change is to add additional co-singers</w:t>
            </w:r>
          </w:p>
          <w:p w14:paraId="25561DB9" w14:textId="77777777" w:rsidR="00E95512" w:rsidRDefault="00E95512" w:rsidP="000A1872">
            <w:pPr>
              <w:rPr>
                <w:rFonts w:eastAsia="Batang" w:cs="Arial"/>
                <w:lang w:eastAsia="ko-KR"/>
              </w:rPr>
            </w:pPr>
          </w:p>
          <w:p w14:paraId="445BE17C" w14:textId="3886C591" w:rsidR="00E95512" w:rsidRDefault="00E95512" w:rsidP="000A1872">
            <w:pPr>
              <w:rPr>
                <w:ins w:id="98" w:author="Nokia User" w:date="2022-11-14T18:09:00Z"/>
                <w:rFonts w:eastAsia="Batang" w:cs="Arial"/>
                <w:lang w:eastAsia="ko-KR"/>
              </w:rPr>
            </w:pPr>
            <w:ins w:id="99" w:author="Nokia User" w:date="2022-11-14T18:09:00Z">
              <w:r>
                <w:rPr>
                  <w:rFonts w:eastAsia="Batang" w:cs="Arial"/>
                  <w:lang w:eastAsia="ko-KR"/>
                </w:rPr>
                <w:t>Revision of C1-226408</w:t>
              </w:r>
            </w:ins>
          </w:p>
          <w:p w14:paraId="5F055586" w14:textId="7092A1F3" w:rsidR="00E95512" w:rsidRDefault="00E95512" w:rsidP="000A1872">
            <w:pPr>
              <w:rPr>
                <w:rFonts w:eastAsia="Batang" w:cs="Arial"/>
                <w:lang w:eastAsia="ko-KR"/>
              </w:rPr>
            </w:pPr>
          </w:p>
        </w:tc>
      </w:tr>
      <w:tr w:rsidR="00E95512" w:rsidRPr="00D95972" w14:paraId="1907046F" w14:textId="77777777" w:rsidTr="00B31A82">
        <w:tc>
          <w:tcPr>
            <w:tcW w:w="976" w:type="dxa"/>
            <w:tcBorders>
              <w:left w:val="thinThickThinSmallGap" w:sz="24" w:space="0" w:color="auto"/>
              <w:bottom w:val="nil"/>
            </w:tcBorders>
            <w:shd w:val="clear" w:color="auto" w:fill="auto"/>
          </w:tcPr>
          <w:p w14:paraId="5017B3CF" w14:textId="77777777" w:rsidR="00E95512" w:rsidRPr="00D95972" w:rsidRDefault="00E95512" w:rsidP="000A1872">
            <w:pPr>
              <w:rPr>
                <w:rFonts w:cs="Arial"/>
              </w:rPr>
            </w:pPr>
          </w:p>
        </w:tc>
        <w:tc>
          <w:tcPr>
            <w:tcW w:w="1317" w:type="dxa"/>
            <w:gridSpan w:val="2"/>
            <w:tcBorders>
              <w:bottom w:val="nil"/>
            </w:tcBorders>
            <w:shd w:val="clear" w:color="auto" w:fill="auto"/>
          </w:tcPr>
          <w:p w14:paraId="3859F03B" w14:textId="77777777" w:rsidR="00E95512" w:rsidRPr="00D95972" w:rsidRDefault="00E95512" w:rsidP="000A1872">
            <w:pPr>
              <w:rPr>
                <w:rFonts w:cs="Arial"/>
              </w:rPr>
            </w:pPr>
          </w:p>
        </w:tc>
        <w:tc>
          <w:tcPr>
            <w:tcW w:w="1088" w:type="dxa"/>
            <w:tcBorders>
              <w:top w:val="single" w:sz="4" w:space="0" w:color="auto"/>
              <w:bottom w:val="single" w:sz="4" w:space="0" w:color="auto"/>
            </w:tcBorders>
            <w:shd w:val="clear" w:color="auto" w:fill="FFFFFF"/>
          </w:tcPr>
          <w:p w14:paraId="6D61CDB7" w14:textId="20D9CC57" w:rsidR="00E95512" w:rsidRDefault="00A34D6A" w:rsidP="000A1872">
            <w:pPr>
              <w:overflowPunct/>
              <w:autoSpaceDE/>
              <w:autoSpaceDN/>
              <w:adjustRightInd/>
              <w:textAlignment w:val="auto"/>
              <w:rPr>
                <w:rFonts w:cs="Arial"/>
                <w:lang w:val="en-US"/>
              </w:rPr>
            </w:pPr>
            <w:hyperlink r:id="rId60" w:history="1">
              <w:r w:rsidR="00441FED">
                <w:rPr>
                  <w:rStyle w:val="Hyperlink"/>
                </w:rPr>
                <w:t>C1-226881</w:t>
              </w:r>
            </w:hyperlink>
          </w:p>
        </w:tc>
        <w:tc>
          <w:tcPr>
            <w:tcW w:w="4191" w:type="dxa"/>
            <w:gridSpan w:val="3"/>
            <w:tcBorders>
              <w:top w:val="single" w:sz="4" w:space="0" w:color="auto"/>
              <w:bottom w:val="single" w:sz="4" w:space="0" w:color="auto"/>
            </w:tcBorders>
            <w:shd w:val="clear" w:color="auto" w:fill="FFFFFF"/>
          </w:tcPr>
          <w:p w14:paraId="5C1DCDDB" w14:textId="77777777" w:rsidR="00E95512" w:rsidRDefault="00E95512" w:rsidP="000A1872">
            <w:pPr>
              <w:rPr>
                <w:rFonts w:cs="Arial"/>
              </w:rPr>
            </w:pPr>
            <w:r>
              <w:rPr>
                <w:rFonts w:cs="Arial"/>
              </w:rPr>
              <w:t>Registration procedure triggered by a change of UE Requested T3512</w:t>
            </w:r>
          </w:p>
        </w:tc>
        <w:tc>
          <w:tcPr>
            <w:tcW w:w="1767" w:type="dxa"/>
            <w:tcBorders>
              <w:top w:val="single" w:sz="4" w:space="0" w:color="auto"/>
              <w:bottom w:val="single" w:sz="4" w:space="0" w:color="auto"/>
            </w:tcBorders>
            <w:shd w:val="clear" w:color="auto" w:fill="FFFFFF"/>
          </w:tcPr>
          <w:p w14:paraId="7E6F2571" w14:textId="77777777" w:rsidR="00E95512" w:rsidRDefault="00E95512" w:rsidP="000A1872">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FC6CEB" w14:textId="77777777" w:rsidR="00E95512" w:rsidRDefault="00E95512" w:rsidP="000A1872">
            <w:pPr>
              <w:rPr>
                <w:rFonts w:cs="Arial"/>
              </w:rPr>
            </w:pPr>
            <w:r>
              <w:rPr>
                <w:rFonts w:cs="Arial"/>
              </w:rPr>
              <w:t>CR 4863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6559BB" w14:textId="77777777" w:rsidR="00B31A82" w:rsidRDefault="00B31A82" w:rsidP="000A1872">
            <w:pPr>
              <w:rPr>
                <w:rFonts w:eastAsia="Batang" w:cs="Arial"/>
                <w:lang w:eastAsia="ko-KR"/>
              </w:rPr>
            </w:pPr>
            <w:r>
              <w:rPr>
                <w:rFonts w:eastAsia="Batang" w:cs="Arial"/>
                <w:lang w:eastAsia="ko-KR"/>
              </w:rPr>
              <w:t>Agreed</w:t>
            </w:r>
          </w:p>
          <w:p w14:paraId="70E6D922" w14:textId="3EE1D997" w:rsidR="00E95512" w:rsidRDefault="00E95512" w:rsidP="000A1872">
            <w:pPr>
              <w:rPr>
                <w:ins w:id="100" w:author="Nokia User" w:date="2022-11-14T18:13:00Z"/>
                <w:rFonts w:eastAsia="Batang" w:cs="Arial"/>
                <w:lang w:eastAsia="ko-KR"/>
              </w:rPr>
            </w:pPr>
            <w:ins w:id="101" w:author="Nokia User" w:date="2022-11-14T18:13:00Z">
              <w:r>
                <w:rPr>
                  <w:rFonts w:eastAsia="Batang" w:cs="Arial"/>
                  <w:lang w:eastAsia="ko-KR"/>
                </w:rPr>
                <w:t>Revision of C1-226493</w:t>
              </w:r>
            </w:ins>
          </w:p>
          <w:p w14:paraId="56EB396E" w14:textId="0F3149BF" w:rsidR="00E95512" w:rsidRDefault="00E95512" w:rsidP="000A1872">
            <w:pPr>
              <w:rPr>
                <w:rFonts w:eastAsia="Batang" w:cs="Arial"/>
                <w:lang w:eastAsia="ko-KR"/>
              </w:rPr>
            </w:pPr>
          </w:p>
        </w:tc>
      </w:tr>
      <w:tr w:rsidR="00E95512" w:rsidRPr="00D95972" w14:paraId="07749ED6" w14:textId="77777777" w:rsidTr="00B31A82">
        <w:tc>
          <w:tcPr>
            <w:tcW w:w="976" w:type="dxa"/>
            <w:tcBorders>
              <w:left w:val="thinThickThinSmallGap" w:sz="24" w:space="0" w:color="auto"/>
              <w:bottom w:val="nil"/>
            </w:tcBorders>
            <w:shd w:val="clear" w:color="auto" w:fill="auto"/>
          </w:tcPr>
          <w:p w14:paraId="274DA8D6" w14:textId="77777777" w:rsidR="00E95512" w:rsidRPr="00D95972" w:rsidRDefault="00E95512" w:rsidP="000A1872">
            <w:pPr>
              <w:rPr>
                <w:rFonts w:cs="Arial"/>
              </w:rPr>
            </w:pPr>
          </w:p>
        </w:tc>
        <w:tc>
          <w:tcPr>
            <w:tcW w:w="1317" w:type="dxa"/>
            <w:gridSpan w:val="2"/>
            <w:tcBorders>
              <w:bottom w:val="nil"/>
            </w:tcBorders>
            <w:shd w:val="clear" w:color="auto" w:fill="auto"/>
          </w:tcPr>
          <w:p w14:paraId="6952F407" w14:textId="77777777" w:rsidR="00E95512" w:rsidRPr="00D95972" w:rsidRDefault="00E95512" w:rsidP="000A1872">
            <w:pPr>
              <w:rPr>
                <w:rFonts w:cs="Arial"/>
              </w:rPr>
            </w:pPr>
          </w:p>
        </w:tc>
        <w:tc>
          <w:tcPr>
            <w:tcW w:w="1088" w:type="dxa"/>
            <w:tcBorders>
              <w:top w:val="single" w:sz="4" w:space="0" w:color="auto"/>
              <w:bottom w:val="single" w:sz="4" w:space="0" w:color="auto"/>
            </w:tcBorders>
            <w:shd w:val="clear" w:color="auto" w:fill="FFFFFF"/>
          </w:tcPr>
          <w:p w14:paraId="2E68AC07" w14:textId="7AA0CDCC" w:rsidR="00E95512" w:rsidRDefault="00A34D6A" w:rsidP="000A1872">
            <w:pPr>
              <w:overflowPunct/>
              <w:autoSpaceDE/>
              <w:autoSpaceDN/>
              <w:adjustRightInd/>
              <w:textAlignment w:val="auto"/>
              <w:rPr>
                <w:rFonts w:cs="Arial"/>
                <w:lang w:val="en-US"/>
              </w:rPr>
            </w:pPr>
            <w:hyperlink r:id="rId61" w:history="1">
              <w:r w:rsidR="00441FED">
                <w:rPr>
                  <w:rStyle w:val="Hyperlink"/>
                </w:rPr>
                <w:t>C1-226882</w:t>
              </w:r>
            </w:hyperlink>
          </w:p>
        </w:tc>
        <w:tc>
          <w:tcPr>
            <w:tcW w:w="4191" w:type="dxa"/>
            <w:gridSpan w:val="3"/>
            <w:tcBorders>
              <w:top w:val="single" w:sz="4" w:space="0" w:color="auto"/>
              <w:bottom w:val="single" w:sz="4" w:space="0" w:color="auto"/>
            </w:tcBorders>
            <w:shd w:val="clear" w:color="auto" w:fill="FFFFFF"/>
          </w:tcPr>
          <w:p w14:paraId="009C4936" w14:textId="77777777" w:rsidR="00E95512" w:rsidRDefault="00E95512" w:rsidP="000A1872">
            <w:pPr>
              <w:rPr>
                <w:rFonts w:cs="Arial"/>
              </w:rPr>
            </w:pPr>
            <w:r>
              <w:rPr>
                <w:rFonts w:cs="Arial"/>
              </w:rPr>
              <w:t>Registration procedure triggered by a change of UE Requested T3512</w:t>
            </w:r>
          </w:p>
        </w:tc>
        <w:tc>
          <w:tcPr>
            <w:tcW w:w="1767" w:type="dxa"/>
            <w:tcBorders>
              <w:top w:val="single" w:sz="4" w:space="0" w:color="auto"/>
              <w:bottom w:val="single" w:sz="4" w:space="0" w:color="auto"/>
            </w:tcBorders>
            <w:shd w:val="clear" w:color="auto" w:fill="FFFFFF"/>
          </w:tcPr>
          <w:p w14:paraId="06B146BB" w14:textId="77777777" w:rsidR="00E95512" w:rsidRDefault="00E95512" w:rsidP="000A1872">
            <w:pPr>
              <w:rPr>
                <w:rFonts w:cs="Arial"/>
              </w:rPr>
            </w:pPr>
            <w:r>
              <w:rPr>
                <w:rFonts w:cs="Arial"/>
              </w:rPr>
              <w:t>vivo</w:t>
            </w:r>
          </w:p>
        </w:tc>
        <w:tc>
          <w:tcPr>
            <w:tcW w:w="826" w:type="dxa"/>
            <w:tcBorders>
              <w:top w:val="single" w:sz="4" w:space="0" w:color="auto"/>
              <w:bottom w:val="single" w:sz="4" w:space="0" w:color="auto"/>
            </w:tcBorders>
            <w:shd w:val="clear" w:color="auto" w:fill="FFFFFF"/>
          </w:tcPr>
          <w:p w14:paraId="59F32A8E" w14:textId="77777777" w:rsidR="00E95512" w:rsidRDefault="00E95512" w:rsidP="000A1872">
            <w:pPr>
              <w:rPr>
                <w:rFonts w:cs="Arial"/>
              </w:rPr>
            </w:pPr>
            <w:r>
              <w:rPr>
                <w:rFonts w:cs="Arial"/>
              </w:rPr>
              <w:t>CR 4864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DFF6FC" w14:textId="77777777" w:rsidR="00B31A82" w:rsidRDefault="00B31A82" w:rsidP="000A1872">
            <w:pPr>
              <w:rPr>
                <w:rFonts w:eastAsia="Batang" w:cs="Arial"/>
                <w:lang w:eastAsia="ko-KR"/>
              </w:rPr>
            </w:pPr>
            <w:r>
              <w:rPr>
                <w:rFonts w:eastAsia="Batang" w:cs="Arial"/>
                <w:lang w:eastAsia="ko-KR"/>
              </w:rPr>
              <w:t>Agreed</w:t>
            </w:r>
          </w:p>
          <w:p w14:paraId="0598127B" w14:textId="40306002" w:rsidR="00E95512" w:rsidRDefault="00E95512" w:rsidP="000A1872">
            <w:pPr>
              <w:rPr>
                <w:ins w:id="102" w:author="Nokia User" w:date="2022-11-14T18:13:00Z"/>
                <w:rFonts w:eastAsia="Batang" w:cs="Arial"/>
                <w:lang w:eastAsia="ko-KR"/>
              </w:rPr>
            </w:pPr>
            <w:ins w:id="103" w:author="Nokia User" w:date="2022-11-14T18:13:00Z">
              <w:r>
                <w:rPr>
                  <w:rFonts w:eastAsia="Batang" w:cs="Arial"/>
                  <w:lang w:eastAsia="ko-KR"/>
                </w:rPr>
                <w:t>Revision of C1-226494</w:t>
              </w:r>
            </w:ins>
          </w:p>
          <w:p w14:paraId="60B47EE2" w14:textId="42DF24EB" w:rsidR="00E95512" w:rsidRDefault="00E95512" w:rsidP="000A1872">
            <w:pPr>
              <w:rPr>
                <w:rFonts w:eastAsia="Batang" w:cs="Arial"/>
                <w:lang w:eastAsia="ko-KR"/>
              </w:rPr>
            </w:pPr>
          </w:p>
        </w:tc>
      </w:tr>
      <w:tr w:rsidR="00E95512" w:rsidRPr="00D95972" w14:paraId="2059A669" w14:textId="77777777" w:rsidTr="00530DC1">
        <w:tc>
          <w:tcPr>
            <w:tcW w:w="976" w:type="dxa"/>
            <w:tcBorders>
              <w:left w:val="thinThickThinSmallGap" w:sz="24" w:space="0" w:color="auto"/>
              <w:bottom w:val="nil"/>
            </w:tcBorders>
            <w:shd w:val="clear" w:color="auto" w:fill="auto"/>
          </w:tcPr>
          <w:p w14:paraId="29E6B518" w14:textId="77777777" w:rsidR="00E95512" w:rsidRPr="00D95972" w:rsidRDefault="00E95512" w:rsidP="000A1872">
            <w:pPr>
              <w:rPr>
                <w:rFonts w:cs="Arial"/>
              </w:rPr>
            </w:pPr>
          </w:p>
        </w:tc>
        <w:tc>
          <w:tcPr>
            <w:tcW w:w="1317" w:type="dxa"/>
            <w:gridSpan w:val="2"/>
            <w:tcBorders>
              <w:bottom w:val="nil"/>
            </w:tcBorders>
            <w:shd w:val="clear" w:color="auto" w:fill="auto"/>
          </w:tcPr>
          <w:p w14:paraId="12BE361C" w14:textId="77777777" w:rsidR="00E95512" w:rsidRPr="00D95972" w:rsidRDefault="00E95512" w:rsidP="000A1872">
            <w:pPr>
              <w:rPr>
                <w:rFonts w:cs="Arial"/>
              </w:rPr>
            </w:pPr>
          </w:p>
        </w:tc>
        <w:tc>
          <w:tcPr>
            <w:tcW w:w="1088" w:type="dxa"/>
            <w:tcBorders>
              <w:top w:val="single" w:sz="4" w:space="0" w:color="auto"/>
              <w:bottom w:val="single" w:sz="4" w:space="0" w:color="auto"/>
            </w:tcBorders>
            <w:shd w:val="clear" w:color="auto" w:fill="FFFFFF"/>
          </w:tcPr>
          <w:p w14:paraId="262E823A" w14:textId="7F219777" w:rsidR="00E95512" w:rsidRDefault="00A34D6A" w:rsidP="000A1872">
            <w:pPr>
              <w:overflowPunct/>
              <w:autoSpaceDE/>
              <w:autoSpaceDN/>
              <w:adjustRightInd/>
              <w:textAlignment w:val="auto"/>
              <w:rPr>
                <w:rFonts w:cs="Arial"/>
                <w:lang w:val="en-US"/>
              </w:rPr>
            </w:pPr>
            <w:hyperlink r:id="rId62" w:history="1">
              <w:r w:rsidR="006073B9">
                <w:rPr>
                  <w:rStyle w:val="Hyperlink"/>
                </w:rPr>
                <w:t>C1-226883</w:t>
              </w:r>
            </w:hyperlink>
          </w:p>
        </w:tc>
        <w:tc>
          <w:tcPr>
            <w:tcW w:w="4191" w:type="dxa"/>
            <w:gridSpan w:val="3"/>
            <w:tcBorders>
              <w:top w:val="single" w:sz="4" w:space="0" w:color="auto"/>
              <w:bottom w:val="single" w:sz="4" w:space="0" w:color="auto"/>
            </w:tcBorders>
            <w:shd w:val="clear" w:color="auto" w:fill="FFFFFF"/>
          </w:tcPr>
          <w:p w14:paraId="6146AB6F" w14:textId="77777777" w:rsidR="00E95512" w:rsidRDefault="00E95512" w:rsidP="000A1872">
            <w:pPr>
              <w:rPr>
                <w:rFonts w:cs="Arial"/>
              </w:rPr>
            </w:pPr>
            <w:r>
              <w:rPr>
                <w:rFonts w:cs="Arial"/>
              </w:rPr>
              <w:t>Correction on conditions for using SPI for UE derived QoS rules</w:t>
            </w:r>
          </w:p>
        </w:tc>
        <w:tc>
          <w:tcPr>
            <w:tcW w:w="1767" w:type="dxa"/>
            <w:tcBorders>
              <w:top w:val="single" w:sz="4" w:space="0" w:color="auto"/>
              <w:bottom w:val="single" w:sz="4" w:space="0" w:color="auto"/>
            </w:tcBorders>
            <w:shd w:val="clear" w:color="auto" w:fill="FFFFFF"/>
          </w:tcPr>
          <w:p w14:paraId="6F2B9C49" w14:textId="77777777" w:rsidR="00E95512" w:rsidRDefault="00E95512" w:rsidP="000A1872">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71789FD" w14:textId="77777777" w:rsidR="00E95512" w:rsidRDefault="00E95512" w:rsidP="000A1872">
            <w:pPr>
              <w:rPr>
                <w:rFonts w:cs="Arial"/>
              </w:rPr>
            </w:pPr>
            <w:r>
              <w:rPr>
                <w:rFonts w:cs="Arial"/>
              </w:rPr>
              <w:t>CR 4871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9D9BBE" w14:textId="77777777" w:rsidR="00530DC1" w:rsidRDefault="00530DC1" w:rsidP="000A1872">
            <w:pPr>
              <w:rPr>
                <w:rFonts w:eastAsia="Batang" w:cs="Arial"/>
                <w:lang w:eastAsia="ko-KR"/>
              </w:rPr>
            </w:pPr>
            <w:r>
              <w:rPr>
                <w:rFonts w:eastAsia="Batang" w:cs="Arial"/>
                <w:lang w:eastAsia="ko-KR"/>
              </w:rPr>
              <w:t>Agreed</w:t>
            </w:r>
          </w:p>
          <w:p w14:paraId="1EDD7065" w14:textId="392F8211" w:rsidR="00E95512" w:rsidRDefault="00E95512" w:rsidP="000A1872">
            <w:pPr>
              <w:rPr>
                <w:ins w:id="104" w:author="Nokia User" w:date="2022-11-14T18:14:00Z"/>
                <w:rFonts w:eastAsia="Batang" w:cs="Arial"/>
                <w:lang w:eastAsia="ko-KR"/>
              </w:rPr>
            </w:pPr>
            <w:ins w:id="105" w:author="Nokia User" w:date="2022-11-14T18:14:00Z">
              <w:r>
                <w:rPr>
                  <w:rFonts w:eastAsia="Batang" w:cs="Arial"/>
                  <w:lang w:eastAsia="ko-KR"/>
                </w:rPr>
                <w:t>Revision of C1-226506</w:t>
              </w:r>
            </w:ins>
          </w:p>
          <w:p w14:paraId="5D159749" w14:textId="5BE943DE" w:rsidR="00E95512" w:rsidRDefault="00E95512" w:rsidP="000A1872">
            <w:pPr>
              <w:rPr>
                <w:rFonts w:eastAsia="Batang" w:cs="Arial"/>
                <w:lang w:eastAsia="ko-KR"/>
              </w:rPr>
            </w:pPr>
          </w:p>
        </w:tc>
      </w:tr>
      <w:tr w:rsidR="00E95512" w:rsidRPr="00D95972" w14:paraId="76D69761" w14:textId="77777777" w:rsidTr="001574A8">
        <w:tc>
          <w:tcPr>
            <w:tcW w:w="976" w:type="dxa"/>
            <w:tcBorders>
              <w:left w:val="thinThickThinSmallGap" w:sz="24" w:space="0" w:color="auto"/>
              <w:bottom w:val="nil"/>
            </w:tcBorders>
            <w:shd w:val="clear" w:color="auto" w:fill="auto"/>
          </w:tcPr>
          <w:p w14:paraId="78AB1849" w14:textId="77777777" w:rsidR="00E95512" w:rsidRPr="00D95972" w:rsidRDefault="00E95512" w:rsidP="000A1872">
            <w:pPr>
              <w:rPr>
                <w:rFonts w:cs="Arial"/>
              </w:rPr>
            </w:pPr>
          </w:p>
        </w:tc>
        <w:tc>
          <w:tcPr>
            <w:tcW w:w="1317" w:type="dxa"/>
            <w:gridSpan w:val="2"/>
            <w:tcBorders>
              <w:bottom w:val="nil"/>
            </w:tcBorders>
            <w:shd w:val="clear" w:color="auto" w:fill="auto"/>
          </w:tcPr>
          <w:p w14:paraId="56CFA9C5" w14:textId="77777777" w:rsidR="00E95512" w:rsidRPr="00D95972" w:rsidRDefault="00E95512" w:rsidP="000A1872">
            <w:pPr>
              <w:rPr>
                <w:rFonts w:cs="Arial"/>
              </w:rPr>
            </w:pPr>
          </w:p>
        </w:tc>
        <w:tc>
          <w:tcPr>
            <w:tcW w:w="1088" w:type="dxa"/>
            <w:tcBorders>
              <w:top w:val="single" w:sz="4" w:space="0" w:color="auto"/>
              <w:bottom w:val="single" w:sz="4" w:space="0" w:color="auto"/>
            </w:tcBorders>
            <w:shd w:val="clear" w:color="auto" w:fill="FFFFFF"/>
          </w:tcPr>
          <w:p w14:paraId="77B0D124" w14:textId="432FF067" w:rsidR="00E95512" w:rsidRDefault="00A34D6A" w:rsidP="000A1872">
            <w:pPr>
              <w:overflowPunct/>
              <w:autoSpaceDE/>
              <w:autoSpaceDN/>
              <w:adjustRightInd/>
              <w:textAlignment w:val="auto"/>
              <w:rPr>
                <w:rFonts w:cs="Arial"/>
                <w:lang w:val="en-US"/>
              </w:rPr>
            </w:pPr>
            <w:hyperlink r:id="rId63" w:history="1">
              <w:r w:rsidR="006073B9">
                <w:rPr>
                  <w:rStyle w:val="Hyperlink"/>
                </w:rPr>
                <w:t>C1-226884</w:t>
              </w:r>
            </w:hyperlink>
          </w:p>
        </w:tc>
        <w:tc>
          <w:tcPr>
            <w:tcW w:w="4191" w:type="dxa"/>
            <w:gridSpan w:val="3"/>
            <w:tcBorders>
              <w:top w:val="single" w:sz="4" w:space="0" w:color="auto"/>
              <w:bottom w:val="single" w:sz="4" w:space="0" w:color="auto"/>
            </w:tcBorders>
            <w:shd w:val="clear" w:color="auto" w:fill="FFFFFF"/>
          </w:tcPr>
          <w:p w14:paraId="55544577" w14:textId="77777777" w:rsidR="00E95512" w:rsidRDefault="00E95512" w:rsidP="000A1872">
            <w:pPr>
              <w:rPr>
                <w:rFonts w:cs="Arial"/>
              </w:rPr>
            </w:pPr>
            <w:r>
              <w:rPr>
                <w:rFonts w:cs="Arial"/>
              </w:rPr>
              <w:t>Correction on conditions for using SPI for UE derived QoS rules</w:t>
            </w:r>
          </w:p>
        </w:tc>
        <w:tc>
          <w:tcPr>
            <w:tcW w:w="1767" w:type="dxa"/>
            <w:tcBorders>
              <w:top w:val="single" w:sz="4" w:space="0" w:color="auto"/>
              <w:bottom w:val="single" w:sz="4" w:space="0" w:color="auto"/>
            </w:tcBorders>
            <w:shd w:val="clear" w:color="auto" w:fill="FFFFFF"/>
          </w:tcPr>
          <w:p w14:paraId="1CF9DBF2" w14:textId="77777777" w:rsidR="00E95512" w:rsidRDefault="00E95512" w:rsidP="000A1872">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3877941A" w14:textId="77777777" w:rsidR="00E95512" w:rsidRDefault="00E95512" w:rsidP="000A1872">
            <w:pPr>
              <w:rPr>
                <w:rFonts w:cs="Arial"/>
              </w:rPr>
            </w:pPr>
            <w:r>
              <w:rPr>
                <w:rFonts w:cs="Arial"/>
              </w:rPr>
              <w:t>CR 4872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089052" w14:textId="77777777" w:rsidR="00530DC1" w:rsidRDefault="00530DC1" w:rsidP="000A1872">
            <w:pPr>
              <w:rPr>
                <w:rFonts w:eastAsia="Batang" w:cs="Arial"/>
                <w:lang w:eastAsia="ko-KR"/>
              </w:rPr>
            </w:pPr>
            <w:r>
              <w:rPr>
                <w:rFonts w:eastAsia="Batang" w:cs="Arial"/>
                <w:lang w:eastAsia="ko-KR"/>
              </w:rPr>
              <w:t>Agreed</w:t>
            </w:r>
          </w:p>
          <w:p w14:paraId="6CF49977" w14:textId="2F6CB27F" w:rsidR="00E95512" w:rsidRDefault="00E95512" w:rsidP="000A1872">
            <w:pPr>
              <w:rPr>
                <w:ins w:id="106" w:author="Nokia User" w:date="2022-11-14T18:15:00Z"/>
                <w:rFonts w:eastAsia="Batang" w:cs="Arial"/>
                <w:lang w:eastAsia="ko-KR"/>
              </w:rPr>
            </w:pPr>
            <w:ins w:id="107" w:author="Nokia User" w:date="2022-11-14T18:15:00Z">
              <w:r>
                <w:rPr>
                  <w:rFonts w:eastAsia="Batang" w:cs="Arial"/>
                  <w:lang w:eastAsia="ko-KR"/>
                </w:rPr>
                <w:t>Revision of C1-226507</w:t>
              </w:r>
            </w:ins>
          </w:p>
          <w:p w14:paraId="5E798455" w14:textId="3FBDBC7B" w:rsidR="00E95512" w:rsidRDefault="00E95512" w:rsidP="000A1872">
            <w:pPr>
              <w:rPr>
                <w:rFonts w:eastAsia="Batang" w:cs="Arial"/>
                <w:lang w:eastAsia="ko-KR"/>
              </w:rPr>
            </w:pPr>
          </w:p>
        </w:tc>
      </w:tr>
      <w:tr w:rsidR="00B5668B" w:rsidRPr="00D95972" w14:paraId="0882682B" w14:textId="77777777" w:rsidTr="001574A8">
        <w:tc>
          <w:tcPr>
            <w:tcW w:w="976" w:type="dxa"/>
            <w:tcBorders>
              <w:left w:val="thinThickThinSmallGap" w:sz="24" w:space="0" w:color="auto"/>
              <w:bottom w:val="nil"/>
            </w:tcBorders>
            <w:shd w:val="clear" w:color="auto" w:fill="auto"/>
          </w:tcPr>
          <w:p w14:paraId="4FB9892C" w14:textId="77777777" w:rsidR="00B5668B" w:rsidRPr="00D95972" w:rsidRDefault="00B5668B" w:rsidP="000A1872">
            <w:pPr>
              <w:rPr>
                <w:rFonts w:cs="Arial"/>
              </w:rPr>
            </w:pPr>
          </w:p>
        </w:tc>
        <w:tc>
          <w:tcPr>
            <w:tcW w:w="1317" w:type="dxa"/>
            <w:gridSpan w:val="2"/>
            <w:tcBorders>
              <w:bottom w:val="nil"/>
            </w:tcBorders>
            <w:shd w:val="clear" w:color="auto" w:fill="auto"/>
          </w:tcPr>
          <w:p w14:paraId="1BD0412B" w14:textId="77777777" w:rsidR="00B5668B" w:rsidRPr="00D95972" w:rsidRDefault="00B5668B" w:rsidP="000A1872">
            <w:pPr>
              <w:rPr>
                <w:rFonts w:cs="Arial"/>
              </w:rPr>
            </w:pPr>
          </w:p>
        </w:tc>
        <w:tc>
          <w:tcPr>
            <w:tcW w:w="1088" w:type="dxa"/>
            <w:tcBorders>
              <w:top w:val="single" w:sz="4" w:space="0" w:color="auto"/>
              <w:bottom w:val="single" w:sz="4" w:space="0" w:color="auto"/>
            </w:tcBorders>
            <w:shd w:val="clear" w:color="auto" w:fill="FFFFFF"/>
          </w:tcPr>
          <w:p w14:paraId="1F60BC7B" w14:textId="1E096DC7" w:rsidR="00B5668B" w:rsidRPr="00BF7B19" w:rsidRDefault="00A34D6A" w:rsidP="000A1872">
            <w:pPr>
              <w:overflowPunct/>
              <w:autoSpaceDE/>
              <w:autoSpaceDN/>
              <w:adjustRightInd/>
              <w:textAlignment w:val="auto"/>
            </w:pPr>
            <w:hyperlink r:id="rId64" w:history="1">
              <w:r w:rsidR="009115F5">
                <w:rPr>
                  <w:rStyle w:val="Hyperlink"/>
                </w:rPr>
                <w:t>C1-226886</w:t>
              </w:r>
            </w:hyperlink>
          </w:p>
        </w:tc>
        <w:tc>
          <w:tcPr>
            <w:tcW w:w="4191" w:type="dxa"/>
            <w:gridSpan w:val="3"/>
            <w:tcBorders>
              <w:top w:val="single" w:sz="4" w:space="0" w:color="auto"/>
              <w:bottom w:val="single" w:sz="4" w:space="0" w:color="auto"/>
            </w:tcBorders>
            <w:shd w:val="clear" w:color="auto" w:fill="FFFFFF"/>
          </w:tcPr>
          <w:p w14:paraId="5D2B7474" w14:textId="77777777" w:rsidR="00B5668B" w:rsidRDefault="00B5668B" w:rsidP="000A1872">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FF"/>
          </w:tcPr>
          <w:p w14:paraId="671F61B3" w14:textId="77777777" w:rsidR="00B5668B" w:rsidRDefault="00B5668B" w:rsidP="000A1872">
            <w:pPr>
              <w:rPr>
                <w:rFonts w:cs="Arial"/>
              </w:rPr>
            </w:pPr>
            <w:r>
              <w:rPr>
                <w:rFonts w:cs="Arial"/>
              </w:rPr>
              <w:t xml:space="preserve">Ericsson, Qualcomm Incorporated,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Intel / Mikael</w:t>
            </w:r>
          </w:p>
        </w:tc>
        <w:tc>
          <w:tcPr>
            <w:tcW w:w="826" w:type="dxa"/>
            <w:tcBorders>
              <w:top w:val="single" w:sz="4" w:space="0" w:color="auto"/>
              <w:bottom w:val="single" w:sz="4" w:space="0" w:color="auto"/>
            </w:tcBorders>
            <w:shd w:val="clear" w:color="auto" w:fill="FFFFFF"/>
          </w:tcPr>
          <w:p w14:paraId="39F40EE2" w14:textId="77777777" w:rsidR="00B5668B" w:rsidRDefault="00B5668B" w:rsidP="000A1872">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5623A" w14:textId="77777777" w:rsidR="001574A8" w:rsidRDefault="001574A8" w:rsidP="000A1872">
            <w:pPr>
              <w:rPr>
                <w:rFonts w:eastAsia="Batang" w:cs="Arial"/>
                <w:lang w:eastAsia="ko-KR"/>
              </w:rPr>
            </w:pPr>
            <w:r>
              <w:rPr>
                <w:rFonts w:eastAsia="Batang" w:cs="Arial"/>
                <w:lang w:eastAsia="ko-KR"/>
              </w:rPr>
              <w:t>Agreed</w:t>
            </w:r>
          </w:p>
          <w:p w14:paraId="381E85B5" w14:textId="7CADB13D" w:rsidR="00B5668B" w:rsidRDefault="00B5668B" w:rsidP="000A1872">
            <w:pPr>
              <w:rPr>
                <w:ins w:id="108" w:author="Nokia User" w:date="2022-11-14T18:41:00Z"/>
                <w:rFonts w:eastAsia="Batang" w:cs="Arial"/>
                <w:lang w:eastAsia="ko-KR"/>
              </w:rPr>
            </w:pPr>
            <w:ins w:id="109" w:author="Nokia User" w:date="2022-11-14T18:41:00Z">
              <w:r>
                <w:rPr>
                  <w:rFonts w:eastAsia="Batang" w:cs="Arial"/>
                  <w:lang w:eastAsia="ko-KR"/>
                </w:rPr>
                <w:t>Revision of C1-226429</w:t>
              </w:r>
            </w:ins>
          </w:p>
          <w:p w14:paraId="61359951" w14:textId="6047A8AB" w:rsidR="00B5668B" w:rsidRDefault="00B5668B" w:rsidP="000A1872">
            <w:pPr>
              <w:rPr>
                <w:ins w:id="110" w:author="Nokia User" w:date="2022-11-14T18:41:00Z"/>
                <w:rFonts w:eastAsia="Batang" w:cs="Arial"/>
                <w:lang w:eastAsia="ko-KR"/>
              </w:rPr>
            </w:pPr>
            <w:ins w:id="111" w:author="Nokia User" w:date="2022-11-14T18:41:00Z">
              <w:r>
                <w:rPr>
                  <w:rFonts w:eastAsia="Batang" w:cs="Arial"/>
                  <w:lang w:eastAsia="ko-KR"/>
                </w:rPr>
                <w:t>_________________________________________</w:t>
              </w:r>
            </w:ins>
          </w:p>
          <w:p w14:paraId="62EBBB6E" w14:textId="355D8EA1" w:rsidR="00B5668B" w:rsidRDefault="00B5668B" w:rsidP="000A1872">
            <w:pPr>
              <w:rPr>
                <w:rFonts w:eastAsia="Batang" w:cs="Arial"/>
                <w:lang w:eastAsia="ko-KR"/>
              </w:rPr>
            </w:pPr>
            <w:r w:rsidRPr="00161894">
              <w:rPr>
                <w:rFonts w:eastAsia="Batang" w:cs="Arial"/>
                <w:lang w:eastAsia="ko-KR"/>
              </w:rPr>
              <w:t>C1-226569, C1-226570, C1-226571 clash with C1-226429</w:t>
            </w:r>
          </w:p>
        </w:tc>
      </w:tr>
      <w:tr w:rsidR="00B5668B" w:rsidRPr="00D95972" w14:paraId="34E553C9" w14:textId="77777777" w:rsidTr="001574A8">
        <w:tc>
          <w:tcPr>
            <w:tcW w:w="976" w:type="dxa"/>
            <w:tcBorders>
              <w:left w:val="thinThickThinSmallGap" w:sz="24" w:space="0" w:color="auto"/>
              <w:bottom w:val="nil"/>
            </w:tcBorders>
            <w:shd w:val="clear" w:color="auto" w:fill="auto"/>
          </w:tcPr>
          <w:p w14:paraId="3BD3BB6A" w14:textId="77777777" w:rsidR="00B5668B" w:rsidRPr="00D95972" w:rsidRDefault="00B5668B" w:rsidP="000A1872">
            <w:pPr>
              <w:rPr>
                <w:rFonts w:cs="Arial"/>
              </w:rPr>
            </w:pPr>
          </w:p>
        </w:tc>
        <w:tc>
          <w:tcPr>
            <w:tcW w:w="1317" w:type="dxa"/>
            <w:gridSpan w:val="2"/>
            <w:tcBorders>
              <w:bottom w:val="nil"/>
            </w:tcBorders>
            <w:shd w:val="clear" w:color="auto" w:fill="auto"/>
          </w:tcPr>
          <w:p w14:paraId="44C9AB46" w14:textId="77777777" w:rsidR="00B5668B" w:rsidRPr="00D95972" w:rsidRDefault="00B5668B" w:rsidP="000A1872">
            <w:pPr>
              <w:rPr>
                <w:rFonts w:cs="Arial"/>
              </w:rPr>
            </w:pPr>
          </w:p>
        </w:tc>
        <w:tc>
          <w:tcPr>
            <w:tcW w:w="1088" w:type="dxa"/>
            <w:tcBorders>
              <w:top w:val="single" w:sz="4" w:space="0" w:color="auto"/>
              <w:bottom w:val="single" w:sz="4" w:space="0" w:color="auto"/>
            </w:tcBorders>
            <w:shd w:val="clear" w:color="auto" w:fill="FFFFFF"/>
          </w:tcPr>
          <w:p w14:paraId="07BC6723" w14:textId="3BAC78F5" w:rsidR="00B5668B" w:rsidRPr="00BF7B19" w:rsidRDefault="00A34D6A" w:rsidP="000A1872">
            <w:pPr>
              <w:overflowPunct/>
              <w:autoSpaceDE/>
              <w:autoSpaceDN/>
              <w:adjustRightInd/>
              <w:textAlignment w:val="auto"/>
            </w:pPr>
            <w:hyperlink r:id="rId65" w:history="1">
              <w:r w:rsidR="009115F5">
                <w:rPr>
                  <w:rStyle w:val="Hyperlink"/>
                </w:rPr>
                <w:t>C1-226887</w:t>
              </w:r>
            </w:hyperlink>
          </w:p>
        </w:tc>
        <w:tc>
          <w:tcPr>
            <w:tcW w:w="4191" w:type="dxa"/>
            <w:gridSpan w:val="3"/>
            <w:tcBorders>
              <w:top w:val="single" w:sz="4" w:space="0" w:color="auto"/>
              <w:bottom w:val="single" w:sz="4" w:space="0" w:color="auto"/>
            </w:tcBorders>
            <w:shd w:val="clear" w:color="auto" w:fill="FFFFFF"/>
          </w:tcPr>
          <w:p w14:paraId="61CD60DC" w14:textId="77777777" w:rsidR="00B5668B" w:rsidRDefault="00B5668B" w:rsidP="000A1872">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FF"/>
          </w:tcPr>
          <w:p w14:paraId="1F09CC23" w14:textId="77777777" w:rsidR="00B5668B" w:rsidRDefault="00B5668B" w:rsidP="000A1872">
            <w:pPr>
              <w:rPr>
                <w:rFonts w:cs="Arial"/>
              </w:rPr>
            </w:pPr>
            <w:r>
              <w:rPr>
                <w:rFonts w:cs="Arial"/>
              </w:rPr>
              <w:t xml:space="preserve">Ericsson, Qualcomm Incorporated,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Intel / Mikael</w:t>
            </w:r>
          </w:p>
        </w:tc>
        <w:tc>
          <w:tcPr>
            <w:tcW w:w="826" w:type="dxa"/>
            <w:tcBorders>
              <w:top w:val="single" w:sz="4" w:space="0" w:color="auto"/>
              <w:bottom w:val="single" w:sz="4" w:space="0" w:color="auto"/>
            </w:tcBorders>
            <w:shd w:val="clear" w:color="auto" w:fill="FFFFFF"/>
          </w:tcPr>
          <w:p w14:paraId="55E929FD" w14:textId="77777777" w:rsidR="00B5668B" w:rsidRDefault="00B5668B" w:rsidP="000A1872">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7743DE" w14:textId="77777777" w:rsidR="001574A8" w:rsidRDefault="001574A8" w:rsidP="000A1872">
            <w:pPr>
              <w:rPr>
                <w:rFonts w:eastAsia="Batang" w:cs="Arial"/>
                <w:lang w:eastAsia="ko-KR"/>
              </w:rPr>
            </w:pPr>
            <w:r>
              <w:rPr>
                <w:rFonts w:eastAsia="Batang" w:cs="Arial"/>
                <w:lang w:eastAsia="ko-KR"/>
              </w:rPr>
              <w:t>Agreed</w:t>
            </w:r>
          </w:p>
          <w:p w14:paraId="15349D37" w14:textId="6764860B" w:rsidR="00B5668B" w:rsidRDefault="00B5668B" w:rsidP="000A1872">
            <w:pPr>
              <w:rPr>
                <w:ins w:id="112" w:author="Nokia User" w:date="2022-11-14T18:42:00Z"/>
                <w:rFonts w:eastAsia="Batang" w:cs="Arial"/>
                <w:lang w:eastAsia="ko-KR"/>
              </w:rPr>
            </w:pPr>
            <w:ins w:id="113" w:author="Nokia User" w:date="2022-11-14T18:42:00Z">
              <w:r>
                <w:rPr>
                  <w:rFonts w:eastAsia="Batang" w:cs="Arial"/>
                  <w:lang w:eastAsia="ko-KR"/>
                </w:rPr>
                <w:t>Revision of C1-226430</w:t>
              </w:r>
            </w:ins>
          </w:p>
          <w:p w14:paraId="4640103C" w14:textId="22BBAEFB" w:rsidR="00B5668B" w:rsidRDefault="00B5668B" w:rsidP="000A1872">
            <w:pPr>
              <w:rPr>
                <w:ins w:id="114" w:author="Nokia User" w:date="2022-11-14T18:42:00Z"/>
                <w:rFonts w:eastAsia="Batang" w:cs="Arial"/>
                <w:lang w:eastAsia="ko-KR"/>
              </w:rPr>
            </w:pPr>
            <w:ins w:id="115" w:author="Nokia User" w:date="2022-11-14T18:42:00Z">
              <w:r>
                <w:rPr>
                  <w:rFonts w:eastAsia="Batang" w:cs="Arial"/>
                  <w:lang w:eastAsia="ko-KR"/>
                </w:rPr>
                <w:t>_________________________________________</w:t>
              </w:r>
            </w:ins>
          </w:p>
          <w:p w14:paraId="6CFCAF7E" w14:textId="0AA710E6" w:rsidR="00B5668B" w:rsidRDefault="00B5668B" w:rsidP="000A1872">
            <w:pPr>
              <w:rPr>
                <w:rFonts w:eastAsia="Batang" w:cs="Arial"/>
                <w:lang w:eastAsia="ko-KR"/>
              </w:rPr>
            </w:pPr>
            <w:r>
              <w:rPr>
                <w:rFonts w:eastAsia="Batang" w:cs="Arial"/>
                <w:lang w:eastAsia="ko-KR"/>
              </w:rPr>
              <w:t>Revision of C1-226269</w:t>
            </w:r>
          </w:p>
        </w:tc>
      </w:tr>
      <w:tr w:rsidR="00BC311D"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BC311D" w:rsidRPr="00D95972" w:rsidRDefault="00BC311D" w:rsidP="00BC311D">
            <w:pPr>
              <w:rPr>
                <w:rFonts w:cs="Arial"/>
              </w:rPr>
            </w:pPr>
          </w:p>
        </w:tc>
        <w:tc>
          <w:tcPr>
            <w:tcW w:w="1317" w:type="dxa"/>
            <w:gridSpan w:val="2"/>
            <w:tcBorders>
              <w:bottom w:val="nil"/>
            </w:tcBorders>
            <w:shd w:val="clear" w:color="auto" w:fill="auto"/>
          </w:tcPr>
          <w:p w14:paraId="29506771"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0C9D1061" w14:textId="0C04C1A5" w:rsidR="00BC311D"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494D8EB7" w14:textId="4E382337"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3F68DEF2" w14:textId="23DF727E"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BC311D" w:rsidRDefault="00BC311D" w:rsidP="00BC311D">
            <w:pPr>
              <w:rPr>
                <w:rFonts w:eastAsia="Batang" w:cs="Arial"/>
                <w:lang w:eastAsia="ko-KR"/>
              </w:rPr>
            </w:pPr>
          </w:p>
        </w:tc>
      </w:tr>
      <w:tr w:rsidR="00B5668B" w:rsidRPr="00D95972" w14:paraId="0C1296B8" w14:textId="77777777" w:rsidTr="00D329C5">
        <w:tc>
          <w:tcPr>
            <w:tcW w:w="976" w:type="dxa"/>
            <w:tcBorders>
              <w:left w:val="thinThickThinSmallGap" w:sz="24" w:space="0" w:color="auto"/>
              <w:bottom w:val="nil"/>
            </w:tcBorders>
            <w:shd w:val="clear" w:color="auto" w:fill="auto"/>
          </w:tcPr>
          <w:p w14:paraId="6CDDB426" w14:textId="77777777" w:rsidR="00B5668B" w:rsidRPr="00D95972" w:rsidRDefault="00B5668B" w:rsidP="00BC311D">
            <w:pPr>
              <w:rPr>
                <w:rFonts w:cs="Arial"/>
              </w:rPr>
            </w:pPr>
          </w:p>
        </w:tc>
        <w:tc>
          <w:tcPr>
            <w:tcW w:w="1317" w:type="dxa"/>
            <w:gridSpan w:val="2"/>
            <w:tcBorders>
              <w:bottom w:val="nil"/>
            </w:tcBorders>
            <w:shd w:val="clear" w:color="auto" w:fill="auto"/>
          </w:tcPr>
          <w:p w14:paraId="10550C0B" w14:textId="77777777" w:rsidR="00B5668B" w:rsidRPr="00D95972" w:rsidRDefault="00B5668B" w:rsidP="00BC311D">
            <w:pPr>
              <w:rPr>
                <w:rFonts w:cs="Arial"/>
              </w:rPr>
            </w:pPr>
          </w:p>
        </w:tc>
        <w:tc>
          <w:tcPr>
            <w:tcW w:w="1088" w:type="dxa"/>
            <w:tcBorders>
              <w:top w:val="single" w:sz="4" w:space="0" w:color="auto"/>
              <w:bottom w:val="single" w:sz="4" w:space="0" w:color="auto"/>
            </w:tcBorders>
            <w:shd w:val="clear" w:color="auto" w:fill="auto"/>
          </w:tcPr>
          <w:p w14:paraId="29BBCDC0" w14:textId="77777777" w:rsidR="00B5668B" w:rsidRDefault="00B5668B"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D10ABB" w14:textId="77777777" w:rsidR="00B5668B" w:rsidRDefault="00B5668B" w:rsidP="00BC311D">
            <w:pPr>
              <w:rPr>
                <w:rFonts w:cs="Arial"/>
              </w:rPr>
            </w:pPr>
          </w:p>
        </w:tc>
        <w:tc>
          <w:tcPr>
            <w:tcW w:w="1767" w:type="dxa"/>
            <w:tcBorders>
              <w:top w:val="single" w:sz="4" w:space="0" w:color="auto"/>
              <w:bottom w:val="single" w:sz="4" w:space="0" w:color="auto"/>
            </w:tcBorders>
            <w:shd w:val="clear" w:color="auto" w:fill="auto"/>
          </w:tcPr>
          <w:p w14:paraId="02956275" w14:textId="77777777" w:rsidR="00B5668B" w:rsidRDefault="00B5668B" w:rsidP="00BC311D">
            <w:pPr>
              <w:rPr>
                <w:rFonts w:cs="Arial"/>
              </w:rPr>
            </w:pPr>
          </w:p>
        </w:tc>
        <w:tc>
          <w:tcPr>
            <w:tcW w:w="826" w:type="dxa"/>
            <w:tcBorders>
              <w:top w:val="single" w:sz="4" w:space="0" w:color="auto"/>
              <w:bottom w:val="single" w:sz="4" w:space="0" w:color="auto"/>
            </w:tcBorders>
            <w:shd w:val="clear" w:color="auto" w:fill="auto"/>
          </w:tcPr>
          <w:p w14:paraId="37EED0A9" w14:textId="77777777" w:rsidR="00B5668B" w:rsidRDefault="00B5668B"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7B90A" w14:textId="77777777" w:rsidR="00B5668B" w:rsidRDefault="00B5668B" w:rsidP="00BC311D">
            <w:pPr>
              <w:rPr>
                <w:rFonts w:eastAsia="Batang" w:cs="Arial"/>
                <w:lang w:eastAsia="ko-KR"/>
              </w:rPr>
            </w:pPr>
          </w:p>
        </w:tc>
      </w:tr>
      <w:tr w:rsidR="00B5668B" w:rsidRPr="00D95972" w14:paraId="1FB294E7" w14:textId="77777777" w:rsidTr="00D329C5">
        <w:tc>
          <w:tcPr>
            <w:tcW w:w="976" w:type="dxa"/>
            <w:tcBorders>
              <w:left w:val="thinThickThinSmallGap" w:sz="24" w:space="0" w:color="auto"/>
              <w:bottom w:val="nil"/>
            </w:tcBorders>
            <w:shd w:val="clear" w:color="auto" w:fill="auto"/>
          </w:tcPr>
          <w:p w14:paraId="4FAF7FAC" w14:textId="77777777" w:rsidR="00B5668B" w:rsidRPr="00D95972" w:rsidRDefault="00B5668B" w:rsidP="00BC311D">
            <w:pPr>
              <w:rPr>
                <w:rFonts w:cs="Arial"/>
              </w:rPr>
            </w:pPr>
          </w:p>
        </w:tc>
        <w:tc>
          <w:tcPr>
            <w:tcW w:w="1317" w:type="dxa"/>
            <w:gridSpan w:val="2"/>
            <w:tcBorders>
              <w:bottom w:val="nil"/>
            </w:tcBorders>
            <w:shd w:val="clear" w:color="auto" w:fill="auto"/>
          </w:tcPr>
          <w:p w14:paraId="1AC1C80C" w14:textId="77777777" w:rsidR="00B5668B" w:rsidRPr="00D95972" w:rsidRDefault="00B5668B" w:rsidP="00BC311D">
            <w:pPr>
              <w:rPr>
                <w:rFonts w:cs="Arial"/>
              </w:rPr>
            </w:pPr>
          </w:p>
        </w:tc>
        <w:tc>
          <w:tcPr>
            <w:tcW w:w="1088" w:type="dxa"/>
            <w:tcBorders>
              <w:top w:val="single" w:sz="4" w:space="0" w:color="auto"/>
              <w:bottom w:val="single" w:sz="4" w:space="0" w:color="auto"/>
            </w:tcBorders>
            <w:shd w:val="clear" w:color="auto" w:fill="auto"/>
          </w:tcPr>
          <w:p w14:paraId="172430AE" w14:textId="77777777" w:rsidR="00B5668B" w:rsidRDefault="00B5668B"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6C3F27" w14:textId="77777777" w:rsidR="00B5668B" w:rsidRDefault="00B5668B" w:rsidP="00BC311D">
            <w:pPr>
              <w:rPr>
                <w:rFonts w:cs="Arial"/>
              </w:rPr>
            </w:pPr>
          </w:p>
        </w:tc>
        <w:tc>
          <w:tcPr>
            <w:tcW w:w="1767" w:type="dxa"/>
            <w:tcBorders>
              <w:top w:val="single" w:sz="4" w:space="0" w:color="auto"/>
              <w:bottom w:val="single" w:sz="4" w:space="0" w:color="auto"/>
            </w:tcBorders>
            <w:shd w:val="clear" w:color="auto" w:fill="auto"/>
          </w:tcPr>
          <w:p w14:paraId="6DBFA0FE" w14:textId="77777777" w:rsidR="00B5668B" w:rsidRDefault="00B5668B" w:rsidP="00BC311D">
            <w:pPr>
              <w:rPr>
                <w:rFonts w:cs="Arial"/>
              </w:rPr>
            </w:pPr>
          </w:p>
        </w:tc>
        <w:tc>
          <w:tcPr>
            <w:tcW w:w="826" w:type="dxa"/>
            <w:tcBorders>
              <w:top w:val="single" w:sz="4" w:space="0" w:color="auto"/>
              <w:bottom w:val="single" w:sz="4" w:space="0" w:color="auto"/>
            </w:tcBorders>
            <w:shd w:val="clear" w:color="auto" w:fill="auto"/>
          </w:tcPr>
          <w:p w14:paraId="6B902AB4" w14:textId="77777777" w:rsidR="00B5668B" w:rsidRDefault="00B5668B"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C3341A" w14:textId="77777777" w:rsidR="00B5668B" w:rsidRDefault="00B5668B" w:rsidP="00BC311D">
            <w:pPr>
              <w:rPr>
                <w:rFonts w:eastAsia="Batang" w:cs="Arial"/>
                <w:lang w:eastAsia="ko-KR"/>
              </w:rPr>
            </w:pPr>
          </w:p>
        </w:tc>
      </w:tr>
      <w:tr w:rsidR="00BC311D"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BC311D" w:rsidRPr="00D95972" w:rsidRDefault="00BC311D" w:rsidP="00BC311D">
            <w:pPr>
              <w:rPr>
                <w:rFonts w:cs="Arial"/>
              </w:rPr>
            </w:pPr>
          </w:p>
        </w:tc>
        <w:tc>
          <w:tcPr>
            <w:tcW w:w="1317" w:type="dxa"/>
            <w:gridSpan w:val="2"/>
            <w:tcBorders>
              <w:bottom w:val="nil"/>
            </w:tcBorders>
            <w:shd w:val="clear" w:color="auto" w:fill="auto"/>
          </w:tcPr>
          <w:p w14:paraId="0102D775"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65104332" w14:textId="24D3F131" w:rsidR="00BC311D"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BC311D" w:rsidRDefault="00BC311D" w:rsidP="00BC311D">
            <w:pPr>
              <w:rPr>
                <w:rFonts w:cs="Arial"/>
              </w:rPr>
            </w:pPr>
          </w:p>
        </w:tc>
        <w:tc>
          <w:tcPr>
            <w:tcW w:w="1767" w:type="dxa"/>
            <w:tcBorders>
              <w:top w:val="single" w:sz="4" w:space="0" w:color="auto"/>
              <w:bottom w:val="single" w:sz="4" w:space="0" w:color="auto"/>
            </w:tcBorders>
            <w:shd w:val="clear" w:color="auto" w:fill="auto"/>
          </w:tcPr>
          <w:p w14:paraId="5387FF47" w14:textId="695C79C9" w:rsidR="00BC311D" w:rsidRDefault="00BC311D" w:rsidP="00BC311D">
            <w:pPr>
              <w:rPr>
                <w:rFonts w:cs="Arial"/>
              </w:rPr>
            </w:pPr>
          </w:p>
        </w:tc>
        <w:tc>
          <w:tcPr>
            <w:tcW w:w="826" w:type="dxa"/>
            <w:tcBorders>
              <w:top w:val="single" w:sz="4" w:space="0" w:color="auto"/>
              <w:bottom w:val="single" w:sz="4" w:space="0" w:color="auto"/>
            </w:tcBorders>
            <w:shd w:val="clear" w:color="auto" w:fill="auto"/>
          </w:tcPr>
          <w:p w14:paraId="23591D30" w14:textId="2A6B16F5"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BC311D" w:rsidRDefault="00BC311D" w:rsidP="00BC311D">
            <w:pPr>
              <w:rPr>
                <w:rFonts w:eastAsia="Batang" w:cs="Arial"/>
                <w:lang w:eastAsia="ko-KR"/>
              </w:rPr>
            </w:pPr>
          </w:p>
        </w:tc>
      </w:tr>
      <w:tr w:rsidR="00BC311D"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BC311D" w:rsidRPr="00D95972" w:rsidRDefault="00BC311D" w:rsidP="00BC311D">
            <w:pPr>
              <w:rPr>
                <w:rFonts w:cs="Arial"/>
              </w:rPr>
            </w:pPr>
          </w:p>
        </w:tc>
        <w:tc>
          <w:tcPr>
            <w:tcW w:w="1317" w:type="dxa"/>
            <w:gridSpan w:val="2"/>
            <w:tcBorders>
              <w:bottom w:val="nil"/>
            </w:tcBorders>
            <w:shd w:val="clear" w:color="auto" w:fill="auto"/>
          </w:tcPr>
          <w:p w14:paraId="0BC4F6BA"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1E39FCAA" w14:textId="0AF49184" w:rsidR="00BC311D"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30DEC85A" w14:textId="5783626A"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6DB8E043" w14:textId="22D16E5B"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BC311D" w:rsidRDefault="00BC311D" w:rsidP="00BC311D">
            <w:pPr>
              <w:rPr>
                <w:rFonts w:eastAsia="Batang" w:cs="Arial"/>
                <w:lang w:eastAsia="ko-KR"/>
              </w:rPr>
            </w:pPr>
          </w:p>
        </w:tc>
      </w:tr>
      <w:tr w:rsidR="00BC311D"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BC311D" w:rsidRPr="00D95972" w:rsidRDefault="00BC311D" w:rsidP="00BC311D">
            <w:pPr>
              <w:rPr>
                <w:rFonts w:cs="Arial"/>
              </w:rPr>
            </w:pPr>
          </w:p>
        </w:tc>
        <w:tc>
          <w:tcPr>
            <w:tcW w:w="1317" w:type="dxa"/>
            <w:gridSpan w:val="2"/>
            <w:tcBorders>
              <w:bottom w:val="single" w:sz="4" w:space="0" w:color="auto"/>
            </w:tcBorders>
            <w:shd w:val="clear" w:color="auto" w:fill="auto"/>
          </w:tcPr>
          <w:p w14:paraId="60D7E0FA"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auto"/>
          </w:tcPr>
          <w:p w14:paraId="54DECD0E" w14:textId="44C26527" w:rsidR="00BC311D" w:rsidRPr="00D95972"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auto"/>
          </w:tcPr>
          <w:p w14:paraId="3E6FCB21" w14:textId="3B6648B5"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auto"/>
          </w:tcPr>
          <w:p w14:paraId="61D073C0" w14:textId="58F1480F"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C311D" w:rsidRPr="00D95972" w:rsidRDefault="00BC311D" w:rsidP="00BC311D">
            <w:pPr>
              <w:rPr>
                <w:rFonts w:eastAsia="Batang" w:cs="Arial"/>
                <w:lang w:eastAsia="ko-KR"/>
              </w:rPr>
            </w:pPr>
          </w:p>
        </w:tc>
      </w:tr>
      <w:tr w:rsidR="00BC311D" w:rsidRPr="00D95972" w14:paraId="57DB777A" w14:textId="77777777" w:rsidTr="001574A8">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C311D" w:rsidRPr="00D95972" w:rsidRDefault="00BC311D" w:rsidP="00BC31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C311D" w:rsidRPr="00D95972" w:rsidRDefault="00BC311D" w:rsidP="00BC311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BC311D" w:rsidRPr="00D95972" w:rsidRDefault="00BC311D" w:rsidP="00BC311D">
            <w:pPr>
              <w:rPr>
                <w:rFonts w:cs="Arial"/>
              </w:rPr>
            </w:pPr>
          </w:p>
        </w:tc>
        <w:tc>
          <w:tcPr>
            <w:tcW w:w="1767" w:type="dxa"/>
            <w:tcBorders>
              <w:top w:val="single" w:sz="4" w:space="0" w:color="auto"/>
              <w:bottom w:val="single" w:sz="4" w:space="0" w:color="auto"/>
            </w:tcBorders>
            <w:shd w:val="clear" w:color="auto" w:fill="FFFFFF"/>
          </w:tcPr>
          <w:p w14:paraId="13F3B346" w14:textId="77777777" w:rsidR="00BC311D" w:rsidRPr="00D95972" w:rsidRDefault="00BC311D" w:rsidP="00BC311D">
            <w:pPr>
              <w:rPr>
                <w:rFonts w:cs="Arial"/>
              </w:rPr>
            </w:pPr>
          </w:p>
        </w:tc>
        <w:tc>
          <w:tcPr>
            <w:tcW w:w="826" w:type="dxa"/>
            <w:tcBorders>
              <w:top w:val="single" w:sz="4" w:space="0" w:color="auto"/>
              <w:bottom w:val="single" w:sz="4" w:space="0" w:color="auto"/>
            </w:tcBorders>
            <w:shd w:val="clear" w:color="auto" w:fill="FFFFFF"/>
          </w:tcPr>
          <w:p w14:paraId="073131B1"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C311D" w:rsidRDefault="00BC311D" w:rsidP="00BC311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C311D" w:rsidRDefault="00BC311D" w:rsidP="00BC311D">
            <w:pPr>
              <w:rPr>
                <w:rFonts w:eastAsia="Batang" w:cs="Arial"/>
                <w:lang w:eastAsia="ko-KR"/>
              </w:rPr>
            </w:pPr>
          </w:p>
          <w:p w14:paraId="504A924D" w14:textId="77777777" w:rsidR="00BC311D" w:rsidRPr="00D95972" w:rsidRDefault="00BC311D" w:rsidP="00BC311D">
            <w:pPr>
              <w:rPr>
                <w:rFonts w:eastAsia="Batang" w:cs="Arial"/>
                <w:lang w:eastAsia="ko-KR"/>
              </w:rPr>
            </w:pPr>
          </w:p>
        </w:tc>
      </w:tr>
      <w:tr w:rsidR="00BC311D"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0D0BB51B"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152F78A5" w14:textId="034A0A58" w:rsidR="00BC311D" w:rsidRDefault="00BC311D" w:rsidP="00BC311D"/>
        </w:tc>
        <w:tc>
          <w:tcPr>
            <w:tcW w:w="4191" w:type="dxa"/>
            <w:gridSpan w:val="3"/>
            <w:tcBorders>
              <w:top w:val="single" w:sz="4" w:space="0" w:color="auto"/>
              <w:bottom w:val="single" w:sz="4" w:space="0" w:color="auto"/>
            </w:tcBorders>
            <w:shd w:val="clear" w:color="auto" w:fill="FFFFFF"/>
          </w:tcPr>
          <w:p w14:paraId="59341AE2" w14:textId="4847BDD2"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3EF8367E" w14:textId="3BE48178"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534F4E99" w14:textId="7B5D0DBA"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BC311D" w:rsidRDefault="00BC311D" w:rsidP="00BC311D">
            <w:pPr>
              <w:rPr>
                <w:rFonts w:eastAsia="Batang" w:cs="Arial"/>
                <w:lang w:eastAsia="ko-KR"/>
              </w:rPr>
            </w:pPr>
          </w:p>
        </w:tc>
      </w:tr>
      <w:tr w:rsidR="00BC311D"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533F9F04"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4AC43C36"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6546C2B3"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66A83A1F"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5ECAA315"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C311D" w:rsidRDefault="00BC311D" w:rsidP="00BC311D">
            <w:pPr>
              <w:rPr>
                <w:rFonts w:eastAsia="Batang" w:cs="Arial"/>
                <w:lang w:eastAsia="ko-KR"/>
              </w:rPr>
            </w:pPr>
          </w:p>
        </w:tc>
      </w:tr>
      <w:tr w:rsidR="00BC311D"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58196967"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61ED6796" w14:textId="77777777" w:rsidR="00BC311D" w:rsidRDefault="00BC311D" w:rsidP="00BC311D"/>
        </w:tc>
        <w:tc>
          <w:tcPr>
            <w:tcW w:w="4191" w:type="dxa"/>
            <w:gridSpan w:val="3"/>
            <w:tcBorders>
              <w:top w:val="single" w:sz="4" w:space="0" w:color="auto"/>
              <w:bottom w:val="single" w:sz="4" w:space="0" w:color="auto"/>
            </w:tcBorders>
            <w:shd w:val="clear" w:color="auto" w:fill="FFFFFF"/>
          </w:tcPr>
          <w:p w14:paraId="6BABD728"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3A6A086D"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10D210D9"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BC311D" w:rsidRDefault="00BC311D" w:rsidP="00BC311D">
            <w:pPr>
              <w:rPr>
                <w:rFonts w:eastAsia="Batang" w:cs="Arial"/>
                <w:lang w:eastAsia="ko-KR"/>
              </w:rPr>
            </w:pPr>
          </w:p>
        </w:tc>
      </w:tr>
      <w:tr w:rsidR="00BC311D"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BC311D" w:rsidRPr="00D95972" w:rsidRDefault="00BC311D" w:rsidP="00BC311D">
            <w:pPr>
              <w:rPr>
                <w:rFonts w:cs="Arial"/>
              </w:rPr>
            </w:pPr>
          </w:p>
        </w:tc>
        <w:tc>
          <w:tcPr>
            <w:tcW w:w="1317" w:type="dxa"/>
            <w:gridSpan w:val="2"/>
            <w:tcBorders>
              <w:top w:val="nil"/>
              <w:bottom w:val="single" w:sz="4" w:space="0" w:color="auto"/>
            </w:tcBorders>
            <w:shd w:val="clear" w:color="auto" w:fill="auto"/>
          </w:tcPr>
          <w:p w14:paraId="5B20237B"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7AFE1B9E" w14:textId="77777777" w:rsidR="00BC311D" w:rsidRDefault="00BC311D" w:rsidP="00BC31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C311D" w:rsidRDefault="00BC311D" w:rsidP="00BC311D">
            <w:pPr>
              <w:rPr>
                <w:rFonts w:cs="Arial"/>
              </w:rPr>
            </w:pPr>
          </w:p>
        </w:tc>
        <w:tc>
          <w:tcPr>
            <w:tcW w:w="1767" w:type="dxa"/>
            <w:tcBorders>
              <w:top w:val="single" w:sz="4" w:space="0" w:color="auto"/>
              <w:bottom w:val="single" w:sz="4" w:space="0" w:color="auto"/>
            </w:tcBorders>
            <w:shd w:val="clear" w:color="auto" w:fill="FFFFFF"/>
          </w:tcPr>
          <w:p w14:paraId="39073829" w14:textId="77777777" w:rsidR="00BC311D" w:rsidRDefault="00BC311D" w:rsidP="00BC311D">
            <w:pPr>
              <w:rPr>
                <w:rFonts w:cs="Arial"/>
              </w:rPr>
            </w:pPr>
          </w:p>
        </w:tc>
        <w:tc>
          <w:tcPr>
            <w:tcW w:w="826" w:type="dxa"/>
            <w:tcBorders>
              <w:top w:val="single" w:sz="4" w:space="0" w:color="auto"/>
              <w:bottom w:val="single" w:sz="4" w:space="0" w:color="auto"/>
            </w:tcBorders>
            <w:shd w:val="clear" w:color="auto" w:fill="FFFFFF"/>
          </w:tcPr>
          <w:p w14:paraId="65024520" w14:textId="77777777" w:rsidR="00BC311D"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C311D" w:rsidRPr="00D95972" w:rsidRDefault="00BC311D" w:rsidP="00BC311D">
            <w:pPr>
              <w:rPr>
                <w:rFonts w:eastAsia="Batang" w:cs="Arial"/>
                <w:lang w:eastAsia="ko-KR"/>
              </w:rPr>
            </w:pPr>
          </w:p>
        </w:tc>
      </w:tr>
      <w:tr w:rsidR="00BC311D" w:rsidRPr="00D95972" w14:paraId="7BF453E2" w14:textId="77777777" w:rsidTr="001134C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C311D" w:rsidRPr="00D95972" w:rsidRDefault="00BC311D" w:rsidP="00BC31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C311D" w:rsidRPr="00D95972" w:rsidRDefault="00BC311D" w:rsidP="00BC311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C311D" w:rsidRPr="00D95972" w:rsidRDefault="00BC311D" w:rsidP="00BC311D">
            <w:pPr>
              <w:rPr>
                <w:rFonts w:cs="Arial"/>
              </w:rPr>
            </w:pPr>
          </w:p>
        </w:tc>
        <w:tc>
          <w:tcPr>
            <w:tcW w:w="4191" w:type="dxa"/>
            <w:gridSpan w:val="3"/>
            <w:tcBorders>
              <w:top w:val="single" w:sz="4" w:space="0" w:color="auto"/>
              <w:bottom w:val="single" w:sz="4" w:space="0" w:color="auto"/>
            </w:tcBorders>
          </w:tcPr>
          <w:p w14:paraId="1843D8FF" w14:textId="1766A968" w:rsidR="00BC311D" w:rsidRPr="00D95972" w:rsidRDefault="00BC311D" w:rsidP="00BC311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BC311D" w:rsidRPr="00D95972" w:rsidRDefault="00BC311D" w:rsidP="00BC311D">
            <w:pPr>
              <w:rPr>
                <w:rFonts w:cs="Arial"/>
              </w:rPr>
            </w:pPr>
          </w:p>
        </w:tc>
        <w:tc>
          <w:tcPr>
            <w:tcW w:w="826" w:type="dxa"/>
            <w:tcBorders>
              <w:top w:val="single" w:sz="4" w:space="0" w:color="auto"/>
              <w:bottom w:val="single" w:sz="4" w:space="0" w:color="auto"/>
            </w:tcBorders>
          </w:tcPr>
          <w:p w14:paraId="58255767" w14:textId="77777777" w:rsidR="00BC311D" w:rsidRPr="00D95972" w:rsidRDefault="00BC311D" w:rsidP="00BC311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C311D" w:rsidRDefault="00BC311D" w:rsidP="00BC311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C311D" w:rsidRDefault="00BC311D" w:rsidP="00BC311D">
            <w:pPr>
              <w:rPr>
                <w:rFonts w:eastAsia="Batang" w:cs="Arial"/>
                <w:color w:val="000000"/>
                <w:lang w:eastAsia="ko-KR"/>
              </w:rPr>
            </w:pPr>
          </w:p>
          <w:p w14:paraId="731FC6CB" w14:textId="087215DD" w:rsidR="00BC311D" w:rsidRPr="00D95972" w:rsidRDefault="00BC311D" w:rsidP="00BC311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BC311D" w:rsidRPr="00D95972" w:rsidRDefault="00BC311D" w:rsidP="00BC311D">
            <w:pPr>
              <w:rPr>
                <w:rFonts w:eastAsia="Batang" w:cs="Arial"/>
                <w:lang w:eastAsia="ko-KR"/>
              </w:rPr>
            </w:pPr>
          </w:p>
        </w:tc>
      </w:tr>
      <w:tr w:rsidR="00BC311D" w:rsidRPr="00D95972" w14:paraId="4C363A61" w14:textId="77777777" w:rsidTr="001134C4">
        <w:tc>
          <w:tcPr>
            <w:tcW w:w="976" w:type="dxa"/>
            <w:tcBorders>
              <w:top w:val="nil"/>
              <w:left w:val="thinThickThinSmallGap" w:sz="24" w:space="0" w:color="auto"/>
              <w:bottom w:val="nil"/>
            </w:tcBorders>
            <w:shd w:val="clear" w:color="auto" w:fill="auto"/>
          </w:tcPr>
          <w:p w14:paraId="642C7691"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18CD7417"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1CEB60E9" w14:textId="7A99FFFB" w:rsidR="00BC311D" w:rsidRPr="00E610A1" w:rsidRDefault="00A34D6A" w:rsidP="00BC311D">
            <w:pPr>
              <w:overflowPunct/>
              <w:autoSpaceDE/>
              <w:autoSpaceDN/>
              <w:adjustRightInd/>
              <w:textAlignment w:val="auto"/>
            </w:pPr>
            <w:hyperlink r:id="rId66" w:history="1">
              <w:r w:rsidR="00BC311D">
                <w:rPr>
                  <w:rStyle w:val="Hyperlink"/>
                </w:rPr>
                <w:t>C1-226682</w:t>
              </w:r>
            </w:hyperlink>
          </w:p>
        </w:tc>
        <w:tc>
          <w:tcPr>
            <w:tcW w:w="4191" w:type="dxa"/>
            <w:gridSpan w:val="3"/>
            <w:tcBorders>
              <w:top w:val="single" w:sz="4" w:space="0" w:color="auto"/>
              <w:bottom w:val="single" w:sz="4" w:space="0" w:color="auto"/>
            </w:tcBorders>
            <w:shd w:val="clear" w:color="auto" w:fill="FFFFFF"/>
          </w:tcPr>
          <w:p w14:paraId="0CF19A39" w14:textId="3B49A04F" w:rsidR="00BC311D" w:rsidRDefault="00BC311D" w:rsidP="00BC311D">
            <w:pPr>
              <w:rPr>
                <w:rFonts w:cs="Arial"/>
              </w:rPr>
            </w:pPr>
            <w:r>
              <w:rPr>
                <w:rFonts w:cs="Arial"/>
              </w:rPr>
              <w:t>No suppress of NAS signalling transmission for purpose of emergency services R17</w:t>
            </w:r>
          </w:p>
        </w:tc>
        <w:tc>
          <w:tcPr>
            <w:tcW w:w="1767" w:type="dxa"/>
            <w:tcBorders>
              <w:top w:val="single" w:sz="4" w:space="0" w:color="auto"/>
              <w:bottom w:val="single" w:sz="4" w:space="0" w:color="auto"/>
            </w:tcBorders>
            <w:shd w:val="clear" w:color="auto" w:fill="FFFFFF"/>
          </w:tcPr>
          <w:p w14:paraId="2BB62C70" w14:textId="1297C90C" w:rsidR="00BC311D"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6D39337" w14:textId="64089CBC" w:rsidR="00BC311D" w:rsidRDefault="00BC311D" w:rsidP="00BC311D">
            <w:pPr>
              <w:rPr>
                <w:rFonts w:cs="Arial"/>
              </w:rPr>
            </w:pPr>
            <w:r>
              <w:rPr>
                <w:rFonts w:cs="Arial"/>
              </w:rPr>
              <w:t>CR 1011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24C91BF0" w:rsidR="00BC311D" w:rsidRDefault="001134C4" w:rsidP="00BC311D">
            <w:pPr>
              <w:rPr>
                <w:rFonts w:eastAsia="Batang" w:cs="Arial"/>
                <w:lang w:eastAsia="ko-KR"/>
              </w:rPr>
            </w:pPr>
            <w:r>
              <w:rPr>
                <w:rFonts w:eastAsia="Batang" w:cs="Arial"/>
                <w:lang w:eastAsia="ko-KR"/>
              </w:rPr>
              <w:t>Not pursued</w:t>
            </w:r>
          </w:p>
        </w:tc>
      </w:tr>
      <w:tr w:rsidR="00BC311D" w:rsidRPr="00D95972" w14:paraId="70433B17" w14:textId="77777777" w:rsidTr="001134C4">
        <w:tc>
          <w:tcPr>
            <w:tcW w:w="976" w:type="dxa"/>
            <w:tcBorders>
              <w:top w:val="nil"/>
              <w:left w:val="thinThickThinSmallGap" w:sz="24" w:space="0" w:color="auto"/>
              <w:bottom w:val="nil"/>
            </w:tcBorders>
            <w:shd w:val="clear" w:color="auto" w:fill="auto"/>
          </w:tcPr>
          <w:p w14:paraId="182D2278"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1690015B"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D90B688" w14:textId="6D1B76FD" w:rsidR="00BC311D" w:rsidRPr="00D95972" w:rsidRDefault="00A34D6A" w:rsidP="00BC311D">
            <w:pPr>
              <w:overflowPunct/>
              <w:autoSpaceDE/>
              <w:autoSpaceDN/>
              <w:adjustRightInd/>
              <w:textAlignment w:val="auto"/>
              <w:rPr>
                <w:rFonts w:cs="Arial"/>
                <w:lang w:val="en-US"/>
              </w:rPr>
            </w:pPr>
            <w:hyperlink r:id="rId67" w:history="1">
              <w:r w:rsidR="00BC311D">
                <w:rPr>
                  <w:rStyle w:val="Hyperlink"/>
                </w:rPr>
                <w:t>C1-226684</w:t>
              </w:r>
            </w:hyperlink>
          </w:p>
        </w:tc>
        <w:tc>
          <w:tcPr>
            <w:tcW w:w="4191" w:type="dxa"/>
            <w:gridSpan w:val="3"/>
            <w:tcBorders>
              <w:top w:val="single" w:sz="4" w:space="0" w:color="auto"/>
              <w:bottom w:val="single" w:sz="4" w:space="0" w:color="auto"/>
            </w:tcBorders>
            <w:shd w:val="clear" w:color="auto" w:fill="FFFFFF"/>
          </w:tcPr>
          <w:p w14:paraId="23B75B45" w14:textId="2E2933A5" w:rsidR="00BC311D" w:rsidRPr="00D95972" w:rsidRDefault="00BC311D" w:rsidP="00BC311D">
            <w:pPr>
              <w:rPr>
                <w:rFonts w:cs="Arial"/>
              </w:rPr>
            </w:pPr>
            <w:r>
              <w:rPr>
                <w:rFonts w:cs="Arial"/>
              </w:rPr>
              <w:t>Discussion on usage of SSCMI in SOR transparent container</w:t>
            </w:r>
          </w:p>
        </w:tc>
        <w:tc>
          <w:tcPr>
            <w:tcW w:w="1767" w:type="dxa"/>
            <w:tcBorders>
              <w:top w:val="single" w:sz="4" w:space="0" w:color="auto"/>
              <w:bottom w:val="single" w:sz="4" w:space="0" w:color="auto"/>
            </w:tcBorders>
            <w:shd w:val="clear" w:color="auto" w:fill="FFFFFF"/>
          </w:tcPr>
          <w:p w14:paraId="4C353411" w14:textId="7DAF0D5D" w:rsidR="00BC311D" w:rsidRPr="00D95972"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301B4D63" w14:textId="3FA0B37A" w:rsidR="00BC311D" w:rsidRPr="00D95972" w:rsidRDefault="00BC311D" w:rsidP="00BC31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5B392" w14:textId="77777777" w:rsidR="001134C4" w:rsidRDefault="001134C4" w:rsidP="00BC311D">
            <w:pPr>
              <w:rPr>
                <w:rFonts w:eastAsia="Batang" w:cs="Arial"/>
                <w:lang w:eastAsia="ko-KR"/>
              </w:rPr>
            </w:pPr>
            <w:r>
              <w:rPr>
                <w:rFonts w:eastAsia="Batang" w:cs="Arial"/>
                <w:lang w:eastAsia="ko-KR"/>
              </w:rPr>
              <w:t>Noted</w:t>
            </w:r>
          </w:p>
          <w:p w14:paraId="2274A74F" w14:textId="65601B57" w:rsidR="00BC311D" w:rsidRPr="00D95972" w:rsidRDefault="00BC311D" w:rsidP="00BC311D">
            <w:pPr>
              <w:rPr>
                <w:rFonts w:eastAsia="Batang" w:cs="Arial"/>
                <w:lang w:eastAsia="ko-KR"/>
              </w:rPr>
            </w:pPr>
          </w:p>
        </w:tc>
      </w:tr>
      <w:tr w:rsidR="00BC311D" w:rsidRPr="00D95972" w14:paraId="7DDC3EC6" w14:textId="77777777" w:rsidTr="00FD3F56">
        <w:tc>
          <w:tcPr>
            <w:tcW w:w="976" w:type="dxa"/>
            <w:tcBorders>
              <w:top w:val="nil"/>
              <w:left w:val="thinThickThinSmallGap" w:sz="24" w:space="0" w:color="auto"/>
              <w:bottom w:val="nil"/>
            </w:tcBorders>
            <w:shd w:val="clear" w:color="auto" w:fill="auto"/>
          </w:tcPr>
          <w:p w14:paraId="01829BFA" w14:textId="77777777" w:rsidR="00BC311D" w:rsidRPr="00D95972" w:rsidRDefault="00BC311D" w:rsidP="00BC311D">
            <w:pPr>
              <w:rPr>
                <w:rFonts w:cs="Arial"/>
              </w:rPr>
            </w:pPr>
          </w:p>
        </w:tc>
        <w:tc>
          <w:tcPr>
            <w:tcW w:w="1317" w:type="dxa"/>
            <w:gridSpan w:val="2"/>
            <w:tcBorders>
              <w:top w:val="nil"/>
              <w:bottom w:val="nil"/>
            </w:tcBorders>
            <w:shd w:val="clear" w:color="auto" w:fill="auto"/>
          </w:tcPr>
          <w:p w14:paraId="0AA67C39" w14:textId="77777777" w:rsidR="00BC311D" w:rsidRPr="00D95972" w:rsidRDefault="00BC311D" w:rsidP="00BC311D">
            <w:pPr>
              <w:rPr>
                <w:rFonts w:cs="Arial"/>
              </w:rPr>
            </w:pPr>
          </w:p>
        </w:tc>
        <w:tc>
          <w:tcPr>
            <w:tcW w:w="1088" w:type="dxa"/>
            <w:tcBorders>
              <w:top w:val="single" w:sz="4" w:space="0" w:color="auto"/>
              <w:bottom w:val="single" w:sz="4" w:space="0" w:color="auto"/>
            </w:tcBorders>
            <w:shd w:val="clear" w:color="auto" w:fill="FFFFFF"/>
          </w:tcPr>
          <w:p w14:paraId="2FF8453D" w14:textId="339B6D79" w:rsidR="00BC311D" w:rsidRPr="00D95972" w:rsidRDefault="00A34D6A" w:rsidP="00BC311D">
            <w:pPr>
              <w:overflowPunct/>
              <w:autoSpaceDE/>
              <w:autoSpaceDN/>
              <w:adjustRightInd/>
              <w:textAlignment w:val="auto"/>
              <w:rPr>
                <w:rFonts w:cs="Arial"/>
                <w:lang w:val="en-US"/>
              </w:rPr>
            </w:pPr>
            <w:hyperlink r:id="rId68" w:history="1">
              <w:r w:rsidR="00BC311D">
                <w:rPr>
                  <w:rStyle w:val="Hyperlink"/>
                </w:rPr>
                <w:t>C1-226685</w:t>
              </w:r>
            </w:hyperlink>
          </w:p>
        </w:tc>
        <w:tc>
          <w:tcPr>
            <w:tcW w:w="4191" w:type="dxa"/>
            <w:gridSpan w:val="3"/>
            <w:tcBorders>
              <w:top w:val="single" w:sz="4" w:space="0" w:color="auto"/>
              <w:bottom w:val="single" w:sz="4" w:space="0" w:color="auto"/>
            </w:tcBorders>
            <w:shd w:val="clear" w:color="auto" w:fill="FFFFFF"/>
          </w:tcPr>
          <w:p w14:paraId="628512C8" w14:textId="7CEF928B" w:rsidR="00BC311D" w:rsidRPr="00D95972" w:rsidRDefault="00BC311D" w:rsidP="00BC311D">
            <w:pPr>
              <w:rPr>
                <w:rFonts w:cs="Arial"/>
              </w:rPr>
            </w:pPr>
            <w:r>
              <w:rPr>
                <w:rFonts w:cs="Arial"/>
              </w:rPr>
              <w:t>Remove SSCMI from SOR transparent container</w:t>
            </w:r>
          </w:p>
        </w:tc>
        <w:tc>
          <w:tcPr>
            <w:tcW w:w="1767" w:type="dxa"/>
            <w:tcBorders>
              <w:top w:val="single" w:sz="4" w:space="0" w:color="auto"/>
              <w:bottom w:val="single" w:sz="4" w:space="0" w:color="auto"/>
            </w:tcBorders>
            <w:shd w:val="clear" w:color="auto" w:fill="FFFFFF"/>
          </w:tcPr>
          <w:p w14:paraId="262E6E25" w14:textId="0DD5DA22" w:rsidR="00BC311D" w:rsidRPr="00D95972" w:rsidRDefault="00BC311D" w:rsidP="00BC311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5E443763" w14:textId="601DF2BC" w:rsidR="00BC311D" w:rsidRPr="00D95972" w:rsidRDefault="00BC311D" w:rsidP="00BC311D">
            <w:pPr>
              <w:rPr>
                <w:rFonts w:cs="Arial"/>
              </w:rPr>
            </w:pPr>
            <w:r>
              <w:rPr>
                <w:rFonts w:cs="Arial"/>
              </w:rPr>
              <w:t>CR 4926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DC8C6" w14:textId="3CD6E8E7" w:rsidR="00BC311D" w:rsidRPr="00D95972" w:rsidRDefault="001134C4" w:rsidP="00BC311D">
            <w:pPr>
              <w:rPr>
                <w:rFonts w:eastAsia="Batang" w:cs="Arial"/>
                <w:lang w:eastAsia="ko-KR"/>
              </w:rPr>
            </w:pPr>
            <w:r>
              <w:rPr>
                <w:rFonts w:eastAsia="Batang" w:cs="Arial"/>
                <w:lang w:eastAsia="ko-KR"/>
              </w:rPr>
              <w:t>Not pursued</w:t>
            </w:r>
          </w:p>
        </w:tc>
      </w:tr>
      <w:tr w:rsidR="001134C4" w:rsidRPr="00D95972" w14:paraId="1935DC49" w14:textId="77777777" w:rsidTr="00B62E74">
        <w:tc>
          <w:tcPr>
            <w:tcW w:w="976" w:type="dxa"/>
            <w:tcBorders>
              <w:top w:val="nil"/>
              <w:left w:val="thinThickThinSmallGap" w:sz="24" w:space="0" w:color="auto"/>
              <w:bottom w:val="nil"/>
            </w:tcBorders>
            <w:shd w:val="clear" w:color="auto" w:fill="auto"/>
          </w:tcPr>
          <w:p w14:paraId="39F2C1F3" w14:textId="77777777" w:rsidR="001134C4" w:rsidRPr="00D95972" w:rsidRDefault="001134C4" w:rsidP="009E6D8C">
            <w:pPr>
              <w:rPr>
                <w:rFonts w:cs="Arial"/>
              </w:rPr>
            </w:pPr>
          </w:p>
        </w:tc>
        <w:tc>
          <w:tcPr>
            <w:tcW w:w="1317" w:type="dxa"/>
            <w:gridSpan w:val="2"/>
            <w:tcBorders>
              <w:top w:val="nil"/>
              <w:bottom w:val="nil"/>
            </w:tcBorders>
            <w:shd w:val="clear" w:color="auto" w:fill="auto"/>
          </w:tcPr>
          <w:p w14:paraId="31075F05" w14:textId="77777777" w:rsidR="001134C4" w:rsidRPr="00D95972" w:rsidRDefault="001134C4" w:rsidP="009E6D8C">
            <w:pPr>
              <w:rPr>
                <w:rFonts w:cs="Arial"/>
              </w:rPr>
            </w:pPr>
          </w:p>
        </w:tc>
        <w:tc>
          <w:tcPr>
            <w:tcW w:w="1088" w:type="dxa"/>
            <w:tcBorders>
              <w:top w:val="single" w:sz="4" w:space="0" w:color="auto"/>
              <w:bottom w:val="single" w:sz="4" w:space="0" w:color="auto"/>
            </w:tcBorders>
            <w:shd w:val="clear" w:color="auto" w:fill="FFFFFF"/>
          </w:tcPr>
          <w:p w14:paraId="02D51132" w14:textId="077CDCA0" w:rsidR="001134C4" w:rsidRPr="00D95972" w:rsidRDefault="00A34D6A" w:rsidP="009E6D8C">
            <w:pPr>
              <w:overflowPunct/>
              <w:autoSpaceDE/>
              <w:autoSpaceDN/>
              <w:adjustRightInd/>
              <w:textAlignment w:val="auto"/>
              <w:rPr>
                <w:rFonts w:cs="Arial"/>
                <w:lang w:val="en-US"/>
              </w:rPr>
            </w:pPr>
            <w:hyperlink r:id="rId69" w:history="1">
              <w:r w:rsidR="0026433D">
                <w:rPr>
                  <w:rStyle w:val="Hyperlink"/>
                </w:rPr>
                <w:t>C1-227007</w:t>
              </w:r>
            </w:hyperlink>
          </w:p>
        </w:tc>
        <w:tc>
          <w:tcPr>
            <w:tcW w:w="4191" w:type="dxa"/>
            <w:gridSpan w:val="3"/>
            <w:tcBorders>
              <w:top w:val="single" w:sz="4" w:space="0" w:color="auto"/>
              <w:bottom w:val="single" w:sz="4" w:space="0" w:color="auto"/>
            </w:tcBorders>
            <w:shd w:val="clear" w:color="auto" w:fill="FFFFFF"/>
          </w:tcPr>
          <w:p w14:paraId="43015E7D" w14:textId="77777777" w:rsidR="001134C4" w:rsidRPr="00D95972" w:rsidRDefault="001134C4" w:rsidP="009E6D8C">
            <w:pPr>
              <w:rPr>
                <w:rFonts w:cs="Arial"/>
              </w:rPr>
            </w:pPr>
            <w:r>
              <w:rPr>
                <w:rFonts w:cs="Arial"/>
              </w:rPr>
              <w:t>No suppress of NAS signalling transmission for purpose of emergency services R18</w:t>
            </w:r>
          </w:p>
        </w:tc>
        <w:tc>
          <w:tcPr>
            <w:tcW w:w="1767" w:type="dxa"/>
            <w:tcBorders>
              <w:top w:val="single" w:sz="4" w:space="0" w:color="auto"/>
              <w:bottom w:val="single" w:sz="4" w:space="0" w:color="auto"/>
            </w:tcBorders>
            <w:shd w:val="clear" w:color="auto" w:fill="FFFFFF"/>
          </w:tcPr>
          <w:p w14:paraId="2692CB83" w14:textId="77777777" w:rsidR="001134C4" w:rsidRPr="00D95972" w:rsidRDefault="001134C4" w:rsidP="009E6D8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89632DC" w14:textId="77777777" w:rsidR="001134C4" w:rsidRPr="00D95972" w:rsidRDefault="001134C4" w:rsidP="009E6D8C">
            <w:pPr>
              <w:rPr>
                <w:rFonts w:cs="Arial"/>
              </w:rPr>
            </w:pPr>
            <w:r>
              <w:rPr>
                <w:rFonts w:cs="Arial"/>
              </w:rPr>
              <w:t>CR 1012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484F80" w14:textId="77777777" w:rsidR="00FD3F56" w:rsidRDefault="00FD3F56" w:rsidP="009E6D8C">
            <w:pPr>
              <w:rPr>
                <w:rFonts w:eastAsia="Batang" w:cs="Arial"/>
                <w:lang w:eastAsia="ko-KR"/>
              </w:rPr>
            </w:pPr>
            <w:r>
              <w:rPr>
                <w:rFonts w:eastAsia="Batang" w:cs="Arial"/>
                <w:lang w:eastAsia="ko-KR"/>
              </w:rPr>
              <w:t>Agreed</w:t>
            </w:r>
          </w:p>
          <w:p w14:paraId="4938D9FC" w14:textId="77777777" w:rsidR="00FD3F56" w:rsidRDefault="00FD3F56" w:rsidP="009E6D8C">
            <w:pPr>
              <w:rPr>
                <w:rFonts w:eastAsia="Batang" w:cs="Arial"/>
                <w:lang w:eastAsia="ko-KR"/>
              </w:rPr>
            </w:pPr>
          </w:p>
          <w:p w14:paraId="7B69AA05" w14:textId="5B1ED75C" w:rsidR="001134C4" w:rsidRDefault="001134C4" w:rsidP="009E6D8C">
            <w:pPr>
              <w:rPr>
                <w:ins w:id="116" w:author="Nokia User" w:date="2022-11-15T09:32:00Z"/>
                <w:rFonts w:eastAsia="Batang" w:cs="Arial"/>
                <w:lang w:eastAsia="ko-KR"/>
              </w:rPr>
            </w:pPr>
            <w:ins w:id="117" w:author="Nokia User" w:date="2022-11-15T09:32:00Z">
              <w:r>
                <w:rPr>
                  <w:rFonts w:eastAsia="Batang" w:cs="Arial"/>
                  <w:lang w:eastAsia="ko-KR"/>
                </w:rPr>
                <w:t>Revision of C1-226683</w:t>
              </w:r>
            </w:ins>
          </w:p>
          <w:p w14:paraId="78D53342" w14:textId="77777777" w:rsidR="001134C4" w:rsidRDefault="001134C4" w:rsidP="009E6D8C">
            <w:pPr>
              <w:rPr>
                <w:rFonts w:eastAsia="Batang" w:cs="Arial"/>
                <w:lang w:eastAsia="ko-KR"/>
              </w:rPr>
            </w:pPr>
          </w:p>
          <w:p w14:paraId="652A0CB1" w14:textId="6E693968" w:rsidR="001134C4" w:rsidRPr="00D95972" w:rsidRDefault="001134C4" w:rsidP="009E6D8C">
            <w:pPr>
              <w:rPr>
                <w:rFonts w:eastAsia="Batang" w:cs="Arial"/>
                <w:lang w:eastAsia="ko-KR"/>
              </w:rPr>
            </w:pPr>
            <w:r>
              <w:rPr>
                <w:rFonts w:eastAsia="Batang" w:cs="Arial"/>
                <w:lang w:eastAsia="ko-KR"/>
              </w:rPr>
              <w:t>This is to be shifted to 5GProtoc18</w:t>
            </w:r>
          </w:p>
        </w:tc>
      </w:tr>
      <w:tr w:rsidR="00662AD4" w:rsidRPr="00D95972" w14:paraId="33D599D0" w14:textId="77777777" w:rsidTr="009467C3">
        <w:tc>
          <w:tcPr>
            <w:tcW w:w="976" w:type="dxa"/>
            <w:tcBorders>
              <w:top w:val="nil"/>
              <w:left w:val="thinThickThinSmallGap" w:sz="24" w:space="0" w:color="auto"/>
              <w:bottom w:val="nil"/>
            </w:tcBorders>
            <w:shd w:val="clear" w:color="auto" w:fill="auto"/>
          </w:tcPr>
          <w:p w14:paraId="169ECC5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511309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F810F27" w14:textId="1D323E12" w:rsidR="00662AD4" w:rsidRDefault="00FA7E7A" w:rsidP="00662AD4">
            <w:pPr>
              <w:overflowPunct/>
              <w:autoSpaceDE/>
              <w:autoSpaceDN/>
              <w:adjustRightInd/>
              <w:textAlignment w:val="auto"/>
              <w:rPr>
                <w:rFonts w:cs="Arial"/>
                <w:lang w:val="en-US"/>
              </w:rPr>
            </w:pPr>
            <w:hyperlink r:id="rId70" w:history="1">
              <w:r>
                <w:rPr>
                  <w:rStyle w:val="Hyperlink"/>
                </w:rPr>
                <w:t>C1-227</w:t>
              </w:r>
              <w:r>
                <w:rPr>
                  <w:rStyle w:val="Hyperlink"/>
                </w:rPr>
                <w:t>0</w:t>
              </w:r>
              <w:r>
                <w:rPr>
                  <w:rStyle w:val="Hyperlink"/>
                </w:rPr>
                <w:t>65</w:t>
              </w:r>
            </w:hyperlink>
          </w:p>
        </w:tc>
        <w:tc>
          <w:tcPr>
            <w:tcW w:w="4191" w:type="dxa"/>
            <w:gridSpan w:val="3"/>
            <w:tcBorders>
              <w:top w:val="single" w:sz="4" w:space="0" w:color="auto"/>
              <w:bottom w:val="single" w:sz="4" w:space="0" w:color="auto"/>
            </w:tcBorders>
            <w:shd w:val="clear" w:color="auto" w:fill="FFFFFF"/>
          </w:tcPr>
          <w:p w14:paraId="752F3B42" w14:textId="75ADFD7B" w:rsidR="00662AD4" w:rsidRDefault="00662AD4" w:rsidP="00662AD4">
            <w:pPr>
              <w:rPr>
                <w:rFonts w:cs="Arial"/>
              </w:rPr>
            </w:pPr>
            <w:r>
              <w:rPr>
                <w:rFonts w:cs="Arial"/>
              </w:rPr>
              <w:t>Correction to SSCMI SOR transparent container</w:t>
            </w:r>
          </w:p>
        </w:tc>
        <w:tc>
          <w:tcPr>
            <w:tcW w:w="1767" w:type="dxa"/>
            <w:tcBorders>
              <w:top w:val="single" w:sz="4" w:space="0" w:color="auto"/>
              <w:bottom w:val="single" w:sz="4" w:space="0" w:color="auto"/>
            </w:tcBorders>
            <w:shd w:val="clear" w:color="auto" w:fill="FFFFFF"/>
          </w:tcPr>
          <w:p w14:paraId="300148FD" w14:textId="2EE23EDC"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38925C68" w14:textId="64C193DD" w:rsidR="00662AD4" w:rsidRDefault="00662AD4" w:rsidP="00662AD4">
            <w:pPr>
              <w:rPr>
                <w:rFonts w:cs="Arial"/>
              </w:rPr>
            </w:pPr>
            <w:r>
              <w:rPr>
                <w:rFonts w:cs="Arial"/>
              </w:rPr>
              <w:t xml:space="preserve">CR </w:t>
            </w:r>
            <w:proofErr w:type="gramStart"/>
            <w:r>
              <w:rPr>
                <w:rFonts w:cs="Arial"/>
              </w:rPr>
              <w:t>1020  23.122</w:t>
            </w:r>
            <w:proofErr w:type="gramEnd"/>
          </w:p>
          <w:p w14:paraId="3C59EF0C" w14:textId="5ABFCD7E" w:rsidR="00662AD4" w:rsidRDefault="00662AD4" w:rsidP="00662AD4">
            <w:pPr>
              <w:rPr>
                <w:rFonts w:cs="Arial"/>
              </w:rPr>
            </w:pPr>
            <w:r>
              <w:rPr>
                <w:rFonts w:cs="Arial"/>
              </w:rPr>
              <w:t>Rel-1</w:t>
            </w:r>
            <w:r w:rsidR="00B62E74">
              <w:rPr>
                <w:rFonts w:cs="Arial"/>
              </w:rPr>
              <w:t>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33373" w14:textId="77777777" w:rsidR="00B62E74" w:rsidRDefault="00B62E74" w:rsidP="00662AD4">
            <w:pPr>
              <w:rPr>
                <w:rFonts w:eastAsia="Batang" w:cs="Arial"/>
                <w:lang w:eastAsia="ko-KR"/>
              </w:rPr>
            </w:pPr>
            <w:r>
              <w:rPr>
                <w:rFonts w:eastAsia="Batang" w:cs="Arial"/>
                <w:lang w:eastAsia="ko-KR"/>
              </w:rPr>
              <w:t>Agreed</w:t>
            </w:r>
          </w:p>
          <w:p w14:paraId="613470BB" w14:textId="0B3B4C85" w:rsidR="00662AD4" w:rsidRPr="00D95972" w:rsidRDefault="00662AD4" w:rsidP="00662AD4">
            <w:pPr>
              <w:rPr>
                <w:rFonts w:eastAsia="Batang" w:cs="Arial"/>
                <w:lang w:eastAsia="ko-KR"/>
              </w:rPr>
            </w:pPr>
          </w:p>
        </w:tc>
      </w:tr>
      <w:tr w:rsidR="00B62E74" w:rsidRPr="00D95972" w14:paraId="07C9A86E" w14:textId="77777777" w:rsidTr="009467C3">
        <w:tc>
          <w:tcPr>
            <w:tcW w:w="976" w:type="dxa"/>
            <w:tcBorders>
              <w:top w:val="nil"/>
              <w:left w:val="thinThickThinSmallGap" w:sz="24" w:space="0" w:color="auto"/>
              <w:bottom w:val="nil"/>
            </w:tcBorders>
            <w:shd w:val="clear" w:color="auto" w:fill="auto"/>
          </w:tcPr>
          <w:p w14:paraId="636D21D7" w14:textId="77777777" w:rsidR="00B62E74" w:rsidRPr="00D95972" w:rsidRDefault="00B62E74" w:rsidP="00A223F1">
            <w:pPr>
              <w:rPr>
                <w:rFonts w:cs="Arial"/>
              </w:rPr>
            </w:pPr>
          </w:p>
        </w:tc>
        <w:tc>
          <w:tcPr>
            <w:tcW w:w="1317" w:type="dxa"/>
            <w:gridSpan w:val="2"/>
            <w:tcBorders>
              <w:top w:val="nil"/>
              <w:bottom w:val="nil"/>
            </w:tcBorders>
            <w:shd w:val="clear" w:color="auto" w:fill="auto"/>
          </w:tcPr>
          <w:p w14:paraId="6CB82712" w14:textId="77777777" w:rsidR="00B62E74" w:rsidRPr="00D95972" w:rsidRDefault="00B62E74" w:rsidP="00A223F1">
            <w:pPr>
              <w:rPr>
                <w:rFonts w:cs="Arial"/>
              </w:rPr>
            </w:pPr>
          </w:p>
        </w:tc>
        <w:tc>
          <w:tcPr>
            <w:tcW w:w="1088" w:type="dxa"/>
            <w:tcBorders>
              <w:top w:val="single" w:sz="4" w:space="0" w:color="auto"/>
              <w:bottom w:val="single" w:sz="4" w:space="0" w:color="auto"/>
            </w:tcBorders>
            <w:shd w:val="clear" w:color="auto" w:fill="FFFFFF"/>
          </w:tcPr>
          <w:p w14:paraId="6FBFC1F1" w14:textId="56AD4D94" w:rsidR="00B62E74" w:rsidRPr="00D95972" w:rsidRDefault="00B62E74" w:rsidP="00A223F1">
            <w:pPr>
              <w:overflowPunct/>
              <w:autoSpaceDE/>
              <w:autoSpaceDN/>
              <w:adjustRightInd/>
              <w:textAlignment w:val="auto"/>
              <w:rPr>
                <w:rFonts w:cs="Arial"/>
                <w:lang w:val="en-US"/>
              </w:rPr>
            </w:pPr>
            <w:r w:rsidRPr="00B62E74">
              <w:t>C1-227186</w:t>
            </w:r>
          </w:p>
        </w:tc>
        <w:tc>
          <w:tcPr>
            <w:tcW w:w="4191" w:type="dxa"/>
            <w:gridSpan w:val="3"/>
            <w:tcBorders>
              <w:top w:val="single" w:sz="4" w:space="0" w:color="auto"/>
              <w:bottom w:val="single" w:sz="4" w:space="0" w:color="auto"/>
            </w:tcBorders>
            <w:shd w:val="clear" w:color="auto" w:fill="FFFFFF"/>
          </w:tcPr>
          <w:p w14:paraId="2A8023AD" w14:textId="77777777" w:rsidR="00B62E74" w:rsidRPr="00D95972" w:rsidRDefault="00B62E74" w:rsidP="00A223F1">
            <w:pPr>
              <w:rPr>
                <w:rFonts w:cs="Arial"/>
              </w:rPr>
            </w:pPr>
            <w:r>
              <w:rPr>
                <w:rFonts w:cs="Arial"/>
              </w:rPr>
              <w:t>Correction to SSCMI SOR transparent container</w:t>
            </w:r>
          </w:p>
        </w:tc>
        <w:tc>
          <w:tcPr>
            <w:tcW w:w="1767" w:type="dxa"/>
            <w:tcBorders>
              <w:top w:val="single" w:sz="4" w:space="0" w:color="auto"/>
              <w:bottom w:val="single" w:sz="4" w:space="0" w:color="auto"/>
            </w:tcBorders>
            <w:shd w:val="clear" w:color="auto" w:fill="FFFFFF"/>
          </w:tcPr>
          <w:p w14:paraId="10E577B2" w14:textId="77777777" w:rsidR="00B62E74" w:rsidRPr="00D95972" w:rsidRDefault="00B62E74" w:rsidP="00A223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E2DA4F4" w14:textId="77777777" w:rsidR="00B62E74" w:rsidRDefault="00B62E74" w:rsidP="00A223F1">
            <w:pPr>
              <w:rPr>
                <w:rFonts w:cs="Arial"/>
              </w:rPr>
            </w:pPr>
            <w:r>
              <w:rPr>
                <w:rFonts w:cs="Arial"/>
              </w:rPr>
              <w:t xml:space="preserve">CR </w:t>
            </w:r>
            <w:proofErr w:type="gramStart"/>
            <w:r>
              <w:rPr>
                <w:rFonts w:cs="Arial"/>
              </w:rPr>
              <w:t>1019  23.122</w:t>
            </w:r>
            <w:proofErr w:type="gramEnd"/>
          </w:p>
          <w:p w14:paraId="481E14CF" w14:textId="77777777" w:rsidR="00B62E74" w:rsidRPr="00D95972" w:rsidRDefault="00B62E74" w:rsidP="00A223F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DAE604" w14:textId="77777777" w:rsidR="009467C3" w:rsidRDefault="009467C3" w:rsidP="00A223F1">
            <w:pPr>
              <w:rPr>
                <w:rFonts w:eastAsia="Batang" w:cs="Arial"/>
                <w:lang w:eastAsia="ko-KR"/>
              </w:rPr>
            </w:pPr>
            <w:r>
              <w:rPr>
                <w:rFonts w:eastAsia="Batang" w:cs="Arial"/>
                <w:lang w:eastAsia="ko-KR"/>
              </w:rPr>
              <w:t>Agreed</w:t>
            </w:r>
          </w:p>
          <w:p w14:paraId="1B2A3E6E" w14:textId="43B6F3BB" w:rsidR="00B62E74" w:rsidRDefault="00B62E74" w:rsidP="00A223F1">
            <w:pPr>
              <w:rPr>
                <w:rFonts w:eastAsia="Batang" w:cs="Arial"/>
                <w:lang w:eastAsia="ko-KR"/>
              </w:rPr>
            </w:pPr>
          </w:p>
          <w:p w14:paraId="5CB12353" w14:textId="77777777" w:rsidR="009467C3" w:rsidRDefault="009467C3" w:rsidP="00A223F1">
            <w:pPr>
              <w:rPr>
                <w:rFonts w:eastAsia="Batang" w:cs="Arial"/>
                <w:lang w:eastAsia="ko-KR"/>
              </w:rPr>
            </w:pPr>
          </w:p>
          <w:p w14:paraId="533D34AC" w14:textId="273E46AE" w:rsidR="00B62E74" w:rsidRDefault="00B62E74" w:rsidP="00A223F1">
            <w:pPr>
              <w:rPr>
                <w:ins w:id="118" w:author="Nokia User" w:date="2022-11-18T13:11:00Z"/>
                <w:rFonts w:eastAsia="Batang" w:cs="Arial"/>
                <w:lang w:eastAsia="ko-KR"/>
              </w:rPr>
            </w:pPr>
            <w:ins w:id="119" w:author="Nokia User" w:date="2022-11-18T13:11:00Z">
              <w:r>
                <w:rPr>
                  <w:rFonts w:eastAsia="Batang" w:cs="Arial"/>
                  <w:lang w:eastAsia="ko-KR"/>
                </w:rPr>
                <w:t>Revision of C1-227008</w:t>
              </w:r>
            </w:ins>
          </w:p>
          <w:p w14:paraId="2041A469" w14:textId="114D081F" w:rsidR="00B62E74" w:rsidRDefault="00B62E74" w:rsidP="00A223F1">
            <w:pPr>
              <w:rPr>
                <w:ins w:id="120" w:author="Nokia User" w:date="2022-11-18T13:11:00Z"/>
                <w:rFonts w:eastAsia="Batang" w:cs="Arial"/>
                <w:lang w:eastAsia="ko-KR"/>
              </w:rPr>
            </w:pPr>
            <w:ins w:id="121" w:author="Nokia User" w:date="2022-11-18T13:11:00Z">
              <w:r>
                <w:rPr>
                  <w:rFonts w:eastAsia="Batang" w:cs="Arial"/>
                  <w:lang w:eastAsia="ko-KR"/>
                </w:rPr>
                <w:lastRenderedPageBreak/>
                <w:t>_________________________________________</w:t>
              </w:r>
            </w:ins>
          </w:p>
          <w:p w14:paraId="45111FD1" w14:textId="51861788" w:rsidR="00B62E74" w:rsidRDefault="00B62E74" w:rsidP="00A223F1">
            <w:pPr>
              <w:rPr>
                <w:rFonts w:eastAsia="Batang" w:cs="Arial"/>
                <w:lang w:eastAsia="ko-KR"/>
              </w:rPr>
            </w:pPr>
            <w:r>
              <w:rPr>
                <w:rFonts w:eastAsia="Batang" w:cs="Arial"/>
                <w:lang w:eastAsia="ko-KR"/>
              </w:rPr>
              <w:t>Agreed</w:t>
            </w:r>
          </w:p>
          <w:p w14:paraId="3CFE6DDE" w14:textId="77777777" w:rsidR="00B62E74" w:rsidRPr="00D95972" w:rsidRDefault="00B62E74" w:rsidP="00A223F1">
            <w:pPr>
              <w:rPr>
                <w:rFonts w:eastAsia="Batang" w:cs="Arial"/>
                <w:lang w:eastAsia="ko-KR"/>
              </w:rPr>
            </w:pPr>
          </w:p>
        </w:tc>
      </w:tr>
      <w:tr w:rsidR="00662AD4"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855853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3E3D23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F607B8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36FA02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662AD4" w:rsidRPr="00D95972" w:rsidRDefault="00662AD4" w:rsidP="00662AD4">
            <w:pPr>
              <w:rPr>
                <w:rFonts w:eastAsia="Batang" w:cs="Arial"/>
                <w:lang w:eastAsia="ko-KR"/>
              </w:rPr>
            </w:pPr>
          </w:p>
        </w:tc>
      </w:tr>
      <w:tr w:rsidR="00662AD4"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E93643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777F6D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2B534F4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6140DD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662AD4" w:rsidRPr="00D95972" w:rsidRDefault="00662AD4" w:rsidP="00662AD4">
            <w:pPr>
              <w:rPr>
                <w:rFonts w:eastAsia="Batang" w:cs="Arial"/>
                <w:lang w:eastAsia="ko-KR"/>
              </w:rPr>
            </w:pPr>
          </w:p>
        </w:tc>
      </w:tr>
      <w:tr w:rsidR="00662AD4"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662AD4" w:rsidRPr="00D95972" w:rsidRDefault="00662AD4" w:rsidP="00662AD4">
            <w:pPr>
              <w:rPr>
                <w:rFonts w:cs="Arial"/>
              </w:rPr>
            </w:pPr>
            <w:bookmarkStart w:id="122" w:name="_Hlk80288995"/>
            <w:r>
              <w:t>5GSAT_ARCH-CT</w:t>
            </w:r>
            <w:bookmarkEnd w:id="122"/>
          </w:p>
        </w:tc>
        <w:tc>
          <w:tcPr>
            <w:tcW w:w="1088" w:type="dxa"/>
            <w:tcBorders>
              <w:top w:val="single" w:sz="4" w:space="0" w:color="auto"/>
              <w:bottom w:val="single" w:sz="4" w:space="0" w:color="auto"/>
            </w:tcBorders>
          </w:tcPr>
          <w:p w14:paraId="1880A316"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19FD509F"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006144F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662AD4" w:rsidRDefault="00662AD4" w:rsidP="00662AD4">
            <w:r>
              <w:t>CT aspects of 5GC architecture for satellite networks</w:t>
            </w:r>
          </w:p>
          <w:p w14:paraId="0D3DAA73" w14:textId="308612F7" w:rsidR="00662AD4" w:rsidRDefault="00662AD4" w:rsidP="00662AD4"/>
          <w:p w14:paraId="647CAAA4"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662AD4" w:rsidRDefault="00662AD4" w:rsidP="00662AD4"/>
          <w:p w14:paraId="13D8B445" w14:textId="77777777" w:rsidR="00662AD4" w:rsidRPr="00D95972" w:rsidRDefault="00662AD4" w:rsidP="00662AD4">
            <w:pPr>
              <w:rPr>
                <w:rFonts w:eastAsia="Batang" w:cs="Arial"/>
                <w:lang w:eastAsia="ko-KR"/>
              </w:rPr>
            </w:pPr>
          </w:p>
        </w:tc>
      </w:tr>
      <w:tr w:rsidR="00662AD4" w:rsidRPr="00D95972" w14:paraId="13F8FEE2" w14:textId="77777777" w:rsidTr="002A7D43">
        <w:tc>
          <w:tcPr>
            <w:tcW w:w="976" w:type="dxa"/>
            <w:tcBorders>
              <w:top w:val="nil"/>
              <w:left w:val="thinThickThinSmallGap" w:sz="24" w:space="0" w:color="auto"/>
              <w:bottom w:val="nil"/>
            </w:tcBorders>
            <w:shd w:val="clear" w:color="auto" w:fill="auto"/>
          </w:tcPr>
          <w:p w14:paraId="079E313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AD39E3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3689E03" w14:textId="002F45EE" w:rsidR="00662AD4" w:rsidRPr="00D95972" w:rsidRDefault="00662AD4" w:rsidP="00662AD4">
            <w:pPr>
              <w:overflowPunct/>
              <w:autoSpaceDE/>
              <w:autoSpaceDN/>
              <w:adjustRightInd/>
              <w:textAlignment w:val="auto"/>
              <w:rPr>
                <w:rFonts w:cs="Arial"/>
                <w:lang w:val="en-US"/>
              </w:rPr>
            </w:pPr>
            <w:r w:rsidRPr="00200278">
              <w:t>C1-226181</w:t>
            </w:r>
          </w:p>
        </w:tc>
        <w:tc>
          <w:tcPr>
            <w:tcW w:w="4191" w:type="dxa"/>
            <w:gridSpan w:val="3"/>
            <w:tcBorders>
              <w:top w:val="single" w:sz="4" w:space="0" w:color="auto"/>
              <w:bottom w:val="single" w:sz="4" w:space="0" w:color="auto"/>
            </w:tcBorders>
            <w:shd w:val="clear" w:color="auto" w:fill="92D050"/>
          </w:tcPr>
          <w:p w14:paraId="5F829541" w14:textId="309A7049" w:rsidR="00662AD4" w:rsidRPr="00D95972" w:rsidRDefault="00662AD4" w:rsidP="00662AD4">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92D050"/>
          </w:tcPr>
          <w:p w14:paraId="2FA4D959" w14:textId="2FD27C89" w:rsidR="00662AD4" w:rsidRPr="00D95972" w:rsidRDefault="00662AD4" w:rsidP="00662AD4">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92D050"/>
          </w:tcPr>
          <w:p w14:paraId="6232F309" w14:textId="390057BB" w:rsidR="00662AD4" w:rsidRPr="00D95972" w:rsidRDefault="00662AD4" w:rsidP="00662AD4">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32711B" w14:textId="77777777" w:rsidR="00662AD4" w:rsidRDefault="00662AD4" w:rsidP="00662AD4">
            <w:pPr>
              <w:rPr>
                <w:rFonts w:eastAsia="Batang" w:cs="Arial"/>
                <w:lang w:eastAsia="ko-KR"/>
              </w:rPr>
            </w:pPr>
            <w:r>
              <w:rPr>
                <w:rFonts w:eastAsia="Batang" w:cs="Arial"/>
                <w:lang w:eastAsia="ko-KR"/>
              </w:rPr>
              <w:t>Agreed</w:t>
            </w:r>
          </w:p>
          <w:p w14:paraId="732A0048" w14:textId="77777777" w:rsidR="00662AD4" w:rsidRDefault="00662AD4" w:rsidP="00662AD4">
            <w:pPr>
              <w:rPr>
                <w:rFonts w:eastAsia="Batang" w:cs="Arial"/>
                <w:lang w:eastAsia="ko-KR"/>
              </w:rPr>
            </w:pPr>
          </w:p>
          <w:p w14:paraId="2D59C471" w14:textId="77777777" w:rsidR="00662AD4" w:rsidRDefault="00662AD4" w:rsidP="00662AD4">
            <w:pPr>
              <w:rPr>
                <w:ins w:id="123" w:author="Nokia User" w:date="2022-10-13T12:04:00Z"/>
                <w:rFonts w:eastAsia="Batang" w:cs="Arial"/>
                <w:lang w:eastAsia="ko-KR"/>
              </w:rPr>
            </w:pPr>
            <w:ins w:id="124" w:author="Nokia User" w:date="2022-10-13T12:04:00Z">
              <w:r>
                <w:rPr>
                  <w:rFonts w:eastAsia="Batang" w:cs="Arial"/>
                  <w:lang w:eastAsia="ko-KR"/>
                </w:rPr>
                <w:t>Revision of C1-225717</w:t>
              </w:r>
            </w:ins>
          </w:p>
          <w:p w14:paraId="67D1E74F" w14:textId="77777777" w:rsidR="00662AD4" w:rsidRDefault="00662AD4" w:rsidP="00662AD4">
            <w:pPr>
              <w:rPr>
                <w:ins w:id="125" w:author="Nokia User" w:date="2022-10-13T12:04:00Z"/>
                <w:rFonts w:eastAsia="Batang" w:cs="Arial"/>
                <w:lang w:eastAsia="ko-KR"/>
              </w:rPr>
            </w:pPr>
            <w:ins w:id="126" w:author="Nokia User" w:date="2022-10-13T12:04:00Z">
              <w:r>
                <w:rPr>
                  <w:rFonts w:eastAsia="Batang" w:cs="Arial"/>
                  <w:lang w:eastAsia="ko-KR"/>
                </w:rPr>
                <w:t>_________________________________________</w:t>
              </w:r>
            </w:ins>
          </w:p>
          <w:p w14:paraId="57A299F4" w14:textId="0EBEBF7D" w:rsidR="00662AD4" w:rsidRPr="00D95972" w:rsidRDefault="00662AD4" w:rsidP="00662AD4">
            <w:pPr>
              <w:rPr>
                <w:rFonts w:eastAsia="Batang" w:cs="Arial"/>
                <w:lang w:eastAsia="ko-KR"/>
              </w:rPr>
            </w:pPr>
          </w:p>
        </w:tc>
      </w:tr>
      <w:tr w:rsidR="00662AD4" w:rsidRPr="00D95972" w14:paraId="4C4BBE26" w14:textId="77777777" w:rsidTr="00FE79DC">
        <w:tc>
          <w:tcPr>
            <w:tcW w:w="976" w:type="dxa"/>
            <w:tcBorders>
              <w:top w:val="nil"/>
              <w:left w:val="thinThickThinSmallGap" w:sz="24" w:space="0" w:color="auto"/>
              <w:bottom w:val="nil"/>
            </w:tcBorders>
            <w:shd w:val="clear" w:color="auto" w:fill="auto"/>
          </w:tcPr>
          <w:p w14:paraId="1F8E4FA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192265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4ED59053" w14:textId="17F9DE89" w:rsidR="00662AD4" w:rsidRPr="00D95972" w:rsidRDefault="00A34D6A" w:rsidP="00662AD4">
            <w:pPr>
              <w:overflowPunct/>
              <w:autoSpaceDE/>
              <w:autoSpaceDN/>
              <w:adjustRightInd/>
              <w:textAlignment w:val="auto"/>
              <w:rPr>
                <w:rFonts w:cs="Arial"/>
                <w:lang w:val="en-US"/>
              </w:rPr>
            </w:pPr>
            <w:hyperlink r:id="rId71" w:history="1">
              <w:r w:rsidR="002A7D43">
                <w:rPr>
                  <w:rStyle w:val="Hyperlink"/>
                </w:rPr>
                <w:t>C1-226</w:t>
              </w:r>
              <w:r w:rsidR="002A7D43">
                <w:rPr>
                  <w:rStyle w:val="Hyperlink"/>
                </w:rPr>
                <w:t>8</w:t>
              </w:r>
              <w:r w:rsidR="002A7D43">
                <w:rPr>
                  <w:rStyle w:val="Hyperlink"/>
                </w:rPr>
                <w:t>38</w:t>
              </w:r>
            </w:hyperlink>
          </w:p>
        </w:tc>
        <w:tc>
          <w:tcPr>
            <w:tcW w:w="4191" w:type="dxa"/>
            <w:gridSpan w:val="3"/>
            <w:tcBorders>
              <w:top w:val="single" w:sz="4" w:space="0" w:color="auto"/>
              <w:bottom w:val="single" w:sz="4" w:space="0" w:color="auto"/>
            </w:tcBorders>
            <w:shd w:val="clear" w:color="auto" w:fill="auto"/>
          </w:tcPr>
          <w:p w14:paraId="720EAD3F" w14:textId="77777777" w:rsidR="00662AD4" w:rsidRPr="00D95972" w:rsidRDefault="00662AD4" w:rsidP="00662AD4">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auto"/>
          </w:tcPr>
          <w:p w14:paraId="381935B6" w14:textId="77777777" w:rsidR="00662AD4" w:rsidRPr="00D95972" w:rsidRDefault="00662AD4" w:rsidP="00662AD4">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auto"/>
          </w:tcPr>
          <w:p w14:paraId="3A2E4948" w14:textId="77777777" w:rsidR="00662AD4" w:rsidRPr="00D95972" w:rsidRDefault="00662AD4" w:rsidP="00662AD4">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A05738" w14:textId="77777777" w:rsidR="00FE79DC" w:rsidRDefault="00FE79DC" w:rsidP="00662AD4">
            <w:pPr>
              <w:rPr>
                <w:rFonts w:eastAsia="Batang" w:cs="Arial"/>
                <w:lang w:eastAsia="ko-KR"/>
              </w:rPr>
            </w:pPr>
            <w:r>
              <w:rPr>
                <w:rFonts w:eastAsia="Batang" w:cs="Arial"/>
                <w:lang w:eastAsia="ko-KR"/>
              </w:rPr>
              <w:t>Postponed</w:t>
            </w:r>
          </w:p>
          <w:p w14:paraId="7B5E9CF0" w14:textId="77777777" w:rsidR="00FE79DC" w:rsidRDefault="00FE79DC" w:rsidP="00662AD4">
            <w:pPr>
              <w:rPr>
                <w:rFonts w:eastAsia="Batang" w:cs="Arial"/>
                <w:lang w:eastAsia="ko-KR"/>
              </w:rPr>
            </w:pPr>
          </w:p>
          <w:p w14:paraId="61C298EC" w14:textId="4D3EC028" w:rsidR="002D5E40" w:rsidRDefault="002D5E40" w:rsidP="00662AD4">
            <w:pPr>
              <w:rPr>
                <w:rFonts w:eastAsia="Batang" w:cs="Arial"/>
                <w:lang w:eastAsia="ko-KR"/>
              </w:rPr>
            </w:pPr>
            <w:r>
              <w:rPr>
                <w:rFonts w:eastAsia="Batang" w:cs="Arial"/>
                <w:lang w:eastAsia="ko-KR"/>
              </w:rPr>
              <w:t>Presented already</w:t>
            </w:r>
          </w:p>
          <w:p w14:paraId="796499F7" w14:textId="77777777" w:rsidR="002D5E40" w:rsidRDefault="002D5E40" w:rsidP="00662AD4">
            <w:pPr>
              <w:rPr>
                <w:rFonts w:eastAsia="Batang" w:cs="Arial"/>
                <w:lang w:eastAsia="ko-KR"/>
              </w:rPr>
            </w:pPr>
          </w:p>
          <w:p w14:paraId="7D4B306B" w14:textId="01717A11" w:rsidR="00662AD4" w:rsidRDefault="00662AD4" w:rsidP="00662AD4">
            <w:pPr>
              <w:rPr>
                <w:ins w:id="127" w:author="Nokia User" w:date="2022-11-14T14:24:00Z"/>
                <w:rFonts w:eastAsia="Batang" w:cs="Arial"/>
                <w:lang w:eastAsia="ko-KR"/>
              </w:rPr>
            </w:pPr>
            <w:ins w:id="128" w:author="Nokia User" w:date="2022-11-14T14:24:00Z">
              <w:r>
                <w:rPr>
                  <w:rFonts w:eastAsia="Batang" w:cs="Arial"/>
                  <w:lang w:eastAsia="ko-KR"/>
                </w:rPr>
                <w:t>Revision of C1-226251</w:t>
              </w:r>
            </w:ins>
          </w:p>
          <w:p w14:paraId="39576391" w14:textId="68937DBA" w:rsidR="00662AD4" w:rsidRDefault="00662AD4" w:rsidP="00662AD4">
            <w:pPr>
              <w:rPr>
                <w:ins w:id="129" w:author="Nokia User" w:date="2022-11-14T14:24:00Z"/>
                <w:rFonts w:eastAsia="Batang" w:cs="Arial"/>
                <w:lang w:eastAsia="ko-KR"/>
              </w:rPr>
            </w:pPr>
            <w:ins w:id="130" w:author="Nokia User" w:date="2022-11-14T14:24:00Z">
              <w:r>
                <w:rPr>
                  <w:rFonts w:eastAsia="Batang" w:cs="Arial"/>
                  <w:lang w:eastAsia="ko-KR"/>
                </w:rPr>
                <w:t>_________________________________________</w:t>
              </w:r>
            </w:ins>
          </w:p>
          <w:p w14:paraId="1CBE118C" w14:textId="636BCAFE" w:rsidR="00662AD4" w:rsidRDefault="00662AD4" w:rsidP="00662AD4">
            <w:pPr>
              <w:rPr>
                <w:rFonts w:eastAsia="Batang" w:cs="Arial"/>
                <w:lang w:eastAsia="ko-KR"/>
              </w:rPr>
            </w:pPr>
            <w:r>
              <w:rPr>
                <w:rFonts w:eastAsia="Batang" w:cs="Arial"/>
                <w:lang w:eastAsia="ko-KR"/>
              </w:rPr>
              <w:t>Agreed</w:t>
            </w:r>
          </w:p>
          <w:p w14:paraId="42B3D8CA" w14:textId="77777777" w:rsidR="00662AD4" w:rsidRDefault="00662AD4" w:rsidP="00662AD4">
            <w:pPr>
              <w:rPr>
                <w:rFonts w:eastAsia="Batang" w:cs="Arial"/>
                <w:lang w:eastAsia="ko-KR"/>
              </w:rPr>
            </w:pPr>
          </w:p>
          <w:p w14:paraId="08908851" w14:textId="77777777" w:rsidR="00662AD4" w:rsidRDefault="00662AD4" w:rsidP="00662AD4">
            <w:pPr>
              <w:rPr>
                <w:rFonts w:eastAsia="Batang" w:cs="Arial"/>
                <w:lang w:eastAsia="ko-KR"/>
              </w:rPr>
            </w:pPr>
            <w:ins w:id="131" w:author="Nokia User" w:date="2022-10-13T17:59:00Z">
              <w:r>
                <w:rPr>
                  <w:rFonts w:eastAsia="Batang" w:cs="Arial"/>
                  <w:lang w:eastAsia="ko-KR"/>
                </w:rPr>
                <w:t>Revision of C1-225796</w:t>
              </w:r>
            </w:ins>
          </w:p>
          <w:p w14:paraId="2BCA311E" w14:textId="77777777" w:rsidR="00662AD4" w:rsidRDefault="00662AD4" w:rsidP="00662AD4">
            <w:pPr>
              <w:rPr>
                <w:rFonts w:eastAsia="Batang" w:cs="Arial"/>
                <w:lang w:eastAsia="ko-KR"/>
              </w:rPr>
            </w:pPr>
          </w:p>
          <w:p w14:paraId="06CB0D64" w14:textId="77777777" w:rsidR="00662AD4" w:rsidRPr="00A973B8" w:rsidRDefault="00662AD4" w:rsidP="00662AD4">
            <w:pPr>
              <w:rPr>
                <w:ins w:id="132" w:author="Nokia User" w:date="2022-10-13T17:59:00Z"/>
                <w:rFonts w:eastAsia="Batang" w:cs="Arial"/>
                <w:b/>
                <w:bCs/>
                <w:lang w:eastAsia="ko-KR"/>
              </w:rPr>
            </w:pPr>
            <w:r w:rsidRPr="00A973B8">
              <w:rPr>
                <w:rFonts w:eastAsia="Batang" w:cs="Arial"/>
                <w:b/>
                <w:bCs/>
                <w:lang w:eastAsia="ko-KR"/>
              </w:rPr>
              <w:t>The CR is 5GProtoc18</w:t>
            </w:r>
          </w:p>
          <w:p w14:paraId="36CD5F5D" w14:textId="77777777" w:rsidR="00662AD4" w:rsidRDefault="00662AD4" w:rsidP="00662AD4">
            <w:pPr>
              <w:rPr>
                <w:ins w:id="133" w:author="Nokia User" w:date="2022-10-13T17:59:00Z"/>
                <w:rFonts w:eastAsia="Batang" w:cs="Arial"/>
                <w:lang w:eastAsia="ko-KR"/>
              </w:rPr>
            </w:pPr>
            <w:ins w:id="134" w:author="Nokia User" w:date="2022-10-13T17:59:00Z">
              <w:r>
                <w:rPr>
                  <w:rFonts w:eastAsia="Batang" w:cs="Arial"/>
                  <w:lang w:eastAsia="ko-KR"/>
                </w:rPr>
                <w:t>_________________________________________</w:t>
              </w:r>
            </w:ins>
          </w:p>
          <w:p w14:paraId="7FD048CD" w14:textId="77777777" w:rsidR="00662AD4" w:rsidRDefault="00662AD4" w:rsidP="00662AD4">
            <w:pPr>
              <w:rPr>
                <w:rFonts w:eastAsia="Batang" w:cs="Arial"/>
                <w:lang w:eastAsia="ko-KR"/>
              </w:rPr>
            </w:pPr>
          </w:p>
          <w:p w14:paraId="7485CE64" w14:textId="77777777" w:rsidR="00662AD4" w:rsidRPr="00D95972" w:rsidRDefault="00662AD4" w:rsidP="00662AD4">
            <w:pPr>
              <w:rPr>
                <w:rFonts w:eastAsia="Batang" w:cs="Arial"/>
                <w:lang w:eastAsia="ko-KR"/>
              </w:rPr>
            </w:pPr>
          </w:p>
        </w:tc>
      </w:tr>
      <w:tr w:rsidR="00662AD4" w:rsidRPr="00D95972" w14:paraId="0AB1FDAA" w14:textId="77777777" w:rsidTr="008C42BA">
        <w:tc>
          <w:tcPr>
            <w:tcW w:w="976" w:type="dxa"/>
            <w:tcBorders>
              <w:top w:val="nil"/>
              <w:left w:val="thinThickThinSmallGap" w:sz="24" w:space="0" w:color="auto"/>
              <w:bottom w:val="nil"/>
            </w:tcBorders>
            <w:shd w:val="clear" w:color="auto" w:fill="auto"/>
          </w:tcPr>
          <w:p w14:paraId="424CCAD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70ECC8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DC883B9" w14:textId="77777777" w:rsidR="00662AD4" w:rsidRPr="00D66C2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722AA6"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36DADEFF"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05A9BB6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7FAEB" w14:textId="77777777" w:rsidR="00662AD4" w:rsidRDefault="00662AD4" w:rsidP="00662AD4">
            <w:pPr>
              <w:rPr>
                <w:rFonts w:eastAsia="Batang" w:cs="Arial"/>
                <w:lang w:eastAsia="ko-KR"/>
              </w:rPr>
            </w:pPr>
          </w:p>
        </w:tc>
      </w:tr>
      <w:tr w:rsidR="00662AD4" w:rsidRPr="00D95972" w14:paraId="136593D0" w14:textId="77777777" w:rsidTr="00A973B8">
        <w:tc>
          <w:tcPr>
            <w:tcW w:w="976" w:type="dxa"/>
            <w:tcBorders>
              <w:top w:val="nil"/>
              <w:left w:val="thinThickThinSmallGap" w:sz="24" w:space="0" w:color="auto"/>
              <w:bottom w:val="nil"/>
            </w:tcBorders>
            <w:shd w:val="clear" w:color="auto" w:fill="auto"/>
          </w:tcPr>
          <w:p w14:paraId="742AA38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2D1239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C4F9A98" w14:textId="77777777" w:rsidR="00662AD4" w:rsidRPr="00D66C2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EA9648"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5694128F"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0998DFF4"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44B9D" w14:textId="77777777" w:rsidR="00662AD4" w:rsidRDefault="00662AD4" w:rsidP="00662AD4">
            <w:pPr>
              <w:rPr>
                <w:rFonts w:eastAsia="Batang" w:cs="Arial"/>
                <w:lang w:eastAsia="ko-KR"/>
              </w:rPr>
            </w:pPr>
          </w:p>
        </w:tc>
      </w:tr>
      <w:tr w:rsidR="00662AD4" w:rsidRPr="00D95972" w14:paraId="22DAD987" w14:textId="77777777" w:rsidTr="009C323E">
        <w:tc>
          <w:tcPr>
            <w:tcW w:w="976" w:type="dxa"/>
            <w:tcBorders>
              <w:top w:val="nil"/>
              <w:left w:val="thinThickThinSmallGap" w:sz="24" w:space="0" w:color="auto"/>
              <w:bottom w:val="nil"/>
            </w:tcBorders>
            <w:shd w:val="clear" w:color="auto" w:fill="auto"/>
          </w:tcPr>
          <w:p w14:paraId="29F2691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3B77AB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0EC9281" w14:textId="6E6AC880" w:rsidR="00662AD4" w:rsidRPr="00D95972" w:rsidRDefault="00A34D6A" w:rsidP="00662AD4">
            <w:pPr>
              <w:overflowPunct/>
              <w:autoSpaceDE/>
              <w:autoSpaceDN/>
              <w:adjustRightInd/>
              <w:textAlignment w:val="auto"/>
              <w:rPr>
                <w:rFonts w:cs="Arial"/>
                <w:lang w:val="en-US"/>
              </w:rPr>
            </w:pPr>
            <w:hyperlink r:id="rId72" w:history="1">
              <w:r w:rsidR="00662AD4">
                <w:rPr>
                  <w:rStyle w:val="Hyperlink"/>
                </w:rPr>
                <w:t>C1-226433</w:t>
              </w:r>
            </w:hyperlink>
          </w:p>
        </w:tc>
        <w:tc>
          <w:tcPr>
            <w:tcW w:w="4191" w:type="dxa"/>
            <w:gridSpan w:val="3"/>
            <w:tcBorders>
              <w:top w:val="single" w:sz="4" w:space="0" w:color="auto"/>
              <w:bottom w:val="single" w:sz="4" w:space="0" w:color="auto"/>
            </w:tcBorders>
            <w:shd w:val="clear" w:color="auto" w:fill="FFFFFF"/>
          </w:tcPr>
          <w:p w14:paraId="4EBD43A4" w14:textId="31B96860" w:rsidR="00662AD4" w:rsidRPr="00D95972" w:rsidRDefault="00662AD4" w:rsidP="00662AD4">
            <w:pPr>
              <w:rPr>
                <w:rFonts w:cs="Arial"/>
              </w:rPr>
            </w:pPr>
            <w:r>
              <w:rPr>
                <w:rFonts w:cs="Arial"/>
              </w:rPr>
              <w:t>Indication of forbidden TAs at multiple TA list in NTN</w:t>
            </w:r>
          </w:p>
        </w:tc>
        <w:tc>
          <w:tcPr>
            <w:tcW w:w="1767" w:type="dxa"/>
            <w:tcBorders>
              <w:top w:val="single" w:sz="4" w:space="0" w:color="auto"/>
              <w:bottom w:val="single" w:sz="4" w:space="0" w:color="auto"/>
            </w:tcBorders>
            <w:shd w:val="clear" w:color="auto" w:fill="FFFFFF"/>
          </w:tcPr>
          <w:p w14:paraId="4DD8D02E" w14:textId="30E5FEF2" w:rsidR="00662AD4" w:rsidRPr="00D95972" w:rsidRDefault="00662AD4" w:rsidP="00662AD4">
            <w:pPr>
              <w:rPr>
                <w:rFonts w:cs="Arial"/>
              </w:rPr>
            </w:pPr>
            <w:r>
              <w:rPr>
                <w:rFonts w:cs="Arial"/>
              </w:rPr>
              <w:t>Ericsson, Vodafone / Mikael</w:t>
            </w:r>
          </w:p>
        </w:tc>
        <w:tc>
          <w:tcPr>
            <w:tcW w:w="826" w:type="dxa"/>
            <w:tcBorders>
              <w:top w:val="single" w:sz="4" w:space="0" w:color="auto"/>
              <w:bottom w:val="single" w:sz="4" w:space="0" w:color="auto"/>
            </w:tcBorders>
            <w:shd w:val="clear" w:color="auto" w:fill="FFFFFF"/>
          </w:tcPr>
          <w:p w14:paraId="11B75A3E" w14:textId="02725C1D"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51B8" w14:textId="77777777" w:rsidR="00662AD4" w:rsidRDefault="00662AD4" w:rsidP="00662AD4">
            <w:pPr>
              <w:rPr>
                <w:lang w:val="en-US"/>
              </w:rPr>
            </w:pPr>
            <w:r>
              <w:rPr>
                <w:lang w:val="en-US"/>
              </w:rPr>
              <w:t>Noted</w:t>
            </w:r>
          </w:p>
          <w:p w14:paraId="39A79BEA" w14:textId="77777777" w:rsidR="00662AD4" w:rsidRDefault="00662AD4" w:rsidP="00662AD4">
            <w:pPr>
              <w:rPr>
                <w:lang w:val="en-US"/>
              </w:rPr>
            </w:pPr>
          </w:p>
          <w:p w14:paraId="2A6F3F21" w14:textId="60BFD051" w:rsidR="00662AD4" w:rsidRDefault="00662AD4" w:rsidP="00662AD4">
            <w:pPr>
              <w:rPr>
                <w:rFonts w:ascii="Calibri" w:hAnsi="Calibri"/>
                <w:b/>
                <w:bCs/>
                <w:lang w:val="en-US"/>
              </w:rPr>
            </w:pPr>
            <w:r>
              <w:rPr>
                <w:lang w:val="en-US"/>
              </w:rPr>
              <w:t>Related: C1-226433 (DP)</w:t>
            </w:r>
            <w:r>
              <w:rPr>
                <w:b/>
                <w:bCs/>
                <w:lang w:val="en-US"/>
              </w:rPr>
              <w:t xml:space="preserve"> C1-226434, C1-226656, C1-226658</w:t>
            </w:r>
          </w:p>
          <w:p w14:paraId="420DB4B8" w14:textId="77777777" w:rsidR="00662AD4" w:rsidRPr="00CA60D3" w:rsidRDefault="00662AD4" w:rsidP="00662AD4">
            <w:pPr>
              <w:rPr>
                <w:rFonts w:eastAsia="Batang" w:cs="Arial"/>
                <w:lang w:val="en-US" w:eastAsia="ko-KR"/>
              </w:rPr>
            </w:pPr>
          </w:p>
        </w:tc>
      </w:tr>
      <w:tr w:rsidR="00662AD4" w:rsidRPr="00D95972" w14:paraId="4F782726" w14:textId="77777777" w:rsidTr="009C323E">
        <w:tc>
          <w:tcPr>
            <w:tcW w:w="976" w:type="dxa"/>
            <w:tcBorders>
              <w:top w:val="nil"/>
              <w:left w:val="thinThickThinSmallGap" w:sz="24" w:space="0" w:color="auto"/>
              <w:bottom w:val="nil"/>
            </w:tcBorders>
            <w:shd w:val="clear" w:color="auto" w:fill="auto"/>
          </w:tcPr>
          <w:p w14:paraId="2D7EDD1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6F3DBB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4210EC" w14:textId="0D8D9EDF" w:rsidR="00662AD4" w:rsidRPr="00D95972" w:rsidRDefault="00A34D6A" w:rsidP="00662AD4">
            <w:pPr>
              <w:overflowPunct/>
              <w:autoSpaceDE/>
              <w:autoSpaceDN/>
              <w:adjustRightInd/>
              <w:textAlignment w:val="auto"/>
              <w:rPr>
                <w:rFonts w:cs="Arial"/>
                <w:lang w:val="en-US"/>
              </w:rPr>
            </w:pPr>
            <w:hyperlink r:id="rId73" w:history="1">
              <w:r w:rsidR="00662AD4">
                <w:rPr>
                  <w:rStyle w:val="Hyperlink"/>
                </w:rPr>
                <w:t>C1-226434</w:t>
              </w:r>
            </w:hyperlink>
          </w:p>
        </w:tc>
        <w:tc>
          <w:tcPr>
            <w:tcW w:w="4191" w:type="dxa"/>
            <w:gridSpan w:val="3"/>
            <w:tcBorders>
              <w:top w:val="single" w:sz="4" w:space="0" w:color="auto"/>
              <w:bottom w:val="single" w:sz="4" w:space="0" w:color="auto"/>
            </w:tcBorders>
            <w:shd w:val="clear" w:color="auto" w:fill="FFFFFF"/>
          </w:tcPr>
          <w:p w14:paraId="758FDBD0" w14:textId="62E25DEA" w:rsidR="00662AD4" w:rsidRPr="00D95972" w:rsidRDefault="00662AD4" w:rsidP="00662AD4">
            <w:pPr>
              <w:rPr>
                <w:rFonts w:cs="Arial"/>
              </w:rPr>
            </w:pPr>
            <w:r>
              <w:rPr>
                <w:rFonts w:cs="Arial"/>
              </w:rPr>
              <w:t>Forbidden TA list signalling using a single IE</w:t>
            </w:r>
          </w:p>
        </w:tc>
        <w:tc>
          <w:tcPr>
            <w:tcW w:w="1767" w:type="dxa"/>
            <w:tcBorders>
              <w:top w:val="single" w:sz="4" w:space="0" w:color="auto"/>
              <w:bottom w:val="single" w:sz="4" w:space="0" w:color="auto"/>
            </w:tcBorders>
            <w:shd w:val="clear" w:color="auto" w:fill="FFFFFF"/>
          </w:tcPr>
          <w:p w14:paraId="2AF0AF9A" w14:textId="2139D498" w:rsidR="00662AD4" w:rsidRPr="00D95972" w:rsidRDefault="00662AD4" w:rsidP="00662AD4">
            <w:pPr>
              <w:rPr>
                <w:rFonts w:cs="Arial"/>
              </w:rPr>
            </w:pPr>
            <w:r>
              <w:rPr>
                <w:rFonts w:cs="Arial"/>
              </w:rPr>
              <w:t>Ericsson, Vodafone / Mikael</w:t>
            </w:r>
          </w:p>
        </w:tc>
        <w:tc>
          <w:tcPr>
            <w:tcW w:w="826" w:type="dxa"/>
            <w:tcBorders>
              <w:top w:val="single" w:sz="4" w:space="0" w:color="auto"/>
              <w:bottom w:val="single" w:sz="4" w:space="0" w:color="auto"/>
            </w:tcBorders>
            <w:shd w:val="clear" w:color="auto" w:fill="FFFFFF"/>
          </w:tcPr>
          <w:p w14:paraId="6E8D764B" w14:textId="429D84FD" w:rsidR="00662AD4" w:rsidRPr="00D95972" w:rsidRDefault="00662AD4" w:rsidP="00662AD4">
            <w:pPr>
              <w:rPr>
                <w:rFonts w:cs="Arial"/>
              </w:rPr>
            </w:pPr>
            <w:r>
              <w:rPr>
                <w:rFonts w:cs="Arial"/>
              </w:rPr>
              <w:t>CR 4845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A7F2E1" w14:textId="77777777" w:rsidR="00662AD4" w:rsidRDefault="00662AD4" w:rsidP="00662AD4">
            <w:pPr>
              <w:rPr>
                <w:lang w:val="en-US"/>
              </w:rPr>
            </w:pPr>
            <w:r>
              <w:rPr>
                <w:lang w:val="en-US"/>
              </w:rPr>
              <w:t>Not pursued</w:t>
            </w:r>
          </w:p>
          <w:p w14:paraId="740AFC3F" w14:textId="2DF5D2E2" w:rsidR="00662AD4" w:rsidRDefault="00662AD4" w:rsidP="00662AD4">
            <w:pPr>
              <w:rPr>
                <w:rFonts w:ascii="Calibri" w:hAnsi="Calibri"/>
                <w:b/>
                <w:bCs/>
                <w:lang w:val="en-US"/>
              </w:rPr>
            </w:pPr>
            <w:r>
              <w:rPr>
                <w:lang w:val="en-US"/>
              </w:rPr>
              <w:t>Related: C1-226433 (DP)</w:t>
            </w:r>
            <w:r>
              <w:rPr>
                <w:b/>
                <w:bCs/>
                <w:lang w:val="en-US"/>
              </w:rPr>
              <w:t xml:space="preserve"> C1-226434, C1-226656, C1-226658</w:t>
            </w:r>
          </w:p>
          <w:p w14:paraId="440002CC" w14:textId="77777777" w:rsidR="00662AD4" w:rsidRPr="00CA60D3" w:rsidRDefault="00662AD4" w:rsidP="00662AD4">
            <w:pPr>
              <w:rPr>
                <w:rFonts w:eastAsia="Batang" w:cs="Arial"/>
                <w:lang w:val="en-US" w:eastAsia="ko-KR"/>
              </w:rPr>
            </w:pPr>
          </w:p>
        </w:tc>
      </w:tr>
      <w:tr w:rsidR="00662AD4" w:rsidRPr="00D95972" w14:paraId="6576330B" w14:textId="77777777" w:rsidTr="00012ED4">
        <w:tc>
          <w:tcPr>
            <w:tcW w:w="976" w:type="dxa"/>
            <w:tcBorders>
              <w:top w:val="nil"/>
              <w:left w:val="thinThickThinSmallGap" w:sz="24" w:space="0" w:color="auto"/>
              <w:bottom w:val="nil"/>
            </w:tcBorders>
            <w:shd w:val="clear" w:color="auto" w:fill="auto"/>
          </w:tcPr>
          <w:p w14:paraId="2AE7DD2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C1C99E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04A1B1A" w14:textId="3DC6B00F" w:rsidR="00662AD4" w:rsidRPr="00D95972" w:rsidRDefault="00A34D6A" w:rsidP="00662AD4">
            <w:pPr>
              <w:overflowPunct/>
              <w:autoSpaceDE/>
              <w:autoSpaceDN/>
              <w:adjustRightInd/>
              <w:textAlignment w:val="auto"/>
              <w:rPr>
                <w:rFonts w:cs="Arial"/>
                <w:lang w:val="en-US"/>
              </w:rPr>
            </w:pPr>
            <w:hyperlink r:id="rId74" w:history="1">
              <w:r w:rsidR="00662AD4">
                <w:rPr>
                  <w:rStyle w:val="Hyperlink"/>
                </w:rPr>
                <w:t>C1-226435</w:t>
              </w:r>
            </w:hyperlink>
          </w:p>
        </w:tc>
        <w:tc>
          <w:tcPr>
            <w:tcW w:w="4191" w:type="dxa"/>
            <w:gridSpan w:val="3"/>
            <w:tcBorders>
              <w:top w:val="single" w:sz="4" w:space="0" w:color="auto"/>
              <w:bottom w:val="single" w:sz="4" w:space="0" w:color="auto"/>
            </w:tcBorders>
            <w:shd w:val="clear" w:color="auto" w:fill="FFFFFF"/>
          </w:tcPr>
          <w:p w14:paraId="05FE6D8B" w14:textId="12CB39E1" w:rsidR="00662AD4" w:rsidRPr="00D95972" w:rsidRDefault="00662AD4" w:rsidP="00662AD4">
            <w:pPr>
              <w:rPr>
                <w:rFonts w:cs="Arial"/>
              </w:rPr>
            </w:pPr>
            <w:r>
              <w:rPr>
                <w:rFonts w:cs="Arial"/>
              </w:rPr>
              <w:t>Forbidden TA list signalling using a single IE</w:t>
            </w:r>
          </w:p>
        </w:tc>
        <w:tc>
          <w:tcPr>
            <w:tcW w:w="1767" w:type="dxa"/>
            <w:tcBorders>
              <w:top w:val="single" w:sz="4" w:space="0" w:color="auto"/>
              <w:bottom w:val="single" w:sz="4" w:space="0" w:color="auto"/>
            </w:tcBorders>
            <w:shd w:val="clear" w:color="auto" w:fill="FFFFFF"/>
          </w:tcPr>
          <w:p w14:paraId="0CBD30B6" w14:textId="19783101" w:rsidR="00662AD4" w:rsidRPr="00D95972" w:rsidRDefault="00662AD4" w:rsidP="00662AD4">
            <w:pPr>
              <w:rPr>
                <w:rFonts w:cs="Arial"/>
              </w:rPr>
            </w:pPr>
            <w:r>
              <w:rPr>
                <w:rFonts w:cs="Arial"/>
              </w:rPr>
              <w:t>Ericsson, Vodafone / Mikael</w:t>
            </w:r>
          </w:p>
        </w:tc>
        <w:tc>
          <w:tcPr>
            <w:tcW w:w="826" w:type="dxa"/>
            <w:tcBorders>
              <w:top w:val="single" w:sz="4" w:space="0" w:color="auto"/>
              <w:bottom w:val="single" w:sz="4" w:space="0" w:color="auto"/>
            </w:tcBorders>
            <w:shd w:val="clear" w:color="auto" w:fill="FFFFFF"/>
          </w:tcPr>
          <w:p w14:paraId="510266F8" w14:textId="32FCA9B0" w:rsidR="00662AD4" w:rsidRPr="00D95972" w:rsidRDefault="00662AD4" w:rsidP="00662AD4">
            <w:pPr>
              <w:rPr>
                <w:rFonts w:cs="Arial"/>
              </w:rPr>
            </w:pPr>
            <w:r>
              <w:rPr>
                <w:rFonts w:cs="Arial"/>
              </w:rPr>
              <w:t>CR 4846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5226A" w14:textId="3B82FA73" w:rsidR="00662AD4" w:rsidRPr="00D95972" w:rsidRDefault="00662AD4" w:rsidP="00662AD4">
            <w:pPr>
              <w:rPr>
                <w:rFonts w:eastAsia="Batang" w:cs="Arial"/>
                <w:lang w:eastAsia="ko-KR"/>
              </w:rPr>
            </w:pPr>
            <w:r>
              <w:rPr>
                <w:rFonts w:eastAsia="Batang" w:cs="Arial"/>
                <w:lang w:eastAsia="ko-KR"/>
              </w:rPr>
              <w:t>Not pursued</w:t>
            </w:r>
          </w:p>
        </w:tc>
      </w:tr>
      <w:tr w:rsidR="00662AD4" w:rsidRPr="00D95972" w14:paraId="1B13A605" w14:textId="77777777" w:rsidTr="00F1751F">
        <w:tc>
          <w:tcPr>
            <w:tcW w:w="976" w:type="dxa"/>
            <w:tcBorders>
              <w:top w:val="nil"/>
              <w:left w:val="thinThickThinSmallGap" w:sz="24" w:space="0" w:color="auto"/>
              <w:bottom w:val="nil"/>
            </w:tcBorders>
            <w:shd w:val="clear" w:color="auto" w:fill="auto"/>
          </w:tcPr>
          <w:p w14:paraId="32AF50B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AB800D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0048D05" w14:textId="12D2BD51" w:rsidR="00662AD4" w:rsidRDefault="00A34D6A" w:rsidP="00662AD4">
            <w:pPr>
              <w:overflowPunct/>
              <w:autoSpaceDE/>
              <w:autoSpaceDN/>
              <w:adjustRightInd/>
              <w:textAlignment w:val="auto"/>
              <w:rPr>
                <w:rFonts w:cs="Arial"/>
                <w:lang w:val="en-US"/>
              </w:rPr>
            </w:pPr>
            <w:hyperlink r:id="rId75" w:history="1">
              <w:r w:rsidR="00662AD4">
                <w:rPr>
                  <w:rStyle w:val="Hyperlink"/>
                </w:rPr>
                <w:t>C1-226444</w:t>
              </w:r>
            </w:hyperlink>
          </w:p>
        </w:tc>
        <w:tc>
          <w:tcPr>
            <w:tcW w:w="4191" w:type="dxa"/>
            <w:gridSpan w:val="3"/>
            <w:tcBorders>
              <w:top w:val="single" w:sz="4" w:space="0" w:color="auto"/>
              <w:bottom w:val="single" w:sz="4" w:space="0" w:color="auto"/>
            </w:tcBorders>
            <w:shd w:val="clear" w:color="auto" w:fill="FFFFFF"/>
          </w:tcPr>
          <w:p w14:paraId="59A2E802" w14:textId="3DEFCC61" w:rsidR="00662AD4" w:rsidRDefault="00662AD4" w:rsidP="00662AD4">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FF"/>
          </w:tcPr>
          <w:p w14:paraId="59AB83D8" w14:textId="33807C28"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EDDD9F" w14:textId="6327D8FB" w:rsidR="00662AD4"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1CD35" w14:textId="77777777" w:rsidR="00662AD4" w:rsidRDefault="00662AD4" w:rsidP="00662AD4">
            <w:pPr>
              <w:rPr>
                <w:rFonts w:eastAsia="Batang" w:cs="Arial"/>
                <w:lang w:eastAsia="ko-KR"/>
              </w:rPr>
            </w:pPr>
            <w:r>
              <w:rPr>
                <w:rFonts w:eastAsia="Batang" w:cs="Arial"/>
                <w:lang w:eastAsia="ko-KR"/>
              </w:rPr>
              <w:t>Noted</w:t>
            </w:r>
          </w:p>
          <w:p w14:paraId="775BE2AB" w14:textId="37183ABA" w:rsidR="00662AD4" w:rsidRPr="00D95972" w:rsidRDefault="00662AD4" w:rsidP="00662AD4">
            <w:pPr>
              <w:rPr>
                <w:rFonts w:eastAsia="Batang" w:cs="Arial"/>
                <w:lang w:eastAsia="ko-KR"/>
              </w:rPr>
            </w:pPr>
            <w:r>
              <w:rPr>
                <w:rFonts w:eastAsia="Batang" w:cs="Arial"/>
                <w:lang w:eastAsia="ko-KR"/>
              </w:rPr>
              <w:t>Revision of C1-225674</w:t>
            </w:r>
          </w:p>
        </w:tc>
      </w:tr>
      <w:tr w:rsidR="00662AD4" w:rsidRPr="00D95972" w14:paraId="6EE58E38" w14:textId="77777777" w:rsidTr="00F1751F">
        <w:tc>
          <w:tcPr>
            <w:tcW w:w="976" w:type="dxa"/>
            <w:tcBorders>
              <w:top w:val="nil"/>
              <w:left w:val="thinThickThinSmallGap" w:sz="24" w:space="0" w:color="auto"/>
              <w:bottom w:val="nil"/>
            </w:tcBorders>
            <w:shd w:val="clear" w:color="auto" w:fill="auto"/>
          </w:tcPr>
          <w:p w14:paraId="5A7C79E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45E497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0366327" w14:textId="78F7EC55" w:rsidR="00662AD4" w:rsidRPr="00D95972" w:rsidRDefault="00A34D6A" w:rsidP="00662AD4">
            <w:pPr>
              <w:overflowPunct/>
              <w:autoSpaceDE/>
              <w:autoSpaceDN/>
              <w:adjustRightInd/>
              <w:textAlignment w:val="auto"/>
              <w:rPr>
                <w:rFonts w:cs="Arial"/>
                <w:lang w:val="en-US"/>
              </w:rPr>
            </w:pPr>
            <w:hyperlink r:id="rId76" w:history="1">
              <w:r w:rsidR="00662AD4">
                <w:rPr>
                  <w:rStyle w:val="Hyperlink"/>
                </w:rPr>
                <w:t>C1-226443</w:t>
              </w:r>
            </w:hyperlink>
          </w:p>
        </w:tc>
        <w:tc>
          <w:tcPr>
            <w:tcW w:w="4191" w:type="dxa"/>
            <w:gridSpan w:val="3"/>
            <w:tcBorders>
              <w:top w:val="single" w:sz="4" w:space="0" w:color="auto"/>
              <w:bottom w:val="single" w:sz="4" w:space="0" w:color="auto"/>
            </w:tcBorders>
            <w:shd w:val="clear" w:color="auto" w:fill="FFFFFF"/>
          </w:tcPr>
          <w:p w14:paraId="2186BD17" w14:textId="1B0E52FD" w:rsidR="00662AD4" w:rsidRPr="00D95972" w:rsidRDefault="00662AD4" w:rsidP="00662AD4">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FF"/>
          </w:tcPr>
          <w:p w14:paraId="4910E0BD" w14:textId="0F926FC8"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A9425" w14:textId="7FD70426" w:rsidR="00662AD4" w:rsidRPr="00D95972" w:rsidRDefault="00662AD4" w:rsidP="00662AD4">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869C8E" w14:textId="67753EA3" w:rsidR="00662AD4" w:rsidRDefault="00662AD4" w:rsidP="00662AD4">
            <w:pPr>
              <w:rPr>
                <w:rFonts w:eastAsia="Batang" w:cs="Arial"/>
                <w:lang w:eastAsia="ko-KR"/>
              </w:rPr>
            </w:pPr>
            <w:r>
              <w:rPr>
                <w:rFonts w:eastAsia="Batang" w:cs="Arial"/>
                <w:lang w:eastAsia="ko-KR"/>
              </w:rPr>
              <w:t>Rejected</w:t>
            </w:r>
          </w:p>
          <w:p w14:paraId="0A620EFC" w14:textId="76BA4F71" w:rsidR="00662AD4" w:rsidRPr="00D95972" w:rsidRDefault="00662AD4" w:rsidP="00662AD4">
            <w:pPr>
              <w:rPr>
                <w:rFonts w:eastAsia="Batang" w:cs="Arial"/>
                <w:lang w:eastAsia="ko-KR"/>
              </w:rPr>
            </w:pPr>
            <w:r>
              <w:rPr>
                <w:rFonts w:eastAsia="Batang" w:cs="Arial"/>
                <w:lang w:eastAsia="ko-KR"/>
              </w:rPr>
              <w:t>Revision of C1-225673</w:t>
            </w:r>
          </w:p>
        </w:tc>
      </w:tr>
      <w:tr w:rsidR="00662AD4" w:rsidRPr="00D95972" w14:paraId="458BD4F2" w14:textId="77777777" w:rsidTr="001F23BF">
        <w:tc>
          <w:tcPr>
            <w:tcW w:w="976" w:type="dxa"/>
            <w:tcBorders>
              <w:top w:val="nil"/>
              <w:left w:val="thinThickThinSmallGap" w:sz="24" w:space="0" w:color="auto"/>
              <w:bottom w:val="nil"/>
            </w:tcBorders>
            <w:shd w:val="clear" w:color="auto" w:fill="auto"/>
          </w:tcPr>
          <w:p w14:paraId="3755E79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5A370F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A318208" w14:textId="5031B549" w:rsidR="00662AD4" w:rsidRPr="00D95972" w:rsidRDefault="00A34D6A" w:rsidP="00662AD4">
            <w:pPr>
              <w:overflowPunct/>
              <w:autoSpaceDE/>
              <w:autoSpaceDN/>
              <w:adjustRightInd/>
              <w:textAlignment w:val="auto"/>
              <w:rPr>
                <w:rFonts w:cs="Arial"/>
                <w:lang w:val="en-US"/>
              </w:rPr>
            </w:pPr>
            <w:hyperlink r:id="rId77" w:history="1">
              <w:r w:rsidR="00662AD4">
                <w:rPr>
                  <w:rStyle w:val="Hyperlink"/>
                </w:rPr>
                <w:t>C1-226445</w:t>
              </w:r>
            </w:hyperlink>
          </w:p>
        </w:tc>
        <w:tc>
          <w:tcPr>
            <w:tcW w:w="4191" w:type="dxa"/>
            <w:gridSpan w:val="3"/>
            <w:tcBorders>
              <w:top w:val="single" w:sz="4" w:space="0" w:color="auto"/>
              <w:bottom w:val="single" w:sz="4" w:space="0" w:color="auto"/>
            </w:tcBorders>
            <w:shd w:val="clear" w:color="auto" w:fill="FFFFFF"/>
          </w:tcPr>
          <w:p w14:paraId="78563FB3" w14:textId="49579261" w:rsidR="00662AD4" w:rsidRPr="00D95972" w:rsidRDefault="00662AD4" w:rsidP="00662AD4">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FF"/>
          </w:tcPr>
          <w:p w14:paraId="1FD6AB38" w14:textId="3F976D4D"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9733A1F" w14:textId="2F49098D" w:rsidR="00662AD4" w:rsidRPr="00D95972" w:rsidRDefault="00662AD4" w:rsidP="00662AD4">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DCBCF" w14:textId="3902F256" w:rsidR="00662AD4" w:rsidRDefault="00662AD4" w:rsidP="00662AD4">
            <w:pPr>
              <w:rPr>
                <w:rFonts w:eastAsia="Batang" w:cs="Arial"/>
                <w:lang w:eastAsia="ko-KR"/>
              </w:rPr>
            </w:pPr>
            <w:r>
              <w:rPr>
                <w:rFonts w:eastAsia="Batang" w:cs="Arial"/>
                <w:lang w:eastAsia="ko-KR"/>
              </w:rPr>
              <w:t>Rejected</w:t>
            </w:r>
          </w:p>
          <w:p w14:paraId="24896246" w14:textId="07B08CFF" w:rsidR="00662AD4" w:rsidRPr="00D95972" w:rsidRDefault="00662AD4" w:rsidP="00662AD4">
            <w:pPr>
              <w:rPr>
                <w:rFonts w:eastAsia="Batang" w:cs="Arial"/>
                <w:lang w:eastAsia="ko-KR"/>
              </w:rPr>
            </w:pPr>
            <w:r>
              <w:rPr>
                <w:rFonts w:eastAsia="Batang" w:cs="Arial"/>
                <w:lang w:eastAsia="ko-KR"/>
              </w:rPr>
              <w:t>Revision of C1-225675</w:t>
            </w:r>
          </w:p>
        </w:tc>
      </w:tr>
      <w:tr w:rsidR="00662AD4" w:rsidRPr="00D95972" w14:paraId="69208149" w14:textId="77777777" w:rsidTr="001F23BF">
        <w:tc>
          <w:tcPr>
            <w:tcW w:w="976" w:type="dxa"/>
            <w:tcBorders>
              <w:top w:val="nil"/>
              <w:left w:val="thinThickThinSmallGap" w:sz="24" w:space="0" w:color="auto"/>
              <w:bottom w:val="nil"/>
            </w:tcBorders>
            <w:shd w:val="clear" w:color="auto" w:fill="auto"/>
          </w:tcPr>
          <w:p w14:paraId="2CE92BF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84958A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0DA22E3" w14:textId="4FECD85F" w:rsidR="00662AD4" w:rsidRPr="00D95972" w:rsidRDefault="00A34D6A" w:rsidP="00662AD4">
            <w:pPr>
              <w:overflowPunct/>
              <w:autoSpaceDE/>
              <w:autoSpaceDN/>
              <w:adjustRightInd/>
              <w:textAlignment w:val="auto"/>
              <w:rPr>
                <w:rFonts w:cs="Arial"/>
                <w:lang w:val="en-US"/>
              </w:rPr>
            </w:pPr>
            <w:hyperlink r:id="rId78" w:history="1">
              <w:r w:rsidR="00662AD4">
                <w:rPr>
                  <w:rStyle w:val="Hyperlink"/>
                </w:rPr>
                <w:t>C1-226475</w:t>
              </w:r>
            </w:hyperlink>
          </w:p>
        </w:tc>
        <w:tc>
          <w:tcPr>
            <w:tcW w:w="4191" w:type="dxa"/>
            <w:gridSpan w:val="3"/>
            <w:tcBorders>
              <w:top w:val="single" w:sz="4" w:space="0" w:color="auto"/>
              <w:bottom w:val="single" w:sz="4" w:space="0" w:color="auto"/>
            </w:tcBorders>
            <w:shd w:val="clear" w:color="auto" w:fill="FFFFFF"/>
          </w:tcPr>
          <w:p w14:paraId="4B78FE62" w14:textId="44B3B820" w:rsidR="00662AD4" w:rsidRPr="00D95972" w:rsidRDefault="00662AD4" w:rsidP="00662AD4">
            <w:pPr>
              <w:rPr>
                <w:rFonts w:cs="Arial"/>
              </w:rPr>
            </w:pPr>
            <w:r>
              <w:rPr>
                <w:rFonts w:cs="Arial"/>
              </w:rPr>
              <w:t>Add the invalid RA case to multiple TACs handling</w:t>
            </w:r>
          </w:p>
        </w:tc>
        <w:tc>
          <w:tcPr>
            <w:tcW w:w="1767" w:type="dxa"/>
            <w:tcBorders>
              <w:top w:val="single" w:sz="4" w:space="0" w:color="auto"/>
              <w:bottom w:val="single" w:sz="4" w:space="0" w:color="auto"/>
            </w:tcBorders>
            <w:shd w:val="clear" w:color="auto" w:fill="FFFFFF"/>
          </w:tcPr>
          <w:p w14:paraId="7BC3DDF9" w14:textId="3DAB8C4D" w:rsidR="00662AD4" w:rsidRPr="00D95972" w:rsidRDefault="00662AD4" w:rsidP="00662AD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427A619" w14:textId="7932364B" w:rsidR="00662AD4" w:rsidRPr="00D95972" w:rsidRDefault="00662AD4" w:rsidP="00662AD4">
            <w:pPr>
              <w:rPr>
                <w:rFonts w:cs="Arial"/>
              </w:rPr>
            </w:pPr>
            <w:r>
              <w:rPr>
                <w:rFonts w:cs="Arial"/>
              </w:rPr>
              <w:t>CR 4851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B9B6F" w14:textId="47D99E22" w:rsidR="00662AD4" w:rsidRDefault="00662AD4" w:rsidP="00662AD4">
            <w:pPr>
              <w:rPr>
                <w:rFonts w:eastAsia="Batang" w:cs="Arial"/>
                <w:lang w:eastAsia="ko-KR"/>
              </w:rPr>
            </w:pPr>
            <w:r>
              <w:rPr>
                <w:rFonts w:eastAsia="Batang" w:cs="Arial"/>
                <w:lang w:eastAsia="ko-KR"/>
              </w:rPr>
              <w:t>Not pursued</w:t>
            </w:r>
          </w:p>
          <w:p w14:paraId="201BE4AD" w14:textId="1B7A7476" w:rsidR="00662AD4" w:rsidRPr="00D95972" w:rsidRDefault="00662AD4" w:rsidP="00662AD4">
            <w:pPr>
              <w:rPr>
                <w:rFonts w:eastAsia="Batang" w:cs="Arial"/>
                <w:lang w:eastAsia="ko-KR"/>
              </w:rPr>
            </w:pPr>
            <w:r>
              <w:rPr>
                <w:rFonts w:eastAsia="Batang" w:cs="Arial"/>
                <w:lang w:eastAsia="ko-KR"/>
              </w:rPr>
              <w:t>NOT FASMO</w:t>
            </w:r>
          </w:p>
        </w:tc>
      </w:tr>
      <w:tr w:rsidR="00662AD4" w:rsidRPr="00D95972" w14:paraId="5158D474" w14:textId="77777777" w:rsidTr="00403F08">
        <w:tc>
          <w:tcPr>
            <w:tcW w:w="976" w:type="dxa"/>
            <w:tcBorders>
              <w:top w:val="nil"/>
              <w:left w:val="thinThickThinSmallGap" w:sz="24" w:space="0" w:color="auto"/>
              <w:bottom w:val="nil"/>
            </w:tcBorders>
            <w:shd w:val="clear" w:color="auto" w:fill="auto"/>
          </w:tcPr>
          <w:p w14:paraId="543F5CA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DD16C0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0629EC5D" w14:textId="7320BD9A" w:rsidR="00662AD4" w:rsidRPr="00D95972" w:rsidRDefault="00662AD4" w:rsidP="00662AD4">
            <w:pPr>
              <w:overflowPunct/>
              <w:autoSpaceDE/>
              <w:autoSpaceDN/>
              <w:adjustRightInd/>
              <w:textAlignment w:val="auto"/>
              <w:rPr>
                <w:rFonts w:cs="Arial"/>
                <w:lang w:val="en-US"/>
              </w:rPr>
            </w:pPr>
            <w:r w:rsidRPr="002A1A4A">
              <w:t>C1-226839</w:t>
            </w:r>
          </w:p>
        </w:tc>
        <w:tc>
          <w:tcPr>
            <w:tcW w:w="4191" w:type="dxa"/>
            <w:gridSpan w:val="3"/>
            <w:tcBorders>
              <w:top w:val="single" w:sz="4" w:space="0" w:color="auto"/>
              <w:bottom w:val="single" w:sz="4" w:space="0" w:color="auto"/>
            </w:tcBorders>
            <w:shd w:val="clear" w:color="auto" w:fill="auto"/>
          </w:tcPr>
          <w:p w14:paraId="115D5885" w14:textId="77777777" w:rsidR="00662AD4" w:rsidRPr="00D95972" w:rsidRDefault="00662AD4" w:rsidP="00662AD4">
            <w:pPr>
              <w:rPr>
                <w:rFonts w:cs="Arial"/>
              </w:rPr>
            </w:pPr>
            <w:r>
              <w:rPr>
                <w:rFonts w:cs="Arial"/>
              </w:rPr>
              <w:t>Correction in the forbidden TAI lists in NAS messages over satellite access: Alternative 1</w:t>
            </w:r>
          </w:p>
        </w:tc>
        <w:tc>
          <w:tcPr>
            <w:tcW w:w="1767" w:type="dxa"/>
            <w:tcBorders>
              <w:top w:val="single" w:sz="4" w:space="0" w:color="auto"/>
              <w:bottom w:val="single" w:sz="4" w:space="0" w:color="auto"/>
            </w:tcBorders>
            <w:shd w:val="clear" w:color="auto" w:fill="auto"/>
          </w:tcPr>
          <w:p w14:paraId="4519AAA7" w14:textId="77777777"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4B49553" w14:textId="77777777" w:rsidR="00662AD4" w:rsidRPr="00D95972" w:rsidRDefault="00662AD4" w:rsidP="00662AD4">
            <w:pPr>
              <w:rPr>
                <w:rFonts w:cs="Arial"/>
              </w:rPr>
            </w:pPr>
            <w:r>
              <w:rPr>
                <w:rFonts w:cs="Arial"/>
              </w:rPr>
              <w:t>CR 4917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D7002A" w14:textId="77777777" w:rsidR="00403F08" w:rsidRDefault="00403F08" w:rsidP="00662AD4">
            <w:pPr>
              <w:rPr>
                <w:lang w:val="en-US"/>
              </w:rPr>
            </w:pPr>
            <w:r>
              <w:rPr>
                <w:lang w:val="en-US"/>
              </w:rPr>
              <w:t>Not pursued</w:t>
            </w:r>
          </w:p>
          <w:p w14:paraId="1D0102FF" w14:textId="77777777" w:rsidR="00403F08" w:rsidRDefault="00403F08" w:rsidP="00662AD4">
            <w:pPr>
              <w:rPr>
                <w:lang w:val="en-US"/>
              </w:rPr>
            </w:pPr>
          </w:p>
          <w:p w14:paraId="2BD45831" w14:textId="192E3702" w:rsidR="00662AD4" w:rsidRDefault="00662AD4" w:rsidP="00662AD4">
            <w:pPr>
              <w:rPr>
                <w:ins w:id="135" w:author="Nokia User" w:date="2022-11-14T14:49:00Z"/>
                <w:lang w:val="en-US"/>
              </w:rPr>
            </w:pPr>
            <w:ins w:id="136" w:author="Nokia User" w:date="2022-11-14T14:49:00Z">
              <w:r>
                <w:rPr>
                  <w:lang w:val="en-US"/>
                </w:rPr>
                <w:t>Revision of C1-226656</w:t>
              </w:r>
            </w:ins>
          </w:p>
          <w:p w14:paraId="62C84A8E" w14:textId="38E106F3" w:rsidR="00662AD4" w:rsidRDefault="00662AD4" w:rsidP="00662AD4">
            <w:pPr>
              <w:rPr>
                <w:ins w:id="137" w:author="Nokia User" w:date="2022-11-14T14:49:00Z"/>
                <w:lang w:val="en-US"/>
              </w:rPr>
            </w:pPr>
            <w:ins w:id="138" w:author="Nokia User" w:date="2022-11-14T14:49:00Z">
              <w:r>
                <w:rPr>
                  <w:lang w:val="en-US"/>
                </w:rPr>
                <w:t>_________________________________________</w:t>
              </w:r>
            </w:ins>
          </w:p>
          <w:p w14:paraId="1ED13DA9" w14:textId="4A16ABC4" w:rsidR="00662AD4" w:rsidRDefault="00662AD4" w:rsidP="00662AD4">
            <w:pPr>
              <w:rPr>
                <w:rFonts w:ascii="Calibri" w:hAnsi="Calibri"/>
                <w:b/>
                <w:bCs/>
                <w:lang w:val="en-US"/>
              </w:rPr>
            </w:pPr>
            <w:r>
              <w:rPr>
                <w:lang w:val="en-US"/>
              </w:rPr>
              <w:t>Related: C1-226433 (DP)</w:t>
            </w:r>
            <w:r>
              <w:rPr>
                <w:b/>
                <w:bCs/>
                <w:lang w:val="en-US"/>
              </w:rPr>
              <w:t xml:space="preserve"> C1-226434, C1-226656, C1-226658</w:t>
            </w:r>
          </w:p>
          <w:p w14:paraId="5C375230" w14:textId="77777777" w:rsidR="00662AD4" w:rsidRPr="00CA60D3" w:rsidRDefault="00662AD4" w:rsidP="00662AD4">
            <w:pPr>
              <w:rPr>
                <w:rFonts w:eastAsia="Batang" w:cs="Arial"/>
                <w:lang w:val="en-US" w:eastAsia="ko-KR"/>
              </w:rPr>
            </w:pPr>
          </w:p>
        </w:tc>
      </w:tr>
      <w:tr w:rsidR="00662AD4" w:rsidRPr="00D95972" w14:paraId="3733488F" w14:textId="77777777" w:rsidTr="002D5E40">
        <w:tc>
          <w:tcPr>
            <w:tcW w:w="976" w:type="dxa"/>
            <w:tcBorders>
              <w:top w:val="nil"/>
              <w:left w:val="thinThickThinSmallGap" w:sz="24" w:space="0" w:color="auto"/>
              <w:bottom w:val="nil"/>
            </w:tcBorders>
            <w:shd w:val="clear" w:color="auto" w:fill="auto"/>
          </w:tcPr>
          <w:p w14:paraId="6C3AFCD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E021A5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1BA81C2" w14:textId="3CF80EDC" w:rsidR="00662AD4" w:rsidRPr="00D95972" w:rsidRDefault="00662AD4" w:rsidP="00662AD4">
            <w:pPr>
              <w:overflowPunct/>
              <w:autoSpaceDE/>
              <w:autoSpaceDN/>
              <w:adjustRightInd/>
              <w:textAlignment w:val="auto"/>
              <w:rPr>
                <w:rFonts w:cs="Arial"/>
                <w:lang w:val="en-US"/>
              </w:rPr>
            </w:pPr>
            <w:r w:rsidRPr="002A1A4A">
              <w:t>C1-226840</w:t>
            </w:r>
          </w:p>
        </w:tc>
        <w:tc>
          <w:tcPr>
            <w:tcW w:w="4191" w:type="dxa"/>
            <w:gridSpan w:val="3"/>
            <w:tcBorders>
              <w:top w:val="single" w:sz="4" w:space="0" w:color="auto"/>
              <w:bottom w:val="single" w:sz="4" w:space="0" w:color="auto"/>
            </w:tcBorders>
            <w:shd w:val="clear" w:color="auto" w:fill="auto"/>
          </w:tcPr>
          <w:p w14:paraId="0B10C1C0" w14:textId="77777777" w:rsidR="00662AD4" w:rsidRPr="00D95972" w:rsidRDefault="00662AD4" w:rsidP="00662AD4">
            <w:pPr>
              <w:rPr>
                <w:rFonts w:cs="Arial"/>
              </w:rPr>
            </w:pPr>
            <w:r>
              <w:rPr>
                <w:rFonts w:cs="Arial"/>
              </w:rPr>
              <w:t>Correction in the forbidden TAI lists in NAS messages over satellite access: Alternative 1</w:t>
            </w:r>
          </w:p>
        </w:tc>
        <w:tc>
          <w:tcPr>
            <w:tcW w:w="1767" w:type="dxa"/>
            <w:tcBorders>
              <w:top w:val="single" w:sz="4" w:space="0" w:color="auto"/>
              <w:bottom w:val="single" w:sz="4" w:space="0" w:color="auto"/>
            </w:tcBorders>
            <w:shd w:val="clear" w:color="auto" w:fill="auto"/>
          </w:tcPr>
          <w:p w14:paraId="1CE5A729" w14:textId="77777777"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4AA384" w14:textId="77777777" w:rsidR="00662AD4" w:rsidRPr="00D95972" w:rsidRDefault="00662AD4" w:rsidP="00662AD4">
            <w:pPr>
              <w:rPr>
                <w:rFonts w:cs="Arial"/>
              </w:rPr>
            </w:pPr>
            <w:r>
              <w:rPr>
                <w:rFonts w:cs="Arial"/>
              </w:rPr>
              <w:t>CR 4918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9FBA333" w14:textId="77777777" w:rsidR="00403F08" w:rsidRDefault="00403F08" w:rsidP="00662AD4">
            <w:pPr>
              <w:rPr>
                <w:rFonts w:eastAsia="Batang" w:cs="Arial"/>
                <w:lang w:eastAsia="ko-KR"/>
              </w:rPr>
            </w:pPr>
            <w:r>
              <w:rPr>
                <w:rFonts w:eastAsia="Batang" w:cs="Arial"/>
                <w:lang w:eastAsia="ko-KR"/>
              </w:rPr>
              <w:t>Not pursued</w:t>
            </w:r>
          </w:p>
          <w:p w14:paraId="08BA36D9" w14:textId="77777777" w:rsidR="00403F08" w:rsidRDefault="00403F08" w:rsidP="00662AD4">
            <w:pPr>
              <w:rPr>
                <w:rFonts w:eastAsia="Batang" w:cs="Arial"/>
                <w:lang w:eastAsia="ko-KR"/>
              </w:rPr>
            </w:pPr>
          </w:p>
          <w:p w14:paraId="3BBCEC33" w14:textId="25B0BFC9" w:rsidR="00662AD4" w:rsidRDefault="00662AD4" w:rsidP="00662AD4">
            <w:pPr>
              <w:rPr>
                <w:ins w:id="139" w:author="Nokia User" w:date="2022-11-14T14:49:00Z"/>
                <w:rFonts w:eastAsia="Batang" w:cs="Arial"/>
                <w:lang w:eastAsia="ko-KR"/>
              </w:rPr>
            </w:pPr>
            <w:ins w:id="140" w:author="Nokia User" w:date="2022-11-14T14:49:00Z">
              <w:r>
                <w:rPr>
                  <w:rFonts w:eastAsia="Batang" w:cs="Arial"/>
                  <w:lang w:eastAsia="ko-KR"/>
                </w:rPr>
                <w:t>Revision of C1-226657</w:t>
              </w:r>
            </w:ins>
          </w:p>
          <w:p w14:paraId="176FCDB5" w14:textId="135EED29" w:rsidR="00662AD4" w:rsidRPr="00D95972" w:rsidRDefault="00662AD4" w:rsidP="00662AD4">
            <w:pPr>
              <w:rPr>
                <w:rFonts w:eastAsia="Batang" w:cs="Arial"/>
                <w:lang w:eastAsia="ko-KR"/>
              </w:rPr>
            </w:pPr>
          </w:p>
        </w:tc>
      </w:tr>
      <w:tr w:rsidR="00662AD4" w:rsidRPr="00D95972" w14:paraId="10C31127" w14:textId="77777777" w:rsidTr="00623E76">
        <w:tc>
          <w:tcPr>
            <w:tcW w:w="976" w:type="dxa"/>
            <w:tcBorders>
              <w:top w:val="nil"/>
              <w:left w:val="thinThickThinSmallGap" w:sz="24" w:space="0" w:color="auto"/>
              <w:bottom w:val="nil"/>
            </w:tcBorders>
            <w:shd w:val="clear" w:color="auto" w:fill="auto"/>
          </w:tcPr>
          <w:p w14:paraId="75F0C2A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06804C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18C92ED" w14:textId="6F71DF0E" w:rsidR="00662AD4" w:rsidRPr="00D95972" w:rsidRDefault="00A34D6A" w:rsidP="00662AD4">
            <w:pPr>
              <w:overflowPunct/>
              <w:autoSpaceDE/>
              <w:autoSpaceDN/>
              <w:adjustRightInd/>
              <w:textAlignment w:val="auto"/>
              <w:rPr>
                <w:rFonts w:cs="Arial"/>
                <w:lang w:val="en-US"/>
              </w:rPr>
            </w:pPr>
            <w:hyperlink r:id="rId79" w:history="1">
              <w:r w:rsidR="002A7D43">
                <w:rPr>
                  <w:rStyle w:val="Hyperlink"/>
                </w:rPr>
                <w:t>C1-226845</w:t>
              </w:r>
            </w:hyperlink>
          </w:p>
        </w:tc>
        <w:tc>
          <w:tcPr>
            <w:tcW w:w="4191" w:type="dxa"/>
            <w:gridSpan w:val="3"/>
            <w:tcBorders>
              <w:top w:val="single" w:sz="4" w:space="0" w:color="auto"/>
              <w:bottom w:val="single" w:sz="4" w:space="0" w:color="auto"/>
            </w:tcBorders>
            <w:shd w:val="clear" w:color="auto" w:fill="FFFFFF"/>
          </w:tcPr>
          <w:p w14:paraId="28ED43E6" w14:textId="77777777" w:rsidR="00662AD4" w:rsidRPr="00D95972" w:rsidRDefault="00662AD4" w:rsidP="00662AD4">
            <w:pPr>
              <w:rPr>
                <w:rFonts w:cs="Arial"/>
              </w:rPr>
            </w:pPr>
            <w:r>
              <w:rPr>
                <w:rFonts w:cs="Arial"/>
              </w:rPr>
              <w:t>UE behaviour on Forbidden TAIs list IEs</w:t>
            </w:r>
          </w:p>
        </w:tc>
        <w:tc>
          <w:tcPr>
            <w:tcW w:w="1767" w:type="dxa"/>
            <w:tcBorders>
              <w:top w:val="single" w:sz="4" w:space="0" w:color="auto"/>
              <w:bottom w:val="single" w:sz="4" w:space="0" w:color="auto"/>
            </w:tcBorders>
            <w:shd w:val="clear" w:color="auto" w:fill="FFFFFF"/>
          </w:tcPr>
          <w:p w14:paraId="31529211" w14:textId="77777777" w:rsidR="00662AD4" w:rsidRPr="00D95972" w:rsidRDefault="00662AD4" w:rsidP="00662AD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47BA62E7" w14:textId="77777777" w:rsidR="00662AD4" w:rsidRPr="00D95972" w:rsidRDefault="00662AD4" w:rsidP="00662AD4">
            <w:pPr>
              <w:rPr>
                <w:rFonts w:cs="Arial"/>
              </w:rPr>
            </w:pPr>
            <w:r>
              <w:rPr>
                <w:rFonts w:cs="Arial"/>
              </w:rPr>
              <w:t>CR 4855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FDA566" w14:textId="77777777" w:rsidR="002D5E40" w:rsidRDefault="002D5E40" w:rsidP="00662AD4">
            <w:pPr>
              <w:rPr>
                <w:rFonts w:eastAsia="Batang" w:cs="Arial"/>
                <w:lang w:eastAsia="ko-KR"/>
              </w:rPr>
            </w:pPr>
            <w:r>
              <w:rPr>
                <w:rFonts w:eastAsia="Batang" w:cs="Arial"/>
                <w:lang w:eastAsia="ko-KR"/>
              </w:rPr>
              <w:t>Agreed</w:t>
            </w:r>
          </w:p>
          <w:p w14:paraId="5CDC0177" w14:textId="38CF47AE" w:rsidR="00377B24" w:rsidRDefault="00377B24" w:rsidP="00662AD4">
            <w:pPr>
              <w:rPr>
                <w:rFonts w:eastAsia="Batang" w:cs="Arial"/>
                <w:lang w:eastAsia="ko-KR"/>
              </w:rPr>
            </w:pPr>
          </w:p>
          <w:p w14:paraId="1BAE24E3" w14:textId="77777777" w:rsidR="00377B24" w:rsidRDefault="00377B24" w:rsidP="00662AD4">
            <w:pPr>
              <w:rPr>
                <w:rFonts w:eastAsia="Batang" w:cs="Arial"/>
                <w:lang w:eastAsia="ko-KR"/>
              </w:rPr>
            </w:pPr>
          </w:p>
          <w:p w14:paraId="1EB18052" w14:textId="0D4498FF" w:rsidR="00662AD4" w:rsidRDefault="00662AD4" w:rsidP="00662AD4">
            <w:pPr>
              <w:rPr>
                <w:ins w:id="141" w:author="Nokia User" w:date="2022-11-14T15:04:00Z"/>
                <w:rFonts w:eastAsia="Batang" w:cs="Arial"/>
                <w:lang w:eastAsia="ko-KR"/>
              </w:rPr>
            </w:pPr>
            <w:ins w:id="142" w:author="Nokia User" w:date="2022-11-14T15:04:00Z">
              <w:r>
                <w:rPr>
                  <w:rFonts w:eastAsia="Batang" w:cs="Arial"/>
                  <w:lang w:eastAsia="ko-KR"/>
                </w:rPr>
                <w:t>Revision of C1-226479</w:t>
              </w:r>
            </w:ins>
          </w:p>
          <w:p w14:paraId="547111C2" w14:textId="1B156432" w:rsidR="00662AD4" w:rsidRPr="00D95972" w:rsidRDefault="00662AD4" w:rsidP="00662AD4">
            <w:pPr>
              <w:rPr>
                <w:rFonts w:eastAsia="Batang" w:cs="Arial"/>
                <w:lang w:eastAsia="ko-KR"/>
              </w:rPr>
            </w:pPr>
          </w:p>
        </w:tc>
      </w:tr>
      <w:tr w:rsidR="00662AD4" w:rsidRPr="00D95972" w14:paraId="7579559F" w14:textId="77777777" w:rsidTr="00623E76">
        <w:tc>
          <w:tcPr>
            <w:tcW w:w="976" w:type="dxa"/>
            <w:tcBorders>
              <w:top w:val="nil"/>
              <w:left w:val="thinThickThinSmallGap" w:sz="24" w:space="0" w:color="auto"/>
              <w:bottom w:val="nil"/>
            </w:tcBorders>
            <w:shd w:val="clear" w:color="auto" w:fill="auto"/>
          </w:tcPr>
          <w:p w14:paraId="647DC72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84D8C9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2184963" w14:textId="38C81E3E" w:rsidR="00662AD4" w:rsidRPr="00D95972" w:rsidRDefault="00662AD4" w:rsidP="00662AD4">
            <w:pPr>
              <w:overflowPunct/>
              <w:autoSpaceDE/>
              <w:autoSpaceDN/>
              <w:adjustRightInd/>
              <w:textAlignment w:val="auto"/>
              <w:rPr>
                <w:rFonts w:cs="Arial"/>
                <w:lang w:val="en-US"/>
              </w:rPr>
            </w:pPr>
            <w:r w:rsidRPr="00576452">
              <w:t>C1-226846</w:t>
            </w:r>
          </w:p>
        </w:tc>
        <w:tc>
          <w:tcPr>
            <w:tcW w:w="4191" w:type="dxa"/>
            <w:gridSpan w:val="3"/>
            <w:tcBorders>
              <w:top w:val="single" w:sz="4" w:space="0" w:color="auto"/>
              <w:bottom w:val="single" w:sz="4" w:space="0" w:color="auto"/>
            </w:tcBorders>
            <w:shd w:val="clear" w:color="auto" w:fill="FFFFFF"/>
          </w:tcPr>
          <w:p w14:paraId="58C43973" w14:textId="77777777" w:rsidR="00662AD4" w:rsidRPr="00D95972" w:rsidRDefault="00662AD4" w:rsidP="00662AD4">
            <w:pPr>
              <w:rPr>
                <w:rFonts w:cs="Arial"/>
              </w:rPr>
            </w:pPr>
            <w:r>
              <w:rPr>
                <w:rFonts w:cs="Arial"/>
              </w:rPr>
              <w:t>UE behaviour on Forbidden TAIs list IEs</w:t>
            </w:r>
          </w:p>
        </w:tc>
        <w:tc>
          <w:tcPr>
            <w:tcW w:w="1767" w:type="dxa"/>
            <w:tcBorders>
              <w:top w:val="single" w:sz="4" w:space="0" w:color="auto"/>
              <w:bottom w:val="single" w:sz="4" w:space="0" w:color="auto"/>
            </w:tcBorders>
            <w:shd w:val="clear" w:color="auto" w:fill="FFFFFF"/>
          </w:tcPr>
          <w:p w14:paraId="7ADCCC7C" w14:textId="77777777" w:rsidR="00662AD4" w:rsidRPr="00D95972" w:rsidRDefault="00662AD4" w:rsidP="00662AD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039DBDD7" w14:textId="77777777" w:rsidR="00662AD4" w:rsidRPr="00D95972" w:rsidRDefault="00662AD4" w:rsidP="00662AD4">
            <w:pPr>
              <w:rPr>
                <w:rFonts w:cs="Arial"/>
              </w:rPr>
            </w:pPr>
            <w:r>
              <w:rPr>
                <w:rFonts w:cs="Arial"/>
              </w:rPr>
              <w:t xml:space="preserve">CR 4856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9CA56E" w14:textId="77777777" w:rsidR="00623E76" w:rsidRDefault="00623E76" w:rsidP="00662AD4">
            <w:pPr>
              <w:rPr>
                <w:rFonts w:eastAsia="Batang" w:cs="Arial"/>
                <w:lang w:eastAsia="ko-KR"/>
              </w:rPr>
            </w:pPr>
            <w:r>
              <w:rPr>
                <w:rFonts w:eastAsia="Batang" w:cs="Arial"/>
                <w:lang w:eastAsia="ko-KR"/>
              </w:rPr>
              <w:lastRenderedPageBreak/>
              <w:t>Agreed</w:t>
            </w:r>
          </w:p>
          <w:p w14:paraId="6FAC9000" w14:textId="1D60334C" w:rsidR="00662AD4" w:rsidRDefault="00662AD4" w:rsidP="00662AD4">
            <w:pPr>
              <w:rPr>
                <w:ins w:id="143" w:author="Nokia User" w:date="2022-11-14T15:04:00Z"/>
                <w:rFonts w:eastAsia="Batang" w:cs="Arial"/>
                <w:lang w:eastAsia="ko-KR"/>
              </w:rPr>
            </w:pPr>
            <w:ins w:id="144" w:author="Nokia User" w:date="2022-11-14T15:04:00Z">
              <w:r>
                <w:rPr>
                  <w:rFonts w:eastAsia="Batang" w:cs="Arial"/>
                  <w:lang w:eastAsia="ko-KR"/>
                </w:rPr>
                <w:t>Revision of C1-226480</w:t>
              </w:r>
            </w:ins>
          </w:p>
          <w:p w14:paraId="5588A045" w14:textId="703D0318" w:rsidR="00662AD4" w:rsidRPr="00D95972" w:rsidRDefault="00662AD4" w:rsidP="00662AD4">
            <w:pPr>
              <w:rPr>
                <w:rFonts w:eastAsia="Batang" w:cs="Arial"/>
                <w:lang w:eastAsia="ko-KR"/>
              </w:rPr>
            </w:pPr>
          </w:p>
        </w:tc>
      </w:tr>
      <w:tr w:rsidR="00662AD4" w:rsidRPr="00D95972" w14:paraId="577974DB" w14:textId="77777777" w:rsidTr="00143538">
        <w:tc>
          <w:tcPr>
            <w:tcW w:w="976" w:type="dxa"/>
            <w:tcBorders>
              <w:top w:val="nil"/>
              <w:left w:val="thinThickThinSmallGap" w:sz="24" w:space="0" w:color="auto"/>
              <w:bottom w:val="nil"/>
            </w:tcBorders>
            <w:shd w:val="clear" w:color="auto" w:fill="auto"/>
          </w:tcPr>
          <w:p w14:paraId="4F72486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E4FFC1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D860CEB" w14:textId="17596AE6" w:rsidR="00662AD4" w:rsidRPr="00D95972" w:rsidRDefault="00662AD4" w:rsidP="00662AD4">
            <w:pPr>
              <w:overflowPunct/>
              <w:autoSpaceDE/>
              <w:autoSpaceDN/>
              <w:adjustRightInd/>
              <w:textAlignment w:val="auto"/>
              <w:rPr>
                <w:rFonts w:cs="Arial"/>
                <w:lang w:val="en-US"/>
              </w:rPr>
            </w:pPr>
            <w:r w:rsidRPr="00612FD1">
              <w:t>C1-227048</w:t>
            </w:r>
          </w:p>
        </w:tc>
        <w:tc>
          <w:tcPr>
            <w:tcW w:w="4191" w:type="dxa"/>
            <w:gridSpan w:val="3"/>
            <w:tcBorders>
              <w:top w:val="single" w:sz="4" w:space="0" w:color="auto"/>
              <w:bottom w:val="single" w:sz="4" w:space="0" w:color="auto"/>
            </w:tcBorders>
            <w:shd w:val="clear" w:color="auto" w:fill="FFFFFF"/>
          </w:tcPr>
          <w:p w14:paraId="6AAA46D8" w14:textId="77777777" w:rsidR="00662AD4" w:rsidRPr="00D95972" w:rsidRDefault="00662AD4" w:rsidP="00662AD4">
            <w:pPr>
              <w:rPr>
                <w:rFonts w:cs="Arial"/>
              </w:rPr>
            </w:pPr>
            <w:r>
              <w:rPr>
                <w:rFonts w:cs="Arial"/>
              </w:rPr>
              <w:t>Addition of IE for forbidden TAI to the CONFIGURATION UPDATE COMMAND message</w:t>
            </w:r>
          </w:p>
        </w:tc>
        <w:tc>
          <w:tcPr>
            <w:tcW w:w="1767" w:type="dxa"/>
            <w:tcBorders>
              <w:top w:val="single" w:sz="4" w:space="0" w:color="auto"/>
              <w:bottom w:val="single" w:sz="4" w:space="0" w:color="auto"/>
            </w:tcBorders>
            <w:shd w:val="clear" w:color="auto" w:fill="FFFFFF"/>
          </w:tcPr>
          <w:p w14:paraId="216CC482" w14:textId="77777777" w:rsidR="00662AD4" w:rsidRPr="00D95972" w:rsidRDefault="00662AD4" w:rsidP="00662AD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4BB6240" w14:textId="77777777" w:rsidR="00662AD4" w:rsidRPr="00D95972" w:rsidRDefault="00662AD4" w:rsidP="00662AD4">
            <w:pPr>
              <w:rPr>
                <w:rFonts w:cs="Arial"/>
              </w:rPr>
            </w:pPr>
            <w:r>
              <w:rPr>
                <w:rFonts w:cs="Arial"/>
              </w:rPr>
              <w:t>CR 4912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EA5ABE" w14:textId="77777777" w:rsidR="00143538" w:rsidRDefault="00143538" w:rsidP="00662AD4">
            <w:pPr>
              <w:rPr>
                <w:rFonts w:eastAsia="Batang" w:cs="Arial"/>
                <w:lang w:eastAsia="ko-KR"/>
              </w:rPr>
            </w:pPr>
            <w:r>
              <w:rPr>
                <w:rFonts w:eastAsia="Batang" w:cs="Arial"/>
                <w:lang w:eastAsia="ko-KR"/>
              </w:rPr>
              <w:t>Postponed</w:t>
            </w:r>
          </w:p>
          <w:p w14:paraId="6D9254D7" w14:textId="5CDFF5ED" w:rsidR="00662AD4" w:rsidRDefault="00662AD4" w:rsidP="00662AD4">
            <w:pPr>
              <w:rPr>
                <w:ins w:id="145" w:author="Nokia User" w:date="2022-11-15T18:47:00Z"/>
                <w:rFonts w:eastAsia="Batang" w:cs="Arial"/>
                <w:lang w:eastAsia="ko-KR"/>
              </w:rPr>
            </w:pPr>
            <w:ins w:id="146" w:author="Nokia User" w:date="2022-11-15T18:47:00Z">
              <w:r>
                <w:rPr>
                  <w:rFonts w:eastAsia="Batang" w:cs="Arial"/>
                  <w:lang w:eastAsia="ko-KR"/>
                </w:rPr>
                <w:t>Revision of C1-226651</w:t>
              </w:r>
            </w:ins>
          </w:p>
          <w:p w14:paraId="67DB8CA0" w14:textId="77777777" w:rsidR="00662AD4" w:rsidRDefault="00662AD4" w:rsidP="00662AD4">
            <w:pPr>
              <w:rPr>
                <w:rFonts w:eastAsia="Batang" w:cs="Arial"/>
                <w:lang w:eastAsia="ko-KR"/>
              </w:rPr>
            </w:pPr>
          </w:p>
          <w:p w14:paraId="03B525D8" w14:textId="211506EE" w:rsidR="00662AD4" w:rsidRPr="00612FD1" w:rsidRDefault="00662AD4" w:rsidP="00662AD4">
            <w:pPr>
              <w:rPr>
                <w:rFonts w:eastAsia="Batang" w:cs="Arial"/>
                <w:b/>
                <w:bCs/>
                <w:lang w:eastAsia="ko-KR"/>
              </w:rPr>
            </w:pPr>
            <w:r w:rsidRPr="00612FD1">
              <w:rPr>
                <w:rFonts w:eastAsia="Batang" w:cs="Arial"/>
                <w:b/>
                <w:bCs/>
                <w:lang w:eastAsia="ko-KR"/>
              </w:rPr>
              <w:t>This needs to be shifted to Rel-18</w:t>
            </w:r>
          </w:p>
        </w:tc>
      </w:tr>
      <w:tr w:rsidR="00662AD4" w:rsidRPr="00D95972" w14:paraId="4B805116" w14:textId="77777777" w:rsidTr="00377B24">
        <w:tc>
          <w:tcPr>
            <w:tcW w:w="976" w:type="dxa"/>
            <w:tcBorders>
              <w:top w:val="nil"/>
              <w:left w:val="thinThickThinSmallGap" w:sz="24" w:space="0" w:color="auto"/>
              <w:bottom w:val="nil"/>
            </w:tcBorders>
            <w:shd w:val="clear" w:color="auto" w:fill="auto"/>
          </w:tcPr>
          <w:p w14:paraId="695A496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7C006D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CD3F01A" w14:textId="4640F821" w:rsidR="00662AD4" w:rsidRPr="00D95972" w:rsidRDefault="00A34D6A" w:rsidP="00662AD4">
            <w:pPr>
              <w:overflowPunct/>
              <w:autoSpaceDE/>
              <w:autoSpaceDN/>
              <w:adjustRightInd/>
              <w:textAlignment w:val="auto"/>
              <w:rPr>
                <w:rFonts w:cs="Arial"/>
                <w:lang w:val="en-US"/>
              </w:rPr>
            </w:pPr>
            <w:hyperlink r:id="rId80" w:history="1">
              <w:r w:rsidR="00460A56">
                <w:rPr>
                  <w:rStyle w:val="Hyperlink"/>
                </w:rPr>
                <w:t>C1-227132</w:t>
              </w:r>
            </w:hyperlink>
          </w:p>
        </w:tc>
        <w:tc>
          <w:tcPr>
            <w:tcW w:w="4191" w:type="dxa"/>
            <w:gridSpan w:val="3"/>
            <w:tcBorders>
              <w:top w:val="single" w:sz="4" w:space="0" w:color="auto"/>
              <w:bottom w:val="single" w:sz="4" w:space="0" w:color="auto"/>
            </w:tcBorders>
            <w:shd w:val="clear" w:color="auto" w:fill="FFFFFF"/>
          </w:tcPr>
          <w:p w14:paraId="59AEE88A" w14:textId="7E205501" w:rsidR="00662AD4" w:rsidRPr="00D95972" w:rsidRDefault="0096625F" w:rsidP="00662AD4">
            <w:pPr>
              <w:rPr>
                <w:rFonts w:cs="Arial"/>
              </w:rPr>
            </w:pPr>
            <w:r>
              <w:rPr>
                <w:rFonts w:cs="Arial"/>
              </w:rPr>
              <w:t>Correction of IEI</w:t>
            </w:r>
          </w:p>
        </w:tc>
        <w:tc>
          <w:tcPr>
            <w:tcW w:w="1767" w:type="dxa"/>
            <w:tcBorders>
              <w:top w:val="single" w:sz="4" w:space="0" w:color="auto"/>
              <w:bottom w:val="single" w:sz="4" w:space="0" w:color="auto"/>
            </w:tcBorders>
            <w:shd w:val="clear" w:color="auto" w:fill="FFFFFF"/>
          </w:tcPr>
          <w:p w14:paraId="261BE0D5" w14:textId="1F9A9BE6" w:rsidR="00662AD4" w:rsidRPr="00D95972" w:rsidRDefault="0096625F" w:rsidP="00662AD4">
            <w:pPr>
              <w:rPr>
                <w:rFonts w:cs="Arial"/>
              </w:rPr>
            </w:pPr>
            <w:r>
              <w:rPr>
                <w:rFonts w:cs="Arial"/>
              </w:rPr>
              <w:t>Huawei</w:t>
            </w:r>
          </w:p>
        </w:tc>
        <w:tc>
          <w:tcPr>
            <w:tcW w:w="826" w:type="dxa"/>
            <w:tcBorders>
              <w:top w:val="single" w:sz="4" w:space="0" w:color="auto"/>
              <w:bottom w:val="single" w:sz="4" w:space="0" w:color="auto"/>
            </w:tcBorders>
            <w:shd w:val="clear" w:color="auto" w:fill="FFFFFF"/>
          </w:tcPr>
          <w:p w14:paraId="168D1809" w14:textId="76E087AE" w:rsidR="00662AD4" w:rsidRPr="00D95972" w:rsidRDefault="0096625F" w:rsidP="00662AD4">
            <w:pPr>
              <w:rPr>
                <w:rFonts w:cs="Arial"/>
              </w:rPr>
            </w:pPr>
            <w:r>
              <w:rPr>
                <w:rFonts w:cs="Arial"/>
              </w:rPr>
              <w:t>CR 4970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FDC7AA" w14:textId="77777777" w:rsidR="00377B24" w:rsidRDefault="00377B24" w:rsidP="00662AD4">
            <w:pPr>
              <w:rPr>
                <w:rFonts w:eastAsia="Batang" w:cs="Arial"/>
                <w:lang w:eastAsia="ko-KR"/>
              </w:rPr>
            </w:pPr>
            <w:r>
              <w:rPr>
                <w:rFonts w:eastAsia="Batang" w:cs="Arial"/>
                <w:lang w:eastAsia="ko-KR"/>
              </w:rPr>
              <w:t>Agreed</w:t>
            </w:r>
          </w:p>
          <w:p w14:paraId="3A38CEF9" w14:textId="77777777" w:rsidR="00377B24" w:rsidRDefault="00377B24" w:rsidP="00662AD4">
            <w:pPr>
              <w:rPr>
                <w:rFonts w:eastAsia="Batang" w:cs="Arial"/>
                <w:lang w:eastAsia="ko-KR"/>
              </w:rPr>
            </w:pPr>
          </w:p>
          <w:p w14:paraId="3DDFBDC7" w14:textId="63BBE479" w:rsidR="00662AD4" w:rsidRPr="00D95972" w:rsidRDefault="0096625F" w:rsidP="00662AD4">
            <w:pPr>
              <w:rPr>
                <w:rFonts w:eastAsia="Batang" w:cs="Arial"/>
                <w:lang w:eastAsia="ko-KR"/>
              </w:rPr>
            </w:pPr>
            <w:r>
              <w:rPr>
                <w:rFonts w:eastAsia="Batang" w:cs="Arial"/>
                <w:lang w:eastAsia="ko-KR"/>
              </w:rPr>
              <w:t>NEW CR</w:t>
            </w:r>
          </w:p>
        </w:tc>
      </w:tr>
      <w:tr w:rsidR="00662AD4" w:rsidRPr="00D95972" w14:paraId="0894220D" w14:textId="77777777" w:rsidTr="00623E76">
        <w:tc>
          <w:tcPr>
            <w:tcW w:w="976" w:type="dxa"/>
            <w:tcBorders>
              <w:top w:val="nil"/>
              <w:left w:val="thinThickThinSmallGap" w:sz="24" w:space="0" w:color="auto"/>
              <w:bottom w:val="nil"/>
            </w:tcBorders>
            <w:shd w:val="clear" w:color="auto" w:fill="auto"/>
          </w:tcPr>
          <w:p w14:paraId="78AA442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70548B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0C33EF7" w14:textId="11C11B19" w:rsidR="00662AD4" w:rsidRPr="00D95972" w:rsidRDefault="00A34D6A" w:rsidP="00662AD4">
            <w:pPr>
              <w:overflowPunct/>
              <w:autoSpaceDE/>
              <w:autoSpaceDN/>
              <w:adjustRightInd/>
              <w:textAlignment w:val="auto"/>
              <w:rPr>
                <w:rFonts w:cs="Arial"/>
                <w:lang w:val="en-US"/>
              </w:rPr>
            </w:pPr>
            <w:hyperlink r:id="rId81" w:history="1">
              <w:r w:rsidR="00460A56">
                <w:rPr>
                  <w:rStyle w:val="Hyperlink"/>
                </w:rPr>
                <w:t>C1-227133</w:t>
              </w:r>
            </w:hyperlink>
          </w:p>
        </w:tc>
        <w:tc>
          <w:tcPr>
            <w:tcW w:w="4191" w:type="dxa"/>
            <w:gridSpan w:val="3"/>
            <w:tcBorders>
              <w:top w:val="single" w:sz="4" w:space="0" w:color="auto"/>
              <w:bottom w:val="single" w:sz="4" w:space="0" w:color="auto"/>
            </w:tcBorders>
            <w:shd w:val="clear" w:color="auto" w:fill="FFFFFF"/>
          </w:tcPr>
          <w:p w14:paraId="3D536332" w14:textId="7124CBC0" w:rsidR="00662AD4" w:rsidRPr="00D95972" w:rsidRDefault="0096625F" w:rsidP="00662AD4">
            <w:pPr>
              <w:rPr>
                <w:rFonts w:cs="Arial"/>
              </w:rPr>
            </w:pPr>
            <w:proofErr w:type="spellStart"/>
            <w:r>
              <w:rPr>
                <w:rFonts w:cs="Arial"/>
              </w:rPr>
              <w:t>Correciton</w:t>
            </w:r>
            <w:proofErr w:type="spellEnd"/>
            <w:r>
              <w:rPr>
                <w:rFonts w:cs="Arial"/>
              </w:rPr>
              <w:t xml:space="preserve"> of IEI</w:t>
            </w:r>
          </w:p>
        </w:tc>
        <w:tc>
          <w:tcPr>
            <w:tcW w:w="1767" w:type="dxa"/>
            <w:tcBorders>
              <w:top w:val="single" w:sz="4" w:space="0" w:color="auto"/>
              <w:bottom w:val="single" w:sz="4" w:space="0" w:color="auto"/>
            </w:tcBorders>
            <w:shd w:val="clear" w:color="auto" w:fill="FFFFFF"/>
          </w:tcPr>
          <w:p w14:paraId="43114A5C" w14:textId="053453C3" w:rsidR="00662AD4" w:rsidRPr="00D95972" w:rsidRDefault="0096625F" w:rsidP="00662AD4">
            <w:pPr>
              <w:rPr>
                <w:rFonts w:cs="Arial"/>
              </w:rPr>
            </w:pPr>
            <w:r>
              <w:rPr>
                <w:rFonts w:cs="Arial"/>
              </w:rPr>
              <w:t>Huawei</w:t>
            </w:r>
          </w:p>
        </w:tc>
        <w:tc>
          <w:tcPr>
            <w:tcW w:w="826" w:type="dxa"/>
            <w:tcBorders>
              <w:top w:val="single" w:sz="4" w:space="0" w:color="auto"/>
              <w:bottom w:val="single" w:sz="4" w:space="0" w:color="auto"/>
            </w:tcBorders>
            <w:shd w:val="clear" w:color="auto" w:fill="FFFFFF"/>
          </w:tcPr>
          <w:p w14:paraId="095E730F" w14:textId="68B1D3BF" w:rsidR="00662AD4" w:rsidRPr="00D95972" w:rsidRDefault="0096625F" w:rsidP="00662AD4">
            <w:pPr>
              <w:rPr>
                <w:rFonts w:cs="Arial"/>
              </w:rPr>
            </w:pPr>
            <w:r>
              <w:rPr>
                <w:rFonts w:cs="Arial"/>
              </w:rPr>
              <w:t xml:space="preserve">CR </w:t>
            </w:r>
            <w:proofErr w:type="gramStart"/>
            <w:r>
              <w:rPr>
                <w:rFonts w:cs="Arial"/>
              </w:rPr>
              <w:t>4971  24.501</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CBB31C" w14:textId="77777777" w:rsidR="00377B24" w:rsidRDefault="00377B24" w:rsidP="00662AD4">
            <w:pPr>
              <w:rPr>
                <w:rFonts w:eastAsia="Batang" w:cs="Arial"/>
                <w:lang w:eastAsia="ko-KR"/>
              </w:rPr>
            </w:pPr>
            <w:r>
              <w:rPr>
                <w:rFonts w:eastAsia="Batang" w:cs="Arial"/>
                <w:lang w:eastAsia="ko-KR"/>
              </w:rPr>
              <w:t>Agreed</w:t>
            </w:r>
          </w:p>
          <w:p w14:paraId="00234287" w14:textId="77777777" w:rsidR="00377B24" w:rsidRDefault="00377B24" w:rsidP="00662AD4">
            <w:pPr>
              <w:rPr>
                <w:rFonts w:eastAsia="Batang" w:cs="Arial"/>
                <w:lang w:eastAsia="ko-KR"/>
              </w:rPr>
            </w:pPr>
          </w:p>
          <w:p w14:paraId="0770AC71" w14:textId="63A305D2" w:rsidR="00662AD4" w:rsidRPr="00D95972" w:rsidRDefault="0096625F" w:rsidP="00662AD4">
            <w:pPr>
              <w:rPr>
                <w:rFonts w:eastAsia="Batang" w:cs="Arial"/>
                <w:lang w:eastAsia="ko-KR"/>
              </w:rPr>
            </w:pPr>
            <w:r>
              <w:rPr>
                <w:rFonts w:eastAsia="Batang" w:cs="Arial"/>
                <w:lang w:eastAsia="ko-KR"/>
              </w:rPr>
              <w:t>NEW CR</w:t>
            </w:r>
          </w:p>
        </w:tc>
      </w:tr>
      <w:tr w:rsidR="00B02302" w:rsidRPr="00D95972" w14:paraId="1CB1FE39" w14:textId="77777777" w:rsidTr="00640751">
        <w:tc>
          <w:tcPr>
            <w:tcW w:w="976" w:type="dxa"/>
            <w:tcBorders>
              <w:top w:val="nil"/>
              <w:left w:val="thinThickThinSmallGap" w:sz="24" w:space="0" w:color="auto"/>
              <w:bottom w:val="nil"/>
            </w:tcBorders>
            <w:shd w:val="clear" w:color="auto" w:fill="auto"/>
          </w:tcPr>
          <w:p w14:paraId="614351EB" w14:textId="77777777" w:rsidR="00B02302" w:rsidRPr="00D95972" w:rsidRDefault="00B02302" w:rsidP="00F93F00">
            <w:pPr>
              <w:rPr>
                <w:rFonts w:cs="Arial"/>
              </w:rPr>
            </w:pPr>
          </w:p>
        </w:tc>
        <w:tc>
          <w:tcPr>
            <w:tcW w:w="1317" w:type="dxa"/>
            <w:gridSpan w:val="2"/>
            <w:tcBorders>
              <w:top w:val="nil"/>
              <w:bottom w:val="nil"/>
            </w:tcBorders>
            <w:shd w:val="clear" w:color="auto" w:fill="auto"/>
          </w:tcPr>
          <w:p w14:paraId="6EAA8999" w14:textId="77777777" w:rsidR="00B02302" w:rsidRPr="00D95972" w:rsidRDefault="00B02302" w:rsidP="00F93F00">
            <w:pPr>
              <w:rPr>
                <w:rFonts w:cs="Arial"/>
              </w:rPr>
            </w:pPr>
          </w:p>
        </w:tc>
        <w:tc>
          <w:tcPr>
            <w:tcW w:w="1088" w:type="dxa"/>
            <w:tcBorders>
              <w:top w:val="single" w:sz="4" w:space="0" w:color="auto"/>
              <w:bottom w:val="single" w:sz="4" w:space="0" w:color="auto"/>
            </w:tcBorders>
            <w:shd w:val="clear" w:color="auto" w:fill="FFFFFF"/>
          </w:tcPr>
          <w:p w14:paraId="1F6D9BA2" w14:textId="0DD6110F" w:rsidR="00B02302" w:rsidRPr="00D95972" w:rsidRDefault="00C411B6" w:rsidP="00F93F00">
            <w:pPr>
              <w:overflowPunct/>
              <w:autoSpaceDE/>
              <w:autoSpaceDN/>
              <w:adjustRightInd/>
              <w:textAlignment w:val="auto"/>
              <w:rPr>
                <w:rFonts w:cs="Arial"/>
                <w:lang w:val="en-US"/>
              </w:rPr>
            </w:pPr>
            <w:hyperlink r:id="rId82" w:history="1">
              <w:r>
                <w:rPr>
                  <w:rStyle w:val="Hyperlink"/>
                </w:rPr>
                <w:t>C1-227</w:t>
              </w:r>
              <w:r>
                <w:rPr>
                  <w:rStyle w:val="Hyperlink"/>
                </w:rPr>
                <w:t>1</w:t>
              </w:r>
              <w:r>
                <w:rPr>
                  <w:rStyle w:val="Hyperlink"/>
                </w:rPr>
                <w:t>65</w:t>
              </w:r>
            </w:hyperlink>
          </w:p>
        </w:tc>
        <w:tc>
          <w:tcPr>
            <w:tcW w:w="4191" w:type="dxa"/>
            <w:gridSpan w:val="3"/>
            <w:tcBorders>
              <w:top w:val="single" w:sz="4" w:space="0" w:color="auto"/>
              <w:bottom w:val="single" w:sz="4" w:space="0" w:color="auto"/>
            </w:tcBorders>
            <w:shd w:val="clear" w:color="auto" w:fill="FFFFFF"/>
          </w:tcPr>
          <w:p w14:paraId="4AF862CD" w14:textId="77777777" w:rsidR="00B02302" w:rsidRPr="00D95972" w:rsidRDefault="00B02302" w:rsidP="00F93F00">
            <w:pPr>
              <w:rPr>
                <w:rFonts w:cs="Arial"/>
              </w:rPr>
            </w:pPr>
            <w:r>
              <w:rPr>
                <w:rFonts w:cs="Arial"/>
              </w:rPr>
              <w:t>Add the invalid RA case to multiple TACs handling</w:t>
            </w:r>
          </w:p>
        </w:tc>
        <w:tc>
          <w:tcPr>
            <w:tcW w:w="1767" w:type="dxa"/>
            <w:tcBorders>
              <w:top w:val="single" w:sz="4" w:space="0" w:color="auto"/>
              <w:bottom w:val="single" w:sz="4" w:space="0" w:color="auto"/>
            </w:tcBorders>
            <w:shd w:val="clear" w:color="auto" w:fill="FFFFFF"/>
          </w:tcPr>
          <w:p w14:paraId="35F34138" w14:textId="77777777" w:rsidR="00B02302" w:rsidRPr="00D95972" w:rsidRDefault="00B02302" w:rsidP="00F93F0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019C6A7" w14:textId="77777777" w:rsidR="00B02302" w:rsidRPr="00D95972" w:rsidRDefault="00B02302" w:rsidP="00F93F00">
            <w:pPr>
              <w:rPr>
                <w:rFonts w:cs="Arial"/>
              </w:rPr>
            </w:pPr>
            <w:r>
              <w:rPr>
                <w:rFonts w:cs="Arial"/>
              </w:rPr>
              <w:t>CR 4852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31865" w14:textId="77777777" w:rsidR="00623E76" w:rsidRDefault="00623E76" w:rsidP="00F93F00">
            <w:pPr>
              <w:rPr>
                <w:rFonts w:eastAsia="Batang" w:cs="Arial"/>
                <w:lang w:eastAsia="ko-KR"/>
              </w:rPr>
            </w:pPr>
            <w:r>
              <w:rPr>
                <w:rFonts w:eastAsia="Batang" w:cs="Arial"/>
                <w:lang w:eastAsia="ko-KR"/>
              </w:rPr>
              <w:t>Agreed</w:t>
            </w:r>
          </w:p>
          <w:p w14:paraId="4B39F440" w14:textId="77777777" w:rsidR="00623E76" w:rsidRDefault="00623E76" w:rsidP="00F93F00">
            <w:pPr>
              <w:rPr>
                <w:rFonts w:eastAsia="Batang" w:cs="Arial"/>
                <w:lang w:eastAsia="ko-KR"/>
              </w:rPr>
            </w:pPr>
          </w:p>
          <w:p w14:paraId="303ACB06" w14:textId="1F3B9117" w:rsidR="00B02302" w:rsidRDefault="00B02302" w:rsidP="00F93F00">
            <w:pPr>
              <w:rPr>
                <w:ins w:id="147" w:author="Nokia User" w:date="2022-11-18T09:07:00Z"/>
                <w:rFonts w:eastAsia="Batang" w:cs="Arial"/>
                <w:lang w:eastAsia="ko-KR"/>
              </w:rPr>
            </w:pPr>
            <w:ins w:id="148" w:author="Nokia User" w:date="2022-11-18T09:07:00Z">
              <w:r>
                <w:rPr>
                  <w:rFonts w:eastAsia="Batang" w:cs="Arial"/>
                  <w:lang w:eastAsia="ko-KR"/>
                </w:rPr>
                <w:t>Revision of C1-227138</w:t>
              </w:r>
            </w:ins>
          </w:p>
          <w:p w14:paraId="51163642" w14:textId="5C2C72BE" w:rsidR="00B02302" w:rsidRDefault="00B02302" w:rsidP="00F93F00">
            <w:pPr>
              <w:rPr>
                <w:ins w:id="149" w:author="Nokia User" w:date="2022-11-18T09:07:00Z"/>
                <w:rFonts w:eastAsia="Batang" w:cs="Arial"/>
                <w:lang w:eastAsia="ko-KR"/>
              </w:rPr>
            </w:pPr>
            <w:ins w:id="150" w:author="Nokia User" w:date="2022-11-18T09:07:00Z">
              <w:r>
                <w:rPr>
                  <w:rFonts w:eastAsia="Batang" w:cs="Arial"/>
                  <w:lang w:eastAsia="ko-KR"/>
                </w:rPr>
                <w:t>_________________________________________</w:t>
              </w:r>
            </w:ins>
          </w:p>
          <w:p w14:paraId="07E6CF2F" w14:textId="37C664CF" w:rsidR="00B02302" w:rsidRDefault="00B02302" w:rsidP="00F93F00">
            <w:pPr>
              <w:rPr>
                <w:ins w:id="151" w:author="Nokia User" w:date="2022-11-17T15:05:00Z"/>
                <w:rFonts w:eastAsia="Batang" w:cs="Arial"/>
                <w:lang w:eastAsia="ko-KR"/>
              </w:rPr>
            </w:pPr>
            <w:ins w:id="152" w:author="Nokia User" w:date="2022-11-17T15:05:00Z">
              <w:r>
                <w:rPr>
                  <w:rFonts w:eastAsia="Batang" w:cs="Arial"/>
                  <w:lang w:eastAsia="ko-KR"/>
                </w:rPr>
                <w:t>Revision of C1-227047</w:t>
              </w:r>
            </w:ins>
          </w:p>
          <w:p w14:paraId="3CA701BC" w14:textId="77777777" w:rsidR="00B02302" w:rsidRDefault="00B02302" w:rsidP="00F93F00">
            <w:pPr>
              <w:rPr>
                <w:ins w:id="153" w:author="Nokia User" w:date="2022-11-17T15:05:00Z"/>
                <w:rFonts w:eastAsia="Batang" w:cs="Arial"/>
                <w:lang w:eastAsia="ko-KR"/>
              </w:rPr>
            </w:pPr>
            <w:ins w:id="154" w:author="Nokia User" w:date="2022-11-17T15:05:00Z">
              <w:r>
                <w:rPr>
                  <w:rFonts w:eastAsia="Batang" w:cs="Arial"/>
                  <w:lang w:eastAsia="ko-KR"/>
                </w:rPr>
                <w:t>_________________________________________</w:t>
              </w:r>
            </w:ins>
          </w:p>
          <w:p w14:paraId="6DFA63F5" w14:textId="77777777" w:rsidR="00B02302" w:rsidRDefault="00B02302" w:rsidP="00F93F00">
            <w:pPr>
              <w:rPr>
                <w:rFonts w:eastAsia="Batang" w:cs="Arial"/>
                <w:lang w:eastAsia="ko-KR"/>
              </w:rPr>
            </w:pPr>
            <w:ins w:id="155" w:author="Nokia User" w:date="2022-11-15T18:38:00Z">
              <w:r>
                <w:rPr>
                  <w:rFonts w:eastAsia="Batang" w:cs="Arial"/>
                  <w:lang w:eastAsia="ko-KR"/>
                </w:rPr>
                <w:t>Revision of C1-226476</w:t>
              </w:r>
            </w:ins>
          </w:p>
          <w:p w14:paraId="39D9A5F7" w14:textId="77777777" w:rsidR="00B02302" w:rsidRDefault="00B02302" w:rsidP="00F93F00">
            <w:pPr>
              <w:rPr>
                <w:rFonts w:eastAsia="Batang" w:cs="Arial"/>
                <w:lang w:eastAsia="ko-KR"/>
              </w:rPr>
            </w:pPr>
          </w:p>
          <w:p w14:paraId="6DC0C739" w14:textId="77777777" w:rsidR="00B02302" w:rsidRDefault="00B02302" w:rsidP="00F93F00">
            <w:pPr>
              <w:rPr>
                <w:ins w:id="156" w:author="Nokia User" w:date="2022-11-15T18:38:00Z"/>
                <w:rFonts w:eastAsia="Batang" w:cs="Arial"/>
                <w:lang w:eastAsia="ko-KR"/>
              </w:rPr>
            </w:pPr>
            <w:r>
              <w:rPr>
                <w:rFonts w:eastAsia="Batang" w:cs="Arial"/>
                <w:lang w:eastAsia="ko-KR"/>
              </w:rPr>
              <w:t>This needs to be shifted to 5GProtoc18</w:t>
            </w:r>
          </w:p>
          <w:p w14:paraId="17A7D563" w14:textId="77777777" w:rsidR="00B02302" w:rsidRPr="00D95972" w:rsidRDefault="00B02302" w:rsidP="00F93F00">
            <w:pPr>
              <w:rPr>
                <w:rFonts w:eastAsia="Batang" w:cs="Arial"/>
                <w:lang w:eastAsia="ko-KR"/>
              </w:rPr>
            </w:pPr>
          </w:p>
        </w:tc>
      </w:tr>
      <w:tr w:rsidR="009467C3" w:rsidRPr="00D95972" w14:paraId="7D033DD2" w14:textId="77777777" w:rsidTr="00640751">
        <w:tc>
          <w:tcPr>
            <w:tcW w:w="976" w:type="dxa"/>
            <w:tcBorders>
              <w:top w:val="nil"/>
              <w:left w:val="thinThickThinSmallGap" w:sz="24" w:space="0" w:color="auto"/>
              <w:bottom w:val="nil"/>
            </w:tcBorders>
            <w:shd w:val="clear" w:color="auto" w:fill="auto"/>
          </w:tcPr>
          <w:p w14:paraId="2CEAD2B8" w14:textId="77777777" w:rsidR="009467C3" w:rsidRPr="00D95972" w:rsidRDefault="009467C3" w:rsidP="00A223F1">
            <w:pPr>
              <w:rPr>
                <w:rFonts w:cs="Arial"/>
              </w:rPr>
            </w:pPr>
          </w:p>
        </w:tc>
        <w:tc>
          <w:tcPr>
            <w:tcW w:w="1317" w:type="dxa"/>
            <w:gridSpan w:val="2"/>
            <w:tcBorders>
              <w:top w:val="nil"/>
              <w:bottom w:val="nil"/>
            </w:tcBorders>
            <w:shd w:val="clear" w:color="auto" w:fill="auto"/>
          </w:tcPr>
          <w:p w14:paraId="47A2AC45" w14:textId="77777777" w:rsidR="009467C3" w:rsidRPr="00D95972" w:rsidRDefault="009467C3" w:rsidP="00A223F1">
            <w:pPr>
              <w:rPr>
                <w:rFonts w:cs="Arial"/>
              </w:rPr>
            </w:pPr>
          </w:p>
        </w:tc>
        <w:tc>
          <w:tcPr>
            <w:tcW w:w="1088" w:type="dxa"/>
            <w:tcBorders>
              <w:top w:val="single" w:sz="4" w:space="0" w:color="auto"/>
              <w:bottom w:val="single" w:sz="4" w:space="0" w:color="auto"/>
            </w:tcBorders>
            <w:shd w:val="clear" w:color="auto" w:fill="FFFFFF"/>
          </w:tcPr>
          <w:p w14:paraId="46B79B39" w14:textId="22C50F49" w:rsidR="009467C3" w:rsidRPr="00D95972" w:rsidRDefault="009467C3" w:rsidP="00A223F1">
            <w:pPr>
              <w:overflowPunct/>
              <w:autoSpaceDE/>
              <w:autoSpaceDN/>
              <w:adjustRightInd/>
              <w:textAlignment w:val="auto"/>
              <w:rPr>
                <w:rFonts w:cs="Arial"/>
                <w:lang w:val="en-US"/>
              </w:rPr>
            </w:pPr>
            <w:r>
              <w:t>C1-227198</w:t>
            </w:r>
          </w:p>
        </w:tc>
        <w:tc>
          <w:tcPr>
            <w:tcW w:w="4191" w:type="dxa"/>
            <w:gridSpan w:val="3"/>
            <w:tcBorders>
              <w:top w:val="single" w:sz="4" w:space="0" w:color="auto"/>
              <w:bottom w:val="single" w:sz="4" w:space="0" w:color="auto"/>
            </w:tcBorders>
            <w:shd w:val="clear" w:color="auto" w:fill="FFFFFF"/>
          </w:tcPr>
          <w:p w14:paraId="0CCAB07A" w14:textId="77777777" w:rsidR="009467C3" w:rsidRPr="00D95972" w:rsidRDefault="009467C3" w:rsidP="00A223F1">
            <w:pPr>
              <w:rPr>
                <w:rFonts w:cs="Arial"/>
              </w:rPr>
            </w:pPr>
            <w:r>
              <w:rPr>
                <w:rFonts w:cs="Arial"/>
              </w:rPr>
              <w:t>AMF behaviour on Forbidden TAIs list IEs</w:t>
            </w:r>
          </w:p>
        </w:tc>
        <w:tc>
          <w:tcPr>
            <w:tcW w:w="1767" w:type="dxa"/>
            <w:tcBorders>
              <w:top w:val="single" w:sz="4" w:space="0" w:color="auto"/>
              <w:bottom w:val="single" w:sz="4" w:space="0" w:color="auto"/>
            </w:tcBorders>
            <w:shd w:val="clear" w:color="auto" w:fill="FFFFFF"/>
          </w:tcPr>
          <w:p w14:paraId="56E0F8D5" w14:textId="77777777" w:rsidR="009467C3" w:rsidRPr="00D95972" w:rsidRDefault="009467C3" w:rsidP="00A223F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0FB6EC48" w14:textId="77777777" w:rsidR="009467C3" w:rsidRPr="00D95972" w:rsidRDefault="009467C3" w:rsidP="00A223F1">
            <w:pPr>
              <w:rPr>
                <w:rFonts w:cs="Arial"/>
              </w:rPr>
            </w:pPr>
            <w:r>
              <w:rPr>
                <w:rFonts w:cs="Arial"/>
              </w:rPr>
              <w:t>CR 4853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11C12" w14:textId="77777777" w:rsidR="00640751" w:rsidRDefault="00640751" w:rsidP="00A223F1">
            <w:pPr>
              <w:rPr>
                <w:rFonts w:eastAsia="Batang" w:cs="Arial"/>
                <w:lang w:eastAsia="ko-KR"/>
              </w:rPr>
            </w:pPr>
            <w:r>
              <w:rPr>
                <w:rFonts w:eastAsia="Batang" w:cs="Arial"/>
                <w:lang w:eastAsia="ko-KR"/>
              </w:rPr>
              <w:t>Agreed</w:t>
            </w:r>
          </w:p>
          <w:p w14:paraId="59F3A3C3" w14:textId="7C050300" w:rsidR="009467C3" w:rsidRDefault="009467C3" w:rsidP="00A223F1">
            <w:pPr>
              <w:rPr>
                <w:ins w:id="157" w:author="Nokia User" w:date="2022-11-18T15:06:00Z"/>
                <w:rFonts w:eastAsia="Batang" w:cs="Arial"/>
                <w:lang w:eastAsia="ko-KR"/>
              </w:rPr>
            </w:pPr>
            <w:ins w:id="158" w:author="Nokia User" w:date="2022-11-18T15:06:00Z">
              <w:r>
                <w:rPr>
                  <w:rFonts w:eastAsia="Batang" w:cs="Arial"/>
                  <w:lang w:eastAsia="ko-KR"/>
                </w:rPr>
                <w:t>Revision of C1-227163</w:t>
              </w:r>
            </w:ins>
          </w:p>
          <w:p w14:paraId="6EE6B345" w14:textId="23785222" w:rsidR="009467C3" w:rsidRDefault="009467C3" w:rsidP="00A223F1">
            <w:pPr>
              <w:rPr>
                <w:ins w:id="159" w:author="Nokia User" w:date="2022-11-18T15:06:00Z"/>
                <w:rFonts w:eastAsia="Batang" w:cs="Arial"/>
                <w:lang w:eastAsia="ko-KR"/>
              </w:rPr>
            </w:pPr>
            <w:ins w:id="160" w:author="Nokia User" w:date="2022-11-18T15:06:00Z">
              <w:r>
                <w:rPr>
                  <w:rFonts w:eastAsia="Batang" w:cs="Arial"/>
                  <w:lang w:eastAsia="ko-KR"/>
                </w:rPr>
                <w:t>_________________________________________</w:t>
              </w:r>
            </w:ins>
          </w:p>
          <w:p w14:paraId="77934505" w14:textId="7CE817D1" w:rsidR="009467C3" w:rsidRDefault="009467C3" w:rsidP="00A223F1">
            <w:pPr>
              <w:rPr>
                <w:ins w:id="161" w:author="Nokia User" w:date="2022-11-18T08:53:00Z"/>
                <w:rFonts w:eastAsia="Batang" w:cs="Arial"/>
                <w:lang w:eastAsia="ko-KR"/>
              </w:rPr>
            </w:pPr>
            <w:ins w:id="162" w:author="Nokia User" w:date="2022-11-18T08:53:00Z">
              <w:r>
                <w:rPr>
                  <w:rFonts w:eastAsia="Batang" w:cs="Arial"/>
                  <w:lang w:eastAsia="ko-KR"/>
                </w:rPr>
                <w:t>Revision of C1-226843</w:t>
              </w:r>
            </w:ins>
          </w:p>
          <w:p w14:paraId="67CBB9DD" w14:textId="77777777" w:rsidR="009467C3" w:rsidRDefault="009467C3" w:rsidP="00A223F1">
            <w:pPr>
              <w:rPr>
                <w:ins w:id="163" w:author="Nokia User" w:date="2022-11-18T08:53:00Z"/>
                <w:rFonts w:eastAsia="Batang" w:cs="Arial"/>
                <w:lang w:eastAsia="ko-KR"/>
              </w:rPr>
            </w:pPr>
            <w:ins w:id="164" w:author="Nokia User" w:date="2022-11-18T08:53:00Z">
              <w:r>
                <w:rPr>
                  <w:rFonts w:eastAsia="Batang" w:cs="Arial"/>
                  <w:lang w:eastAsia="ko-KR"/>
                </w:rPr>
                <w:t>_________________________________________</w:t>
              </w:r>
            </w:ins>
          </w:p>
          <w:p w14:paraId="0DA6469A" w14:textId="77777777" w:rsidR="009467C3" w:rsidRDefault="009467C3" w:rsidP="00A223F1">
            <w:pPr>
              <w:rPr>
                <w:ins w:id="165" w:author="Nokia User" w:date="2022-11-14T14:55:00Z"/>
                <w:rFonts w:eastAsia="Batang" w:cs="Arial"/>
                <w:lang w:eastAsia="ko-KR"/>
              </w:rPr>
            </w:pPr>
            <w:ins w:id="166" w:author="Nokia User" w:date="2022-11-14T14:55:00Z">
              <w:r>
                <w:rPr>
                  <w:rFonts w:eastAsia="Batang" w:cs="Arial"/>
                  <w:lang w:eastAsia="ko-KR"/>
                </w:rPr>
                <w:t>Revision of C1-226477</w:t>
              </w:r>
            </w:ins>
          </w:p>
          <w:p w14:paraId="3EEF4A54" w14:textId="77777777" w:rsidR="009467C3" w:rsidRPr="00D95972" w:rsidRDefault="009467C3" w:rsidP="00A223F1">
            <w:pPr>
              <w:rPr>
                <w:rFonts w:eastAsia="Batang" w:cs="Arial"/>
                <w:lang w:eastAsia="ko-KR"/>
              </w:rPr>
            </w:pPr>
          </w:p>
        </w:tc>
      </w:tr>
      <w:tr w:rsidR="009467C3" w:rsidRPr="00D95972" w14:paraId="49DCFB6B" w14:textId="77777777" w:rsidTr="00640751">
        <w:tc>
          <w:tcPr>
            <w:tcW w:w="976" w:type="dxa"/>
            <w:tcBorders>
              <w:top w:val="nil"/>
              <w:left w:val="thinThickThinSmallGap" w:sz="24" w:space="0" w:color="auto"/>
              <w:bottom w:val="nil"/>
            </w:tcBorders>
            <w:shd w:val="clear" w:color="auto" w:fill="auto"/>
          </w:tcPr>
          <w:p w14:paraId="36D5CCB2" w14:textId="77777777" w:rsidR="009467C3" w:rsidRPr="00D95972" w:rsidRDefault="009467C3" w:rsidP="00A223F1">
            <w:pPr>
              <w:rPr>
                <w:rFonts w:cs="Arial"/>
              </w:rPr>
            </w:pPr>
          </w:p>
        </w:tc>
        <w:tc>
          <w:tcPr>
            <w:tcW w:w="1317" w:type="dxa"/>
            <w:gridSpan w:val="2"/>
            <w:tcBorders>
              <w:top w:val="nil"/>
              <w:bottom w:val="nil"/>
            </w:tcBorders>
            <w:shd w:val="clear" w:color="auto" w:fill="auto"/>
          </w:tcPr>
          <w:p w14:paraId="431AA7D3" w14:textId="77777777" w:rsidR="009467C3" w:rsidRPr="00D95972" w:rsidRDefault="009467C3" w:rsidP="00A223F1">
            <w:pPr>
              <w:rPr>
                <w:rFonts w:cs="Arial"/>
              </w:rPr>
            </w:pPr>
          </w:p>
        </w:tc>
        <w:tc>
          <w:tcPr>
            <w:tcW w:w="1088" w:type="dxa"/>
            <w:tcBorders>
              <w:top w:val="single" w:sz="4" w:space="0" w:color="auto"/>
              <w:bottom w:val="single" w:sz="4" w:space="0" w:color="auto"/>
            </w:tcBorders>
            <w:shd w:val="clear" w:color="auto" w:fill="FFFFFF"/>
          </w:tcPr>
          <w:p w14:paraId="70A5175A" w14:textId="27640065" w:rsidR="009467C3" w:rsidRPr="00D95972" w:rsidRDefault="009467C3" w:rsidP="00A223F1">
            <w:pPr>
              <w:overflowPunct/>
              <w:autoSpaceDE/>
              <w:autoSpaceDN/>
              <w:adjustRightInd/>
              <w:textAlignment w:val="auto"/>
              <w:rPr>
                <w:rFonts w:cs="Arial"/>
                <w:lang w:val="en-US"/>
              </w:rPr>
            </w:pPr>
            <w:r>
              <w:t>C1-227199</w:t>
            </w:r>
          </w:p>
        </w:tc>
        <w:tc>
          <w:tcPr>
            <w:tcW w:w="4191" w:type="dxa"/>
            <w:gridSpan w:val="3"/>
            <w:tcBorders>
              <w:top w:val="single" w:sz="4" w:space="0" w:color="auto"/>
              <w:bottom w:val="single" w:sz="4" w:space="0" w:color="auto"/>
            </w:tcBorders>
            <w:shd w:val="clear" w:color="auto" w:fill="FFFFFF"/>
          </w:tcPr>
          <w:p w14:paraId="087DBF66" w14:textId="77777777" w:rsidR="009467C3" w:rsidRPr="00D95972" w:rsidRDefault="009467C3" w:rsidP="00A223F1">
            <w:pPr>
              <w:rPr>
                <w:rFonts w:cs="Arial"/>
              </w:rPr>
            </w:pPr>
            <w:r>
              <w:rPr>
                <w:rFonts w:cs="Arial"/>
              </w:rPr>
              <w:t>AMF behaviour on Forbidden TAIs list IEs</w:t>
            </w:r>
          </w:p>
        </w:tc>
        <w:tc>
          <w:tcPr>
            <w:tcW w:w="1767" w:type="dxa"/>
            <w:tcBorders>
              <w:top w:val="single" w:sz="4" w:space="0" w:color="auto"/>
              <w:bottom w:val="single" w:sz="4" w:space="0" w:color="auto"/>
            </w:tcBorders>
            <w:shd w:val="clear" w:color="auto" w:fill="FFFFFF"/>
          </w:tcPr>
          <w:p w14:paraId="5B246E84" w14:textId="77777777" w:rsidR="009467C3" w:rsidRPr="00D95972" w:rsidRDefault="009467C3" w:rsidP="00A223F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FB09C37" w14:textId="77777777" w:rsidR="009467C3" w:rsidRPr="00D95972" w:rsidRDefault="009467C3" w:rsidP="00A223F1">
            <w:pPr>
              <w:rPr>
                <w:rFonts w:cs="Arial"/>
              </w:rPr>
            </w:pPr>
            <w:r>
              <w:rPr>
                <w:rFonts w:cs="Arial"/>
              </w:rPr>
              <w:t>CR 4854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4E0B99" w14:textId="77777777" w:rsidR="00640751" w:rsidRDefault="00640751" w:rsidP="00A223F1">
            <w:pPr>
              <w:rPr>
                <w:rFonts w:eastAsia="Batang" w:cs="Arial"/>
                <w:lang w:eastAsia="ko-KR"/>
              </w:rPr>
            </w:pPr>
            <w:r>
              <w:rPr>
                <w:rFonts w:eastAsia="Batang" w:cs="Arial"/>
                <w:lang w:eastAsia="ko-KR"/>
              </w:rPr>
              <w:t>Agreed</w:t>
            </w:r>
          </w:p>
          <w:p w14:paraId="4264E551" w14:textId="2DAECF28" w:rsidR="009467C3" w:rsidRDefault="009467C3" w:rsidP="00A223F1">
            <w:pPr>
              <w:rPr>
                <w:ins w:id="167" w:author="Nokia User" w:date="2022-11-18T15:06:00Z"/>
                <w:rFonts w:eastAsia="Batang" w:cs="Arial"/>
                <w:lang w:eastAsia="ko-KR"/>
              </w:rPr>
            </w:pPr>
            <w:ins w:id="168" w:author="Nokia User" w:date="2022-11-18T15:06:00Z">
              <w:r>
                <w:rPr>
                  <w:rFonts w:eastAsia="Batang" w:cs="Arial"/>
                  <w:lang w:eastAsia="ko-KR"/>
                </w:rPr>
                <w:t>Revision of C1-227164</w:t>
              </w:r>
            </w:ins>
          </w:p>
          <w:p w14:paraId="59666B0C" w14:textId="492598D4" w:rsidR="009467C3" w:rsidRDefault="009467C3" w:rsidP="00A223F1">
            <w:pPr>
              <w:rPr>
                <w:ins w:id="169" w:author="Nokia User" w:date="2022-11-18T15:06:00Z"/>
                <w:rFonts w:eastAsia="Batang" w:cs="Arial"/>
                <w:lang w:eastAsia="ko-KR"/>
              </w:rPr>
            </w:pPr>
            <w:ins w:id="170" w:author="Nokia User" w:date="2022-11-18T15:06:00Z">
              <w:r>
                <w:rPr>
                  <w:rFonts w:eastAsia="Batang" w:cs="Arial"/>
                  <w:lang w:eastAsia="ko-KR"/>
                </w:rPr>
                <w:t>_________________________________________</w:t>
              </w:r>
            </w:ins>
          </w:p>
          <w:p w14:paraId="5565B0C9" w14:textId="426FE30E" w:rsidR="009467C3" w:rsidRDefault="009467C3" w:rsidP="00A223F1">
            <w:pPr>
              <w:rPr>
                <w:ins w:id="171" w:author="Nokia User" w:date="2022-11-18T08:53:00Z"/>
                <w:rFonts w:eastAsia="Batang" w:cs="Arial"/>
                <w:lang w:eastAsia="ko-KR"/>
              </w:rPr>
            </w:pPr>
            <w:ins w:id="172" w:author="Nokia User" w:date="2022-11-18T08:53:00Z">
              <w:r>
                <w:rPr>
                  <w:rFonts w:eastAsia="Batang" w:cs="Arial"/>
                  <w:lang w:eastAsia="ko-KR"/>
                </w:rPr>
                <w:t>Revision of C1-226844</w:t>
              </w:r>
            </w:ins>
          </w:p>
          <w:p w14:paraId="393C01CF" w14:textId="77777777" w:rsidR="009467C3" w:rsidRDefault="009467C3" w:rsidP="00A223F1">
            <w:pPr>
              <w:rPr>
                <w:ins w:id="173" w:author="Nokia User" w:date="2022-11-18T08:53:00Z"/>
                <w:rFonts w:eastAsia="Batang" w:cs="Arial"/>
                <w:lang w:eastAsia="ko-KR"/>
              </w:rPr>
            </w:pPr>
            <w:ins w:id="174" w:author="Nokia User" w:date="2022-11-18T08:53:00Z">
              <w:r>
                <w:rPr>
                  <w:rFonts w:eastAsia="Batang" w:cs="Arial"/>
                  <w:lang w:eastAsia="ko-KR"/>
                </w:rPr>
                <w:t>_________________________________________</w:t>
              </w:r>
            </w:ins>
          </w:p>
          <w:p w14:paraId="4E1E4687" w14:textId="77777777" w:rsidR="009467C3" w:rsidRDefault="009467C3" w:rsidP="00A223F1">
            <w:pPr>
              <w:rPr>
                <w:ins w:id="175" w:author="Nokia User" w:date="2022-11-14T14:55:00Z"/>
                <w:rFonts w:eastAsia="Batang" w:cs="Arial"/>
                <w:lang w:eastAsia="ko-KR"/>
              </w:rPr>
            </w:pPr>
            <w:ins w:id="176" w:author="Nokia User" w:date="2022-11-14T14:55:00Z">
              <w:r>
                <w:rPr>
                  <w:rFonts w:eastAsia="Batang" w:cs="Arial"/>
                  <w:lang w:eastAsia="ko-KR"/>
                </w:rPr>
                <w:lastRenderedPageBreak/>
                <w:t>Revision of C1-226478</w:t>
              </w:r>
            </w:ins>
          </w:p>
          <w:p w14:paraId="7A848B32" w14:textId="77777777" w:rsidR="009467C3" w:rsidRPr="00D95972" w:rsidRDefault="009467C3" w:rsidP="00A223F1">
            <w:pPr>
              <w:rPr>
                <w:rFonts w:eastAsia="Batang" w:cs="Arial"/>
                <w:lang w:eastAsia="ko-KR"/>
              </w:rPr>
            </w:pPr>
          </w:p>
        </w:tc>
      </w:tr>
      <w:tr w:rsidR="00623E76" w:rsidRPr="00D95972" w14:paraId="0CBF026B" w14:textId="77777777" w:rsidTr="002F22C7">
        <w:tc>
          <w:tcPr>
            <w:tcW w:w="976" w:type="dxa"/>
            <w:tcBorders>
              <w:top w:val="nil"/>
              <w:left w:val="thinThickThinSmallGap" w:sz="24" w:space="0" w:color="auto"/>
              <w:bottom w:val="nil"/>
            </w:tcBorders>
            <w:shd w:val="clear" w:color="auto" w:fill="auto"/>
          </w:tcPr>
          <w:p w14:paraId="0B7E2DB1" w14:textId="77777777" w:rsidR="00623E76" w:rsidRPr="00D95972" w:rsidRDefault="00623E76" w:rsidP="00A223F1">
            <w:pPr>
              <w:rPr>
                <w:rFonts w:cs="Arial"/>
              </w:rPr>
            </w:pPr>
          </w:p>
        </w:tc>
        <w:tc>
          <w:tcPr>
            <w:tcW w:w="1317" w:type="dxa"/>
            <w:gridSpan w:val="2"/>
            <w:tcBorders>
              <w:top w:val="nil"/>
              <w:bottom w:val="nil"/>
            </w:tcBorders>
            <w:shd w:val="clear" w:color="auto" w:fill="auto"/>
          </w:tcPr>
          <w:p w14:paraId="02ABA31D" w14:textId="77777777" w:rsidR="00623E76" w:rsidRPr="00D95972" w:rsidRDefault="00623E76" w:rsidP="00A223F1">
            <w:pPr>
              <w:rPr>
                <w:rFonts w:cs="Arial"/>
              </w:rPr>
            </w:pPr>
          </w:p>
        </w:tc>
        <w:tc>
          <w:tcPr>
            <w:tcW w:w="1088" w:type="dxa"/>
            <w:tcBorders>
              <w:top w:val="single" w:sz="4" w:space="0" w:color="auto"/>
              <w:bottom w:val="single" w:sz="4" w:space="0" w:color="auto"/>
            </w:tcBorders>
            <w:shd w:val="clear" w:color="auto" w:fill="FFFFFF"/>
          </w:tcPr>
          <w:p w14:paraId="0D9D51C6" w14:textId="42119A5F" w:rsidR="00623E76" w:rsidRPr="00D95972" w:rsidRDefault="00623E76" w:rsidP="00A223F1">
            <w:pPr>
              <w:overflowPunct/>
              <w:autoSpaceDE/>
              <w:autoSpaceDN/>
              <w:adjustRightInd/>
              <w:textAlignment w:val="auto"/>
              <w:rPr>
                <w:rFonts w:cs="Arial"/>
                <w:lang w:val="en-US"/>
              </w:rPr>
            </w:pPr>
            <w:r w:rsidRPr="00623E76">
              <w:t>C1-227</w:t>
            </w:r>
            <w:r>
              <w:t>2</w:t>
            </w:r>
            <w:r w:rsidRPr="00623E76">
              <w:t>0</w:t>
            </w:r>
            <w:r>
              <w:t>3</w:t>
            </w:r>
          </w:p>
        </w:tc>
        <w:tc>
          <w:tcPr>
            <w:tcW w:w="4191" w:type="dxa"/>
            <w:gridSpan w:val="3"/>
            <w:tcBorders>
              <w:top w:val="single" w:sz="4" w:space="0" w:color="auto"/>
              <w:bottom w:val="single" w:sz="4" w:space="0" w:color="auto"/>
            </w:tcBorders>
            <w:shd w:val="clear" w:color="auto" w:fill="FFFFFF"/>
          </w:tcPr>
          <w:p w14:paraId="6756E249" w14:textId="77777777" w:rsidR="00623E76" w:rsidRPr="00D95972" w:rsidRDefault="00623E76" w:rsidP="00A223F1">
            <w:pPr>
              <w:rPr>
                <w:rFonts w:cs="Arial"/>
              </w:rPr>
            </w:pPr>
            <w:r>
              <w:rPr>
                <w:rFonts w:cs="Arial"/>
              </w:rPr>
              <w:t>Correction in the forbidden TAI lists in NAS messages over satellite access: Alternative 2</w:t>
            </w:r>
          </w:p>
        </w:tc>
        <w:tc>
          <w:tcPr>
            <w:tcW w:w="1767" w:type="dxa"/>
            <w:tcBorders>
              <w:top w:val="single" w:sz="4" w:space="0" w:color="auto"/>
              <w:bottom w:val="single" w:sz="4" w:space="0" w:color="auto"/>
            </w:tcBorders>
            <w:shd w:val="clear" w:color="auto" w:fill="FFFFFF"/>
          </w:tcPr>
          <w:p w14:paraId="0B33F4B2" w14:textId="77777777" w:rsidR="00623E76" w:rsidRPr="00D95972" w:rsidRDefault="00623E76" w:rsidP="00A223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3F12E6" w14:textId="77777777" w:rsidR="00623E76" w:rsidRPr="00D95972" w:rsidRDefault="00623E76" w:rsidP="00A223F1">
            <w:pPr>
              <w:rPr>
                <w:rFonts w:cs="Arial"/>
              </w:rPr>
            </w:pPr>
            <w:r>
              <w:rPr>
                <w:rFonts w:cs="Arial"/>
              </w:rPr>
              <w:t>CR 4919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D148F5" w14:textId="77777777" w:rsidR="002F22C7" w:rsidRDefault="002F22C7" w:rsidP="00A223F1">
            <w:pPr>
              <w:rPr>
                <w:lang w:val="en-US"/>
              </w:rPr>
            </w:pPr>
            <w:r>
              <w:rPr>
                <w:lang w:val="en-US"/>
              </w:rPr>
              <w:t>Agreed</w:t>
            </w:r>
          </w:p>
          <w:p w14:paraId="20C589B5" w14:textId="664BDFB0" w:rsidR="00623E76" w:rsidRDefault="00623E76" w:rsidP="00A223F1">
            <w:pPr>
              <w:rPr>
                <w:ins w:id="177" w:author="Nokia User" w:date="2022-11-18T15:13:00Z"/>
                <w:lang w:val="en-US"/>
              </w:rPr>
            </w:pPr>
            <w:ins w:id="178" w:author="Nokia User" w:date="2022-11-18T15:13:00Z">
              <w:r>
                <w:rPr>
                  <w:lang w:val="en-US"/>
                </w:rPr>
                <w:t>Revision of C1-227161</w:t>
              </w:r>
            </w:ins>
          </w:p>
          <w:p w14:paraId="651EE78F" w14:textId="6DA652DB" w:rsidR="00623E76" w:rsidRDefault="00623E76" w:rsidP="00A223F1">
            <w:pPr>
              <w:rPr>
                <w:ins w:id="179" w:author="Nokia User" w:date="2022-11-18T15:13:00Z"/>
                <w:lang w:val="en-US"/>
              </w:rPr>
            </w:pPr>
            <w:ins w:id="180" w:author="Nokia User" w:date="2022-11-18T15:13:00Z">
              <w:r>
                <w:rPr>
                  <w:lang w:val="en-US"/>
                </w:rPr>
                <w:t>_________________________________________</w:t>
              </w:r>
            </w:ins>
          </w:p>
          <w:p w14:paraId="05C4F147" w14:textId="72D15E63" w:rsidR="00623E76" w:rsidRDefault="00623E76" w:rsidP="00A223F1">
            <w:pPr>
              <w:rPr>
                <w:ins w:id="181" w:author="Nokia User" w:date="2022-11-18T08:40:00Z"/>
                <w:lang w:val="en-US"/>
              </w:rPr>
            </w:pPr>
            <w:ins w:id="182" w:author="Nokia User" w:date="2022-11-18T08:40:00Z">
              <w:r>
                <w:rPr>
                  <w:lang w:val="en-US"/>
                </w:rPr>
                <w:t>Revision of C1-226841</w:t>
              </w:r>
            </w:ins>
          </w:p>
          <w:p w14:paraId="6F68DD99" w14:textId="77777777" w:rsidR="00623E76" w:rsidRDefault="00623E76" w:rsidP="00A223F1">
            <w:pPr>
              <w:rPr>
                <w:ins w:id="183" w:author="Nokia User" w:date="2022-11-18T08:40:00Z"/>
                <w:lang w:val="en-US"/>
              </w:rPr>
            </w:pPr>
            <w:ins w:id="184" w:author="Nokia User" w:date="2022-11-18T08:40:00Z">
              <w:r>
                <w:rPr>
                  <w:lang w:val="en-US"/>
                </w:rPr>
                <w:t>_________________________________________</w:t>
              </w:r>
            </w:ins>
          </w:p>
          <w:p w14:paraId="250A2840" w14:textId="77777777" w:rsidR="00623E76" w:rsidRDefault="00623E76" w:rsidP="00A223F1">
            <w:pPr>
              <w:rPr>
                <w:ins w:id="185" w:author="Nokia User" w:date="2022-11-14T14:50:00Z"/>
                <w:lang w:val="en-US"/>
              </w:rPr>
            </w:pPr>
            <w:ins w:id="186" w:author="Nokia User" w:date="2022-11-14T14:50:00Z">
              <w:r>
                <w:rPr>
                  <w:lang w:val="en-US"/>
                </w:rPr>
                <w:t>Revision of C1-226658</w:t>
              </w:r>
            </w:ins>
          </w:p>
          <w:p w14:paraId="11B6E7DC" w14:textId="77777777" w:rsidR="00623E76" w:rsidRDefault="00623E76" w:rsidP="00A223F1">
            <w:pPr>
              <w:rPr>
                <w:ins w:id="187" w:author="Nokia User" w:date="2022-11-14T14:49:00Z"/>
                <w:lang w:val="en-US"/>
              </w:rPr>
            </w:pPr>
            <w:ins w:id="188" w:author="Nokia User" w:date="2022-11-14T14:49:00Z">
              <w:r>
                <w:rPr>
                  <w:lang w:val="en-US"/>
                </w:rPr>
                <w:t>_________________________________________</w:t>
              </w:r>
            </w:ins>
          </w:p>
          <w:p w14:paraId="30E996C6" w14:textId="77777777" w:rsidR="00623E76" w:rsidRDefault="00623E76" w:rsidP="00A223F1">
            <w:pPr>
              <w:rPr>
                <w:rFonts w:ascii="Calibri" w:hAnsi="Calibri"/>
                <w:b/>
                <w:bCs/>
                <w:lang w:val="en-US"/>
              </w:rPr>
            </w:pPr>
            <w:r>
              <w:rPr>
                <w:lang w:val="en-US"/>
              </w:rPr>
              <w:t>Related: C1-226433 (DP)</w:t>
            </w:r>
            <w:r>
              <w:rPr>
                <w:b/>
                <w:bCs/>
                <w:lang w:val="en-US"/>
              </w:rPr>
              <w:t xml:space="preserve"> C1-226434, C1-226656, C1-226658</w:t>
            </w:r>
          </w:p>
          <w:p w14:paraId="0C49F815" w14:textId="77777777" w:rsidR="00623E76" w:rsidRPr="00CA60D3" w:rsidRDefault="00623E76" w:rsidP="00A223F1">
            <w:pPr>
              <w:rPr>
                <w:rFonts w:eastAsia="Batang" w:cs="Arial"/>
                <w:lang w:val="en-US" w:eastAsia="ko-KR"/>
              </w:rPr>
            </w:pPr>
          </w:p>
        </w:tc>
      </w:tr>
      <w:tr w:rsidR="002F22C7" w:rsidRPr="00D95972" w14:paraId="421CDB19" w14:textId="77777777" w:rsidTr="002F22C7">
        <w:tc>
          <w:tcPr>
            <w:tcW w:w="976" w:type="dxa"/>
            <w:tcBorders>
              <w:top w:val="nil"/>
              <w:left w:val="thinThickThinSmallGap" w:sz="24" w:space="0" w:color="auto"/>
              <w:bottom w:val="nil"/>
            </w:tcBorders>
            <w:shd w:val="clear" w:color="auto" w:fill="auto"/>
          </w:tcPr>
          <w:p w14:paraId="36528D8A" w14:textId="77777777" w:rsidR="00623E76" w:rsidRPr="00D95972" w:rsidRDefault="00623E76" w:rsidP="00A223F1">
            <w:pPr>
              <w:rPr>
                <w:rFonts w:cs="Arial"/>
              </w:rPr>
            </w:pPr>
          </w:p>
        </w:tc>
        <w:tc>
          <w:tcPr>
            <w:tcW w:w="1317" w:type="dxa"/>
            <w:gridSpan w:val="2"/>
            <w:tcBorders>
              <w:top w:val="nil"/>
              <w:bottom w:val="nil"/>
            </w:tcBorders>
            <w:shd w:val="clear" w:color="auto" w:fill="auto"/>
          </w:tcPr>
          <w:p w14:paraId="180CCA44" w14:textId="77777777" w:rsidR="00623E76" w:rsidRPr="00D95972" w:rsidRDefault="00623E76" w:rsidP="00A223F1">
            <w:pPr>
              <w:rPr>
                <w:rFonts w:cs="Arial"/>
              </w:rPr>
            </w:pPr>
          </w:p>
        </w:tc>
        <w:tc>
          <w:tcPr>
            <w:tcW w:w="1088" w:type="dxa"/>
            <w:tcBorders>
              <w:top w:val="single" w:sz="4" w:space="0" w:color="auto"/>
              <w:bottom w:val="single" w:sz="4" w:space="0" w:color="auto"/>
            </w:tcBorders>
            <w:shd w:val="clear" w:color="auto" w:fill="FFFFFF"/>
          </w:tcPr>
          <w:p w14:paraId="3DB85218" w14:textId="51D3813D" w:rsidR="00623E76" w:rsidRPr="00D95972" w:rsidRDefault="00623E76" w:rsidP="00A223F1">
            <w:pPr>
              <w:overflowPunct/>
              <w:autoSpaceDE/>
              <w:autoSpaceDN/>
              <w:adjustRightInd/>
              <w:textAlignment w:val="auto"/>
              <w:rPr>
                <w:rFonts w:cs="Arial"/>
                <w:lang w:val="en-US"/>
              </w:rPr>
            </w:pPr>
            <w:r w:rsidRPr="00623E76">
              <w:t>C1-227204</w:t>
            </w:r>
          </w:p>
        </w:tc>
        <w:tc>
          <w:tcPr>
            <w:tcW w:w="4191" w:type="dxa"/>
            <w:gridSpan w:val="3"/>
            <w:tcBorders>
              <w:top w:val="single" w:sz="4" w:space="0" w:color="auto"/>
              <w:bottom w:val="single" w:sz="4" w:space="0" w:color="auto"/>
            </w:tcBorders>
            <w:shd w:val="clear" w:color="auto" w:fill="FFFFFF"/>
          </w:tcPr>
          <w:p w14:paraId="63322FD1" w14:textId="77777777" w:rsidR="00623E76" w:rsidRPr="00D95972" w:rsidRDefault="00623E76" w:rsidP="00A223F1">
            <w:pPr>
              <w:rPr>
                <w:rFonts w:cs="Arial"/>
              </w:rPr>
            </w:pPr>
            <w:r>
              <w:rPr>
                <w:rFonts w:cs="Arial"/>
              </w:rPr>
              <w:t>Correction in the forbidden TAI lists in NAS messages over satellite access: Alternative 2</w:t>
            </w:r>
          </w:p>
        </w:tc>
        <w:tc>
          <w:tcPr>
            <w:tcW w:w="1767" w:type="dxa"/>
            <w:tcBorders>
              <w:top w:val="single" w:sz="4" w:space="0" w:color="auto"/>
              <w:bottom w:val="single" w:sz="4" w:space="0" w:color="auto"/>
            </w:tcBorders>
            <w:shd w:val="clear" w:color="auto" w:fill="FFFFFF"/>
          </w:tcPr>
          <w:p w14:paraId="1761619C" w14:textId="77777777" w:rsidR="00623E76" w:rsidRPr="00D95972" w:rsidRDefault="00623E76" w:rsidP="00A223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EA5ABE" w14:textId="77777777" w:rsidR="00623E76" w:rsidRPr="00D95972" w:rsidRDefault="00623E76" w:rsidP="00A223F1">
            <w:pPr>
              <w:rPr>
                <w:rFonts w:cs="Arial"/>
              </w:rPr>
            </w:pPr>
            <w:r>
              <w:rPr>
                <w:rFonts w:cs="Arial"/>
              </w:rPr>
              <w:t>CR 4920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5F76B" w14:textId="77777777" w:rsidR="002F22C7" w:rsidRDefault="002F22C7" w:rsidP="00A223F1">
            <w:pPr>
              <w:rPr>
                <w:rFonts w:eastAsia="Batang" w:cs="Arial"/>
                <w:lang w:eastAsia="ko-KR"/>
              </w:rPr>
            </w:pPr>
            <w:r>
              <w:rPr>
                <w:rFonts w:eastAsia="Batang" w:cs="Arial"/>
                <w:lang w:eastAsia="ko-KR"/>
              </w:rPr>
              <w:t>Agreed</w:t>
            </w:r>
          </w:p>
          <w:p w14:paraId="12519D50" w14:textId="02E88AEA" w:rsidR="00623E76" w:rsidRDefault="00623E76" w:rsidP="00A223F1">
            <w:pPr>
              <w:rPr>
                <w:ins w:id="189" w:author="Nokia User" w:date="2022-11-18T15:14:00Z"/>
                <w:rFonts w:eastAsia="Batang" w:cs="Arial"/>
                <w:lang w:eastAsia="ko-KR"/>
              </w:rPr>
            </w:pPr>
            <w:ins w:id="190" w:author="Nokia User" w:date="2022-11-18T15:14:00Z">
              <w:r>
                <w:rPr>
                  <w:rFonts w:eastAsia="Batang" w:cs="Arial"/>
                  <w:lang w:eastAsia="ko-KR"/>
                </w:rPr>
                <w:t>Revision of C1-227162</w:t>
              </w:r>
            </w:ins>
          </w:p>
          <w:p w14:paraId="58DD8E40" w14:textId="46A7115B" w:rsidR="00623E76" w:rsidRDefault="00623E76" w:rsidP="00A223F1">
            <w:pPr>
              <w:rPr>
                <w:ins w:id="191" w:author="Nokia User" w:date="2022-11-18T15:14:00Z"/>
                <w:rFonts w:eastAsia="Batang" w:cs="Arial"/>
                <w:lang w:eastAsia="ko-KR"/>
              </w:rPr>
            </w:pPr>
            <w:ins w:id="192" w:author="Nokia User" w:date="2022-11-18T15:14:00Z">
              <w:r>
                <w:rPr>
                  <w:rFonts w:eastAsia="Batang" w:cs="Arial"/>
                  <w:lang w:eastAsia="ko-KR"/>
                </w:rPr>
                <w:t>_________________________________________</w:t>
              </w:r>
            </w:ins>
          </w:p>
          <w:p w14:paraId="72A7DFEC" w14:textId="3A11D322" w:rsidR="00623E76" w:rsidRDefault="00623E76" w:rsidP="00A223F1">
            <w:pPr>
              <w:rPr>
                <w:ins w:id="193" w:author="Nokia User" w:date="2022-11-18T08:40:00Z"/>
                <w:rFonts w:eastAsia="Batang" w:cs="Arial"/>
                <w:lang w:eastAsia="ko-KR"/>
              </w:rPr>
            </w:pPr>
            <w:ins w:id="194" w:author="Nokia User" w:date="2022-11-18T08:40:00Z">
              <w:r>
                <w:rPr>
                  <w:rFonts w:eastAsia="Batang" w:cs="Arial"/>
                  <w:lang w:eastAsia="ko-KR"/>
                </w:rPr>
                <w:t>Revision of C1-226842</w:t>
              </w:r>
            </w:ins>
          </w:p>
          <w:p w14:paraId="2D4643B7" w14:textId="77777777" w:rsidR="00623E76" w:rsidRDefault="00623E76" w:rsidP="00A223F1">
            <w:pPr>
              <w:rPr>
                <w:ins w:id="195" w:author="Nokia User" w:date="2022-11-18T08:40:00Z"/>
                <w:rFonts w:eastAsia="Batang" w:cs="Arial"/>
                <w:lang w:eastAsia="ko-KR"/>
              </w:rPr>
            </w:pPr>
            <w:ins w:id="196" w:author="Nokia User" w:date="2022-11-18T08:40:00Z">
              <w:r>
                <w:rPr>
                  <w:rFonts w:eastAsia="Batang" w:cs="Arial"/>
                  <w:lang w:eastAsia="ko-KR"/>
                </w:rPr>
                <w:t>_________________________________________</w:t>
              </w:r>
            </w:ins>
          </w:p>
          <w:p w14:paraId="7BA09B5E" w14:textId="77777777" w:rsidR="00623E76" w:rsidRDefault="00623E76" w:rsidP="00A223F1">
            <w:pPr>
              <w:rPr>
                <w:ins w:id="197" w:author="Nokia User" w:date="2022-11-14T14:50:00Z"/>
                <w:rFonts w:eastAsia="Batang" w:cs="Arial"/>
                <w:lang w:eastAsia="ko-KR"/>
              </w:rPr>
            </w:pPr>
            <w:ins w:id="198" w:author="Nokia User" w:date="2022-11-14T14:50:00Z">
              <w:r>
                <w:rPr>
                  <w:rFonts w:eastAsia="Batang" w:cs="Arial"/>
                  <w:lang w:eastAsia="ko-KR"/>
                </w:rPr>
                <w:t>Revision of C1-226659</w:t>
              </w:r>
            </w:ins>
          </w:p>
          <w:p w14:paraId="5B7567D2" w14:textId="77777777" w:rsidR="00623E76" w:rsidRPr="00D95972" w:rsidRDefault="00623E76" w:rsidP="00A223F1">
            <w:pPr>
              <w:rPr>
                <w:rFonts w:eastAsia="Batang" w:cs="Arial"/>
                <w:lang w:eastAsia="ko-KR"/>
              </w:rPr>
            </w:pPr>
          </w:p>
        </w:tc>
      </w:tr>
      <w:tr w:rsidR="00662AD4"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22193F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D36A89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A30618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D1AE12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662AD4" w:rsidRPr="00D95972" w:rsidRDefault="00662AD4" w:rsidP="00662AD4">
            <w:pPr>
              <w:rPr>
                <w:rFonts w:eastAsia="Batang" w:cs="Arial"/>
                <w:lang w:eastAsia="ko-KR"/>
              </w:rPr>
            </w:pPr>
          </w:p>
        </w:tc>
      </w:tr>
      <w:tr w:rsidR="00662AD4"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A0E00CA" w14:textId="4035C3B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36413780" w14:textId="089B1308"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CA82A33" w14:textId="6E93BA70"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5A67E17C" w14:textId="5F738A76"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662AD4" w:rsidRPr="00D95972" w:rsidRDefault="00662AD4" w:rsidP="00662AD4">
            <w:pPr>
              <w:rPr>
                <w:rFonts w:eastAsia="Batang" w:cs="Arial"/>
                <w:lang w:eastAsia="ko-KR"/>
              </w:rPr>
            </w:pPr>
          </w:p>
        </w:tc>
      </w:tr>
      <w:tr w:rsidR="00662AD4"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7A553B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3C8A3EB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A1E44D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7644031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662AD4" w:rsidRPr="00D95972" w:rsidRDefault="00662AD4" w:rsidP="00662AD4">
            <w:pPr>
              <w:rPr>
                <w:rFonts w:eastAsia="Batang" w:cs="Arial"/>
                <w:lang w:eastAsia="ko-KR"/>
              </w:rPr>
            </w:pPr>
          </w:p>
        </w:tc>
      </w:tr>
      <w:tr w:rsidR="00662AD4"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662AD4" w:rsidRPr="00D95972" w:rsidRDefault="00662AD4" w:rsidP="00662AD4">
            <w:pPr>
              <w:rPr>
                <w:rFonts w:cs="Arial"/>
              </w:rPr>
            </w:pPr>
          </w:p>
        </w:tc>
        <w:tc>
          <w:tcPr>
            <w:tcW w:w="1317" w:type="dxa"/>
            <w:gridSpan w:val="2"/>
            <w:tcBorders>
              <w:top w:val="nil"/>
              <w:bottom w:val="nil"/>
            </w:tcBorders>
            <w:shd w:val="clear" w:color="auto" w:fill="auto"/>
          </w:tcPr>
          <w:p w14:paraId="095AC54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A4F8504" w14:textId="040D631B"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B282F7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FB1D4D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662AD4" w:rsidRPr="00D95972" w:rsidRDefault="00662AD4" w:rsidP="00662AD4">
            <w:pPr>
              <w:rPr>
                <w:rFonts w:eastAsia="Batang" w:cs="Arial"/>
                <w:lang w:eastAsia="ko-KR"/>
              </w:rPr>
            </w:pPr>
          </w:p>
        </w:tc>
      </w:tr>
      <w:tr w:rsidR="00662AD4"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E8E1F5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0D55A2E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12FCF2C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0CFA6CA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662AD4" w:rsidRPr="00D95972" w:rsidRDefault="00662AD4" w:rsidP="00662AD4">
            <w:pPr>
              <w:rPr>
                <w:rFonts w:eastAsia="Batang" w:cs="Arial"/>
                <w:lang w:eastAsia="ko-KR"/>
              </w:rPr>
            </w:pPr>
          </w:p>
        </w:tc>
      </w:tr>
      <w:tr w:rsidR="00662AD4"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662AD4" w:rsidRPr="00D95972" w:rsidRDefault="00662AD4" w:rsidP="00662AD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4A55CC33"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57ED6B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662AD4" w:rsidRDefault="00662AD4" w:rsidP="00662AD4">
            <w:r w:rsidRPr="00E10AC1">
              <w:rPr>
                <w:rFonts w:cs="Arial"/>
                <w:snapToGrid w:val="0"/>
                <w:color w:val="000000"/>
                <w:lang w:val="en-US"/>
              </w:rPr>
              <w:t>Service-based support for SMS in 5GC</w:t>
            </w:r>
            <w:r>
              <w:t xml:space="preserve"> </w:t>
            </w:r>
          </w:p>
          <w:p w14:paraId="740E344D" w14:textId="77777777" w:rsidR="00662AD4" w:rsidRDefault="00662AD4" w:rsidP="00662AD4">
            <w:pPr>
              <w:rPr>
                <w:rFonts w:eastAsia="Batang" w:cs="Arial"/>
                <w:color w:val="000000"/>
                <w:lang w:eastAsia="ko-KR"/>
              </w:rPr>
            </w:pPr>
          </w:p>
          <w:p w14:paraId="1DAB4B71"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662AD4" w:rsidRPr="00D95972" w:rsidRDefault="00662AD4" w:rsidP="00662AD4">
            <w:pPr>
              <w:rPr>
                <w:rFonts w:eastAsia="Batang" w:cs="Arial"/>
                <w:color w:val="000000"/>
                <w:lang w:eastAsia="ko-KR"/>
              </w:rPr>
            </w:pPr>
          </w:p>
          <w:p w14:paraId="7BBD2BDB" w14:textId="77777777" w:rsidR="00662AD4" w:rsidRPr="00D95972" w:rsidRDefault="00662AD4" w:rsidP="00662AD4">
            <w:pPr>
              <w:rPr>
                <w:rFonts w:eastAsia="Batang" w:cs="Arial"/>
                <w:lang w:eastAsia="ko-KR"/>
              </w:rPr>
            </w:pPr>
          </w:p>
        </w:tc>
      </w:tr>
      <w:tr w:rsidR="00662AD4"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E47C4A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024F5B2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685B4B7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16A338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662AD4" w:rsidRPr="00D95972" w:rsidRDefault="00662AD4" w:rsidP="00662AD4">
            <w:pPr>
              <w:rPr>
                <w:rFonts w:eastAsia="Batang" w:cs="Arial"/>
                <w:lang w:eastAsia="ko-KR"/>
              </w:rPr>
            </w:pPr>
          </w:p>
        </w:tc>
      </w:tr>
      <w:tr w:rsidR="00662AD4"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3B1C9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33C4CEA2"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1BB5505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5D8892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662AD4" w:rsidRPr="00D95972" w:rsidRDefault="00662AD4" w:rsidP="00662AD4">
            <w:pPr>
              <w:rPr>
                <w:rFonts w:eastAsia="Batang" w:cs="Arial"/>
                <w:lang w:eastAsia="ko-KR"/>
              </w:rPr>
            </w:pPr>
          </w:p>
        </w:tc>
      </w:tr>
      <w:tr w:rsidR="00662AD4"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B25D02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4AFFC5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1EBD504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5FBD11B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662AD4" w:rsidRPr="00D95972" w:rsidRDefault="00662AD4" w:rsidP="00662AD4">
            <w:pPr>
              <w:rPr>
                <w:rFonts w:eastAsia="Batang" w:cs="Arial"/>
                <w:lang w:eastAsia="ko-KR"/>
              </w:rPr>
            </w:pPr>
          </w:p>
        </w:tc>
      </w:tr>
      <w:tr w:rsidR="00662AD4"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024818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43892E9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058E422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D8B7E7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662AD4" w:rsidRPr="00D95972" w:rsidRDefault="00662AD4" w:rsidP="00662AD4">
            <w:pPr>
              <w:rPr>
                <w:rFonts w:eastAsia="Batang" w:cs="Arial"/>
                <w:lang w:eastAsia="ko-KR"/>
              </w:rPr>
            </w:pPr>
          </w:p>
        </w:tc>
      </w:tr>
      <w:tr w:rsidR="00662AD4"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EEB88B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5CE8011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4E7C81E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990C84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662AD4" w:rsidRPr="00D95972" w:rsidRDefault="00662AD4" w:rsidP="00662AD4">
            <w:pPr>
              <w:rPr>
                <w:rFonts w:eastAsia="Batang" w:cs="Arial"/>
                <w:lang w:eastAsia="ko-KR"/>
              </w:rPr>
            </w:pPr>
          </w:p>
        </w:tc>
      </w:tr>
      <w:tr w:rsidR="00662AD4"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662AD4" w:rsidRPr="00D95972" w:rsidRDefault="00662AD4" w:rsidP="00662AD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F905D5C"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E58CEA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662AD4" w:rsidRDefault="00662AD4" w:rsidP="00662AD4">
            <w:r w:rsidRPr="00664E1E">
              <w:rPr>
                <w:rFonts w:cs="Arial"/>
                <w:snapToGrid w:val="0"/>
                <w:color w:val="000000"/>
                <w:lang w:val="en-US"/>
              </w:rPr>
              <w:t>Authentication and key management for applications based on 3GPP credential in 5G</w:t>
            </w:r>
          </w:p>
          <w:p w14:paraId="6B570E1E" w14:textId="77777777" w:rsidR="00662AD4" w:rsidRDefault="00662AD4" w:rsidP="00662AD4">
            <w:pPr>
              <w:rPr>
                <w:rFonts w:eastAsia="Batang" w:cs="Arial"/>
                <w:color w:val="000000"/>
                <w:lang w:eastAsia="ko-KR"/>
              </w:rPr>
            </w:pPr>
          </w:p>
          <w:p w14:paraId="10DF3B7A"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662AD4" w:rsidRPr="00447907" w:rsidRDefault="00662AD4" w:rsidP="00662AD4">
            <w:pPr>
              <w:rPr>
                <w:rFonts w:eastAsia="Batang" w:cs="Arial"/>
                <w:b/>
                <w:bCs/>
                <w:color w:val="000000"/>
                <w:lang w:eastAsia="ko-KR"/>
              </w:rPr>
            </w:pPr>
          </w:p>
          <w:p w14:paraId="072F8132" w14:textId="77777777" w:rsidR="00662AD4" w:rsidRPr="00D95972" w:rsidRDefault="00662AD4" w:rsidP="00662AD4">
            <w:pPr>
              <w:rPr>
                <w:rFonts w:eastAsia="Batang" w:cs="Arial"/>
                <w:lang w:eastAsia="ko-KR"/>
              </w:rPr>
            </w:pPr>
          </w:p>
        </w:tc>
      </w:tr>
      <w:tr w:rsidR="00662AD4"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684CD0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FBAFE75" w14:textId="4498C0B1"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DA2F0B2" w14:textId="3AD67610"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EF8C6FD" w14:textId="699601F8"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662AD4" w:rsidRPr="00D95972" w:rsidRDefault="00662AD4" w:rsidP="00662AD4">
            <w:pPr>
              <w:rPr>
                <w:rFonts w:eastAsia="Batang" w:cs="Arial"/>
                <w:lang w:eastAsia="ko-KR"/>
              </w:rPr>
            </w:pPr>
          </w:p>
        </w:tc>
      </w:tr>
      <w:tr w:rsidR="00662AD4"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73B6C4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DB59273" w14:textId="7E8B5B24"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3939241" w14:textId="34E6D8E0"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F5E91B7" w14:textId="33253173"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662AD4" w:rsidRPr="00D95972" w:rsidRDefault="00662AD4" w:rsidP="00662AD4">
            <w:pPr>
              <w:rPr>
                <w:rFonts w:eastAsia="Batang" w:cs="Arial"/>
                <w:lang w:eastAsia="ko-KR"/>
              </w:rPr>
            </w:pPr>
          </w:p>
        </w:tc>
      </w:tr>
      <w:tr w:rsidR="00662AD4"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6F6429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065CEC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E0FC73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E5A26E1"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662AD4" w:rsidRPr="00D95972" w:rsidRDefault="00662AD4" w:rsidP="00662AD4">
            <w:pPr>
              <w:rPr>
                <w:rFonts w:eastAsia="Batang" w:cs="Arial"/>
                <w:lang w:eastAsia="ko-KR"/>
              </w:rPr>
            </w:pPr>
          </w:p>
        </w:tc>
      </w:tr>
      <w:tr w:rsidR="00662AD4"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4ADB40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56E02D3C"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AF8665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67B60A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662AD4" w:rsidRPr="00D95972" w:rsidRDefault="00662AD4" w:rsidP="00662AD4">
            <w:pPr>
              <w:rPr>
                <w:rFonts w:eastAsia="Batang" w:cs="Arial"/>
                <w:lang w:eastAsia="ko-KR"/>
              </w:rPr>
            </w:pPr>
          </w:p>
        </w:tc>
      </w:tr>
      <w:tr w:rsidR="00662AD4"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662AD4" w:rsidRPr="00D95972" w:rsidRDefault="00662AD4" w:rsidP="00662AD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4D31CE64"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27EB6D6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662AD4" w:rsidRDefault="00662AD4" w:rsidP="00662AD4">
            <w:r w:rsidRPr="00664E1E">
              <w:rPr>
                <w:rFonts w:cs="Arial"/>
                <w:snapToGrid w:val="0"/>
                <w:color w:val="000000"/>
                <w:lang w:val="en-US"/>
              </w:rPr>
              <w:t>CT aspects on PAP/CHAP protocols usage in 5GS</w:t>
            </w:r>
          </w:p>
          <w:p w14:paraId="0E880A57" w14:textId="77777777" w:rsidR="00662AD4" w:rsidRDefault="00662AD4" w:rsidP="00662AD4">
            <w:pPr>
              <w:rPr>
                <w:rFonts w:eastAsia="Batang" w:cs="Arial"/>
                <w:color w:val="000000"/>
                <w:lang w:eastAsia="ko-KR"/>
              </w:rPr>
            </w:pPr>
          </w:p>
          <w:p w14:paraId="14017796" w14:textId="0A3582DA" w:rsidR="00662AD4" w:rsidRPr="00D95972" w:rsidRDefault="00662AD4" w:rsidP="00662AD4">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662AD4" w:rsidRPr="00D95972" w:rsidRDefault="00662AD4" w:rsidP="00662AD4">
            <w:pPr>
              <w:rPr>
                <w:rFonts w:eastAsia="Batang" w:cs="Arial"/>
                <w:lang w:eastAsia="ko-KR"/>
              </w:rPr>
            </w:pPr>
          </w:p>
        </w:tc>
      </w:tr>
      <w:tr w:rsidR="00662AD4"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31619F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61EF93E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66A55A1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707E8D01"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662AD4" w:rsidRPr="00D95972" w:rsidRDefault="00662AD4" w:rsidP="00662AD4">
            <w:pPr>
              <w:rPr>
                <w:rFonts w:eastAsia="Batang" w:cs="Arial"/>
                <w:lang w:eastAsia="ko-KR"/>
              </w:rPr>
            </w:pPr>
          </w:p>
        </w:tc>
      </w:tr>
      <w:tr w:rsidR="00662AD4"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13A70D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A0724F9"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B6CECF1"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CCABC8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662AD4" w:rsidRPr="00D95972" w:rsidRDefault="00662AD4" w:rsidP="00662AD4">
            <w:pPr>
              <w:rPr>
                <w:rFonts w:eastAsia="Batang" w:cs="Arial"/>
                <w:lang w:eastAsia="ko-KR"/>
              </w:rPr>
            </w:pPr>
          </w:p>
        </w:tc>
      </w:tr>
      <w:tr w:rsidR="00662AD4"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A70F29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A16328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A79E96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1FB269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662AD4" w:rsidRPr="00D95972" w:rsidRDefault="00662AD4" w:rsidP="00662AD4">
            <w:pPr>
              <w:rPr>
                <w:rFonts w:eastAsia="Batang" w:cs="Arial"/>
                <w:lang w:eastAsia="ko-KR"/>
              </w:rPr>
            </w:pPr>
          </w:p>
        </w:tc>
      </w:tr>
      <w:tr w:rsidR="00662AD4"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4BC5A3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8DD7E9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B7EC28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8F9B12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662AD4" w:rsidRPr="00D95972" w:rsidRDefault="00662AD4" w:rsidP="00662AD4">
            <w:pPr>
              <w:rPr>
                <w:rFonts w:eastAsia="Batang" w:cs="Arial"/>
                <w:lang w:eastAsia="ko-KR"/>
              </w:rPr>
            </w:pPr>
          </w:p>
        </w:tc>
      </w:tr>
      <w:tr w:rsidR="00662AD4"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EEF5AD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F7CA479"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B7C55F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BFA49F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662AD4" w:rsidRPr="00D95972" w:rsidRDefault="00662AD4" w:rsidP="00662AD4">
            <w:pPr>
              <w:rPr>
                <w:rFonts w:eastAsia="Batang" w:cs="Arial"/>
                <w:lang w:eastAsia="ko-KR"/>
              </w:rPr>
            </w:pPr>
          </w:p>
        </w:tc>
      </w:tr>
      <w:tr w:rsidR="00662AD4"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662AD4" w:rsidRPr="00D95972" w:rsidRDefault="00662AD4" w:rsidP="00662AD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01E05452"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E31E49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662AD4" w:rsidRDefault="00662AD4" w:rsidP="00662AD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662AD4" w:rsidRDefault="00662AD4" w:rsidP="00662AD4">
            <w:pPr>
              <w:rPr>
                <w:rFonts w:eastAsia="Batang" w:cs="Arial"/>
                <w:color w:val="000000"/>
                <w:lang w:eastAsia="ko-KR"/>
              </w:rPr>
            </w:pPr>
          </w:p>
          <w:p w14:paraId="34B294AC" w14:textId="442A5C19" w:rsidR="00662AD4" w:rsidRPr="00A534E1" w:rsidRDefault="00662AD4" w:rsidP="00662AD4">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662AD4" w:rsidRPr="00D95972" w:rsidRDefault="00662AD4" w:rsidP="00662AD4">
            <w:pPr>
              <w:rPr>
                <w:rFonts w:eastAsia="Batang" w:cs="Arial"/>
                <w:lang w:eastAsia="ko-KR"/>
              </w:rPr>
            </w:pPr>
          </w:p>
        </w:tc>
      </w:tr>
      <w:tr w:rsidR="00662AD4"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309AAB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4E6F2A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20F2BD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B1262E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662AD4" w:rsidRPr="00D95972" w:rsidRDefault="00662AD4" w:rsidP="00662AD4">
            <w:pPr>
              <w:rPr>
                <w:rFonts w:eastAsia="Batang" w:cs="Arial"/>
                <w:lang w:eastAsia="ko-KR"/>
              </w:rPr>
            </w:pPr>
          </w:p>
        </w:tc>
      </w:tr>
      <w:tr w:rsidR="00662AD4"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D652FA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DE133D6"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16BA3A1"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971267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662AD4" w:rsidRPr="00D95972" w:rsidRDefault="00662AD4" w:rsidP="00662AD4">
            <w:pPr>
              <w:rPr>
                <w:rFonts w:eastAsia="Batang" w:cs="Arial"/>
                <w:lang w:eastAsia="ko-KR"/>
              </w:rPr>
            </w:pPr>
          </w:p>
        </w:tc>
      </w:tr>
      <w:tr w:rsidR="00662AD4"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3FC63D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48F4A3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BE3436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89D2CD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662AD4" w:rsidRPr="00D95972" w:rsidRDefault="00662AD4" w:rsidP="00662AD4">
            <w:pPr>
              <w:rPr>
                <w:rFonts w:eastAsia="Batang" w:cs="Arial"/>
                <w:lang w:eastAsia="ko-KR"/>
              </w:rPr>
            </w:pPr>
          </w:p>
        </w:tc>
      </w:tr>
      <w:tr w:rsidR="00662AD4"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E31FE3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EF1B81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2AA2A7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52C8A1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662AD4" w:rsidRPr="00D95972" w:rsidRDefault="00662AD4" w:rsidP="00662AD4">
            <w:pPr>
              <w:rPr>
                <w:rFonts w:eastAsia="Batang" w:cs="Arial"/>
                <w:lang w:eastAsia="ko-KR"/>
              </w:rPr>
            </w:pPr>
          </w:p>
        </w:tc>
      </w:tr>
      <w:tr w:rsidR="00662AD4"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662AD4" w:rsidRPr="000049DA"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662AD4" w:rsidRPr="00D95972" w:rsidRDefault="00662AD4" w:rsidP="00662AD4">
            <w:pPr>
              <w:rPr>
                <w:rFonts w:cs="Arial"/>
              </w:rPr>
            </w:pPr>
            <w:bookmarkStart w:id="199" w:name="_Hlk62488428"/>
            <w:r>
              <w:t>FS_MINT-CT</w:t>
            </w:r>
            <w:r>
              <w:rPr>
                <w:lang w:val="fr-FR"/>
              </w:rPr>
              <w:t xml:space="preserve"> </w:t>
            </w:r>
            <w:bookmarkEnd w:id="199"/>
          </w:p>
        </w:tc>
        <w:tc>
          <w:tcPr>
            <w:tcW w:w="1088" w:type="dxa"/>
            <w:tcBorders>
              <w:top w:val="single" w:sz="4" w:space="0" w:color="auto"/>
              <w:bottom w:val="single" w:sz="4" w:space="0" w:color="auto"/>
            </w:tcBorders>
          </w:tcPr>
          <w:p w14:paraId="280109B3"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4ADDCE46"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27A3E01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662AD4" w:rsidRDefault="00662AD4" w:rsidP="00662AD4">
            <w:r>
              <w:t xml:space="preserve">Study on the </w:t>
            </w:r>
            <w:r w:rsidRPr="00506320">
              <w:t>CT aspects of Support for Minim</w:t>
            </w:r>
            <w:r>
              <w:t>ization of service Interruption</w:t>
            </w:r>
          </w:p>
          <w:p w14:paraId="3A277AAB" w14:textId="77777777" w:rsidR="00662AD4" w:rsidRDefault="00662AD4" w:rsidP="00662AD4">
            <w:pPr>
              <w:rPr>
                <w:rFonts w:eastAsia="Batang" w:cs="Arial"/>
                <w:color w:val="000000"/>
                <w:lang w:eastAsia="ko-KR"/>
              </w:rPr>
            </w:pPr>
          </w:p>
          <w:p w14:paraId="1799C2F9" w14:textId="6B82E40E" w:rsidR="00662AD4" w:rsidRPr="00D95972" w:rsidRDefault="00662AD4" w:rsidP="00662AD4">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662AD4" w:rsidRPr="00D95972" w:rsidRDefault="00662AD4" w:rsidP="00662AD4">
            <w:pPr>
              <w:rPr>
                <w:rFonts w:eastAsia="Batang" w:cs="Arial"/>
                <w:lang w:eastAsia="ko-KR"/>
              </w:rPr>
            </w:pPr>
          </w:p>
        </w:tc>
      </w:tr>
      <w:tr w:rsidR="00662AD4"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68B4F3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96A9AB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28347F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16C1F8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662AD4" w:rsidRPr="00D95972" w:rsidRDefault="00662AD4" w:rsidP="00662AD4">
            <w:pPr>
              <w:rPr>
                <w:rFonts w:eastAsia="Batang" w:cs="Arial"/>
                <w:lang w:eastAsia="ko-KR"/>
              </w:rPr>
            </w:pPr>
          </w:p>
        </w:tc>
      </w:tr>
      <w:tr w:rsidR="00662AD4"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524E8B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40107E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CEE29C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7C68C4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662AD4" w:rsidRPr="00D95972" w:rsidRDefault="00662AD4" w:rsidP="00662AD4">
            <w:pPr>
              <w:rPr>
                <w:rFonts w:eastAsia="Batang" w:cs="Arial"/>
                <w:lang w:eastAsia="ko-KR"/>
              </w:rPr>
            </w:pPr>
          </w:p>
        </w:tc>
      </w:tr>
      <w:tr w:rsidR="00662AD4" w:rsidRPr="00D95972" w14:paraId="5A486C92" w14:textId="77777777" w:rsidTr="0042042C">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662AD4" w:rsidRPr="00D95972" w:rsidRDefault="00662AD4" w:rsidP="00662AD4">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1067E16D"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378182D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662AD4" w:rsidRDefault="00662AD4" w:rsidP="00662AD4">
            <w:r w:rsidRPr="00BC6EE9">
              <w:rPr>
                <w:rFonts w:cs="Arial"/>
              </w:rPr>
              <w:t>CT aspects of enhanced support of Industrial IoT</w:t>
            </w:r>
          </w:p>
          <w:p w14:paraId="65EE53C6" w14:textId="77777777" w:rsidR="00662AD4" w:rsidRDefault="00662AD4" w:rsidP="00662AD4">
            <w:pPr>
              <w:rPr>
                <w:rFonts w:eastAsia="Batang" w:cs="Arial"/>
                <w:color w:val="000000"/>
                <w:lang w:eastAsia="ko-KR"/>
              </w:rPr>
            </w:pPr>
          </w:p>
          <w:p w14:paraId="0310D323" w14:textId="0111F67C"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662AD4" w:rsidRPr="00D95972" w:rsidRDefault="00662AD4" w:rsidP="00662AD4">
            <w:pPr>
              <w:rPr>
                <w:rFonts w:eastAsia="Batang" w:cs="Arial"/>
                <w:lang w:eastAsia="ko-KR"/>
              </w:rPr>
            </w:pPr>
          </w:p>
        </w:tc>
      </w:tr>
      <w:tr w:rsidR="00662AD4"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8112A9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59B7B5B" w14:textId="77777777" w:rsidR="00662AD4" w:rsidRPr="000B5D45"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1A634DD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6EAE344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662AD4" w:rsidRDefault="00662AD4" w:rsidP="00662AD4">
            <w:pPr>
              <w:rPr>
                <w:rFonts w:eastAsia="Batang" w:cs="Arial"/>
                <w:lang w:eastAsia="ko-KR"/>
              </w:rPr>
            </w:pPr>
          </w:p>
        </w:tc>
      </w:tr>
      <w:tr w:rsidR="00662AD4"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33A4AF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E5B889B" w14:textId="77777777" w:rsidR="00662AD4" w:rsidRPr="000B5D45"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1E69892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1BF9979"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662AD4" w:rsidRDefault="00662AD4" w:rsidP="00662AD4">
            <w:pPr>
              <w:rPr>
                <w:rFonts w:eastAsia="Batang" w:cs="Arial"/>
                <w:lang w:eastAsia="ko-KR"/>
              </w:rPr>
            </w:pPr>
          </w:p>
        </w:tc>
      </w:tr>
      <w:tr w:rsidR="00662AD4"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DC7579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377907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BE48E0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A29AF9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662AD4" w:rsidRPr="00D95972" w:rsidRDefault="00662AD4" w:rsidP="00662AD4">
            <w:pPr>
              <w:rPr>
                <w:rFonts w:eastAsia="Batang" w:cs="Arial"/>
                <w:lang w:eastAsia="ko-KR"/>
              </w:rPr>
            </w:pPr>
          </w:p>
        </w:tc>
      </w:tr>
      <w:tr w:rsidR="00662AD4" w:rsidRPr="00D95972" w14:paraId="09CF4563"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662AD4" w:rsidRPr="00D95972" w:rsidRDefault="00662AD4" w:rsidP="00662AD4">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0D9B9D88"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15EBA5A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662AD4" w:rsidRDefault="00662AD4" w:rsidP="00662AD4">
            <w:pPr>
              <w:rPr>
                <w:rFonts w:eastAsia="Batang" w:cs="Arial"/>
                <w:color w:val="000000"/>
                <w:lang w:eastAsia="ko-KR"/>
              </w:rPr>
            </w:pPr>
            <w:r w:rsidRPr="00BC6EE9">
              <w:rPr>
                <w:rFonts w:cs="Arial"/>
              </w:rPr>
              <w:t xml:space="preserve">CT aspects of Enhanced support of Non-Public Networks </w:t>
            </w:r>
          </w:p>
          <w:p w14:paraId="44BDBF06" w14:textId="5EF97715" w:rsidR="00662AD4" w:rsidRDefault="00662AD4" w:rsidP="00662AD4">
            <w:pPr>
              <w:rPr>
                <w:rFonts w:eastAsia="Batang" w:cs="Arial"/>
                <w:color w:val="000000"/>
                <w:lang w:eastAsia="ko-KR"/>
              </w:rPr>
            </w:pPr>
          </w:p>
          <w:p w14:paraId="5AD1D91D"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662AD4" w:rsidRPr="00D95972" w:rsidRDefault="00662AD4" w:rsidP="00662AD4">
            <w:pPr>
              <w:rPr>
                <w:rFonts w:eastAsia="Batang" w:cs="Arial"/>
                <w:color w:val="000000"/>
                <w:lang w:eastAsia="ko-KR"/>
              </w:rPr>
            </w:pPr>
          </w:p>
          <w:p w14:paraId="3E5624D1" w14:textId="77777777" w:rsidR="00662AD4" w:rsidRPr="00D95972" w:rsidRDefault="00662AD4" w:rsidP="00662AD4">
            <w:pPr>
              <w:rPr>
                <w:rFonts w:eastAsia="Batang" w:cs="Arial"/>
                <w:lang w:eastAsia="ko-KR"/>
              </w:rPr>
            </w:pPr>
          </w:p>
        </w:tc>
      </w:tr>
      <w:tr w:rsidR="00662AD4" w:rsidRPr="00D95972" w14:paraId="33FFE0B4" w14:textId="77777777" w:rsidTr="00A4747C">
        <w:tc>
          <w:tcPr>
            <w:tcW w:w="976" w:type="dxa"/>
            <w:tcBorders>
              <w:top w:val="nil"/>
              <w:left w:val="thinThickThinSmallGap" w:sz="24" w:space="0" w:color="auto"/>
              <w:bottom w:val="nil"/>
            </w:tcBorders>
            <w:shd w:val="clear" w:color="auto" w:fill="auto"/>
          </w:tcPr>
          <w:p w14:paraId="7EBC2C4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3FAE8B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BBEC7B8" w14:textId="77777777" w:rsidR="00662AD4" w:rsidRPr="00D95972" w:rsidRDefault="00662AD4" w:rsidP="00662AD4">
            <w:pPr>
              <w:overflowPunct/>
              <w:autoSpaceDE/>
              <w:autoSpaceDN/>
              <w:adjustRightInd/>
              <w:textAlignment w:val="auto"/>
              <w:rPr>
                <w:rFonts w:cs="Arial"/>
                <w:lang w:val="en-US"/>
              </w:rPr>
            </w:pPr>
            <w:r w:rsidRPr="009E70D5">
              <w:t>C1-226125</w:t>
            </w:r>
          </w:p>
        </w:tc>
        <w:tc>
          <w:tcPr>
            <w:tcW w:w="4191" w:type="dxa"/>
            <w:gridSpan w:val="3"/>
            <w:tcBorders>
              <w:top w:val="single" w:sz="4" w:space="0" w:color="auto"/>
              <w:bottom w:val="single" w:sz="4" w:space="0" w:color="auto"/>
            </w:tcBorders>
            <w:shd w:val="clear" w:color="auto" w:fill="92D050"/>
          </w:tcPr>
          <w:p w14:paraId="01008E67" w14:textId="77777777" w:rsidR="00662AD4" w:rsidRPr="00D95972" w:rsidRDefault="00662AD4" w:rsidP="00662AD4">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92D050"/>
          </w:tcPr>
          <w:p w14:paraId="0D63AD82"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44040E86" w14:textId="77777777" w:rsidR="00662AD4" w:rsidRPr="00D95972" w:rsidRDefault="00662AD4" w:rsidP="00662AD4">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DF5CB" w14:textId="77777777" w:rsidR="00662AD4" w:rsidRDefault="00662AD4" w:rsidP="00662AD4">
            <w:pPr>
              <w:rPr>
                <w:rFonts w:eastAsia="Batang" w:cs="Arial"/>
                <w:lang w:eastAsia="ko-KR"/>
              </w:rPr>
            </w:pPr>
            <w:r>
              <w:rPr>
                <w:rFonts w:eastAsia="Batang" w:cs="Arial"/>
                <w:lang w:eastAsia="ko-KR"/>
              </w:rPr>
              <w:t>Agreed</w:t>
            </w:r>
          </w:p>
          <w:p w14:paraId="2EBB5D71" w14:textId="77777777" w:rsidR="00662AD4" w:rsidRDefault="00662AD4" w:rsidP="00662AD4">
            <w:pPr>
              <w:rPr>
                <w:rFonts w:eastAsia="Batang" w:cs="Arial"/>
                <w:lang w:eastAsia="ko-KR"/>
              </w:rPr>
            </w:pPr>
          </w:p>
          <w:p w14:paraId="64FC72B8" w14:textId="77777777" w:rsidR="00662AD4" w:rsidRDefault="00662AD4" w:rsidP="00662AD4">
            <w:pPr>
              <w:rPr>
                <w:ins w:id="200" w:author="Nokia User" w:date="2022-10-13T09:43:00Z"/>
                <w:rFonts w:eastAsia="Batang" w:cs="Arial"/>
                <w:lang w:eastAsia="ko-KR"/>
              </w:rPr>
            </w:pPr>
            <w:ins w:id="201" w:author="Nokia User" w:date="2022-10-13T09:43:00Z">
              <w:r>
                <w:rPr>
                  <w:rFonts w:eastAsia="Batang" w:cs="Arial"/>
                  <w:lang w:eastAsia="ko-KR"/>
                </w:rPr>
                <w:t>Revision of C1-225945</w:t>
              </w:r>
            </w:ins>
          </w:p>
          <w:p w14:paraId="43C9DF4D" w14:textId="77777777" w:rsidR="00662AD4" w:rsidRDefault="00662AD4" w:rsidP="00662AD4">
            <w:pPr>
              <w:rPr>
                <w:ins w:id="202" w:author="Nokia User" w:date="2022-10-13T09:43:00Z"/>
                <w:rFonts w:eastAsia="Batang" w:cs="Arial"/>
                <w:lang w:eastAsia="ko-KR"/>
              </w:rPr>
            </w:pPr>
            <w:ins w:id="203" w:author="Nokia User" w:date="2022-10-13T09:43:00Z">
              <w:r>
                <w:rPr>
                  <w:rFonts w:eastAsia="Batang" w:cs="Arial"/>
                  <w:lang w:eastAsia="ko-KR"/>
                </w:rPr>
                <w:t>_________________________________________</w:t>
              </w:r>
            </w:ins>
          </w:p>
          <w:p w14:paraId="32885A60" w14:textId="77777777" w:rsidR="00662AD4" w:rsidRPr="00D95972" w:rsidRDefault="00662AD4" w:rsidP="00662AD4">
            <w:pPr>
              <w:rPr>
                <w:rFonts w:eastAsia="Batang" w:cs="Arial"/>
                <w:lang w:eastAsia="ko-KR"/>
              </w:rPr>
            </w:pPr>
          </w:p>
        </w:tc>
      </w:tr>
      <w:tr w:rsidR="00662AD4" w:rsidRPr="00D95972" w14:paraId="416455F0" w14:textId="77777777" w:rsidTr="00A4747C">
        <w:tc>
          <w:tcPr>
            <w:tcW w:w="976" w:type="dxa"/>
            <w:tcBorders>
              <w:top w:val="nil"/>
              <w:left w:val="thinThickThinSmallGap" w:sz="24" w:space="0" w:color="auto"/>
              <w:bottom w:val="nil"/>
            </w:tcBorders>
            <w:shd w:val="clear" w:color="auto" w:fill="auto"/>
          </w:tcPr>
          <w:p w14:paraId="7A5C2C5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D1DBC0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8C24768" w14:textId="77777777" w:rsidR="00662AD4" w:rsidRPr="00D95972" w:rsidRDefault="00662AD4" w:rsidP="00662AD4">
            <w:pPr>
              <w:overflowPunct/>
              <w:autoSpaceDE/>
              <w:autoSpaceDN/>
              <w:adjustRightInd/>
              <w:textAlignment w:val="auto"/>
              <w:rPr>
                <w:rFonts w:cs="Arial"/>
                <w:lang w:val="en-US"/>
              </w:rPr>
            </w:pPr>
            <w:r w:rsidRPr="009E70D5">
              <w:t>C1-226127</w:t>
            </w:r>
          </w:p>
        </w:tc>
        <w:tc>
          <w:tcPr>
            <w:tcW w:w="4191" w:type="dxa"/>
            <w:gridSpan w:val="3"/>
            <w:tcBorders>
              <w:top w:val="single" w:sz="4" w:space="0" w:color="auto"/>
              <w:bottom w:val="single" w:sz="4" w:space="0" w:color="auto"/>
            </w:tcBorders>
            <w:shd w:val="clear" w:color="auto" w:fill="92D050"/>
          </w:tcPr>
          <w:p w14:paraId="103A40D8" w14:textId="77777777" w:rsidR="00662AD4" w:rsidRPr="00D95972" w:rsidRDefault="00662AD4" w:rsidP="00662AD4">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92D050"/>
          </w:tcPr>
          <w:p w14:paraId="25D64CB4"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29494BA4" w14:textId="77777777" w:rsidR="00662AD4" w:rsidRPr="00D95972" w:rsidRDefault="00662AD4" w:rsidP="00662AD4">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E79988" w14:textId="77777777" w:rsidR="00662AD4" w:rsidRDefault="00662AD4" w:rsidP="00662AD4">
            <w:pPr>
              <w:rPr>
                <w:rFonts w:eastAsia="Batang" w:cs="Arial"/>
                <w:lang w:eastAsia="ko-KR"/>
              </w:rPr>
            </w:pPr>
            <w:r>
              <w:rPr>
                <w:rFonts w:eastAsia="Batang" w:cs="Arial"/>
                <w:lang w:eastAsia="ko-KR"/>
              </w:rPr>
              <w:t>Agreed</w:t>
            </w:r>
          </w:p>
          <w:p w14:paraId="7EF9F721" w14:textId="77777777" w:rsidR="00662AD4" w:rsidRDefault="00662AD4" w:rsidP="00662AD4">
            <w:pPr>
              <w:rPr>
                <w:rFonts w:eastAsia="Batang" w:cs="Arial"/>
                <w:lang w:eastAsia="ko-KR"/>
              </w:rPr>
            </w:pPr>
          </w:p>
          <w:p w14:paraId="568AAF96" w14:textId="77777777" w:rsidR="00662AD4" w:rsidRDefault="00662AD4" w:rsidP="00662AD4">
            <w:pPr>
              <w:rPr>
                <w:ins w:id="204" w:author="Nokia User" w:date="2022-10-13T09:43:00Z"/>
                <w:rFonts w:eastAsia="Batang" w:cs="Arial"/>
                <w:lang w:eastAsia="ko-KR"/>
              </w:rPr>
            </w:pPr>
            <w:ins w:id="205" w:author="Nokia User" w:date="2022-10-13T09:43:00Z">
              <w:r>
                <w:rPr>
                  <w:rFonts w:eastAsia="Batang" w:cs="Arial"/>
                  <w:lang w:eastAsia="ko-KR"/>
                </w:rPr>
                <w:t>Revision of C1-225992</w:t>
              </w:r>
            </w:ins>
          </w:p>
          <w:p w14:paraId="217EFE69" w14:textId="77777777" w:rsidR="00662AD4" w:rsidRDefault="00662AD4" w:rsidP="00662AD4">
            <w:pPr>
              <w:rPr>
                <w:ins w:id="206" w:author="Nokia User" w:date="2022-10-13T09:43:00Z"/>
                <w:rFonts w:eastAsia="Batang" w:cs="Arial"/>
                <w:lang w:eastAsia="ko-KR"/>
              </w:rPr>
            </w:pPr>
            <w:ins w:id="207" w:author="Nokia User" w:date="2022-10-13T09:43:00Z">
              <w:r>
                <w:rPr>
                  <w:rFonts w:eastAsia="Batang" w:cs="Arial"/>
                  <w:lang w:eastAsia="ko-KR"/>
                </w:rPr>
                <w:t>_________________________________________</w:t>
              </w:r>
            </w:ins>
          </w:p>
          <w:p w14:paraId="1FF2D1B8" w14:textId="77777777" w:rsidR="00662AD4" w:rsidRPr="00D95972" w:rsidRDefault="00662AD4" w:rsidP="00662AD4">
            <w:pPr>
              <w:rPr>
                <w:rFonts w:eastAsia="Batang" w:cs="Arial"/>
                <w:lang w:eastAsia="ko-KR"/>
              </w:rPr>
            </w:pPr>
          </w:p>
        </w:tc>
      </w:tr>
      <w:tr w:rsidR="00662AD4" w:rsidRPr="00D95972" w14:paraId="0D6F38B8" w14:textId="77777777" w:rsidTr="00A4747C">
        <w:tc>
          <w:tcPr>
            <w:tcW w:w="976" w:type="dxa"/>
            <w:tcBorders>
              <w:top w:val="nil"/>
              <w:left w:val="thinThickThinSmallGap" w:sz="24" w:space="0" w:color="auto"/>
              <w:bottom w:val="nil"/>
            </w:tcBorders>
            <w:shd w:val="clear" w:color="auto" w:fill="auto"/>
          </w:tcPr>
          <w:p w14:paraId="4141A6B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EA57BB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D8909E0" w14:textId="77777777" w:rsidR="00662AD4" w:rsidRPr="00D95972" w:rsidRDefault="00662AD4" w:rsidP="00662AD4">
            <w:pPr>
              <w:overflowPunct/>
              <w:autoSpaceDE/>
              <w:autoSpaceDN/>
              <w:adjustRightInd/>
              <w:textAlignment w:val="auto"/>
              <w:rPr>
                <w:rFonts w:cs="Arial"/>
                <w:lang w:val="en-US"/>
              </w:rPr>
            </w:pPr>
            <w:r w:rsidRPr="00E33A19">
              <w:t>C1-226262</w:t>
            </w:r>
          </w:p>
        </w:tc>
        <w:tc>
          <w:tcPr>
            <w:tcW w:w="4191" w:type="dxa"/>
            <w:gridSpan w:val="3"/>
            <w:tcBorders>
              <w:top w:val="single" w:sz="4" w:space="0" w:color="auto"/>
              <w:bottom w:val="single" w:sz="4" w:space="0" w:color="auto"/>
            </w:tcBorders>
            <w:shd w:val="clear" w:color="auto" w:fill="92D050"/>
          </w:tcPr>
          <w:p w14:paraId="0D4CDF1F" w14:textId="77777777" w:rsidR="00662AD4" w:rsidRPr="00D95972" w:rsidRDefault="00662AD4" w:rsidP="00662AD4">
            <w:pPr>
              <w:rPr>
                <w:rFonts w:cs="Arial"/>
              </w:rPr>
            </w:pPr>
            <w:r>
              <w:rPr>
                <w:rFonts w:cs="Arial"/>
              </w:rPr>
              <w:t>SNPN: PS Data Off and SMS</w:t>
            </w:r>
          </w:p>
        </w:tc>
        <w:tc>
          <w:tcPr>
            <w:tcW w:w="1767" w:type="dxa"/>
            <w:tcBorders>
              <w:top w:val="single" w:sz="4" w:space="0" w:color="auto"/>
              <w:bottom w:val="single" w:sz="4" w:space="0" w:color="auto"/>
            </w:tcBorders>
            <w:shd w:val="clear" w:color="auto" w:fill="92D050"/>
          </w:tcPr>
          <w:p w14:paraId="59186EC5" w14:textId="77777777" w:rsidR="00662AD4" w:rsidRPr="00D95972" w:rsidRDefault="00662AD4" w:rsidP="00662AD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95E527C" w14:textId="77777777" w:rsidR="00662AD4" w:rsidRPr="00D95972" w:rsidRDefault="00662AD4" w:rsidP="00662AD4">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8F2D7F" w14:textId="77777777" w:rsidR="00662AD4" w:rsidRDefault="00662AD4" w:rsidP="00662AD4">
            <w:pPr>
              <w:rPr>
                <w:rFonts w:eastAsia="Batang" w:cs="Arial"/>
                <w:lang w:eastAsia="ko-KR"/>
              </w:rPr>
            </w:pPr>
            <w:r>
              <w:rPr>
                <w:rFonts w:eastAsia="Batang" w:cs="Arial"/>
                <w:lang w:eastAsia="ko-KR"/>
              </w:rPr>
              <w:t>Agreed</w:t>
            </w:r>
          </w:p>
          <w:p w14:paraId="59D141CB" w14:textId="77777777" w:rsidR="00662AD4" w:rsidRDefault="00662AD4" w:rsidP="00662AD4">
            <w:pPr>
              <w:rPr>
                <w:rFonts w:eastAsia="Batang" w:cs="Arial"/>
                <w:lang w:eastAsia="ko-KR"/>
              </w:rPr>
            </w:pPr>
          </w:p>
          <w:p w14:paraId="4BD5EEB9" w14:textId="77777777" w:rsidR="00662AD4" w:rsidRDefault="00662AD4" w:rsidP="00662AD4">
            <w:pPr>
              <w:rPr>
                <w:ins w:id="208" w:author="Nokia User" w:date="2022-10-13T14:54:00Z"/>
                <w:rFonts w:eastAsia="Batang" w:cs="Arial"/>
                <w:lang w:eastAsia="ko-KR"/>
              </w:rPr>
            </w:pPr>
            <w:ins w:id="209" w:author="Nokia User" w:date="2022-10-13T14:54:00Z">
              <w:r>
                <w:rPr>
                  <w:rFonts w:eastAsia="Batang" w:cs="Arial"/>
                  <w:lang w:eastAsia="ko-KR"/>
                </w:rPr>
                <w:t>Revision of C1-225635</w:t>
              </w:r>
            </w:ins>
          </w:p>
          <w:p w14:paraId="69341136" w14:textId="77777777" w:rsidR="00662AD4" w:rsidRDefault="00662AD4" w:rsidP="00662AD4">
            <w:pPr>
              <w:rPr>
                <w:ins w:id="210" w:author="Nokia User" w:date="2022-10-13T14:54:00Z"/>
                <w:rFonts w:eastAsia="Batang" w:cs="Arial"/>
                <w:lang w:eastAsia="ko-KR"/>
              </w:rPr>
            </w:pPr>
            <w:ins w:id="211" w:author="Nokia User" w:date="2022-10-13T14:54:00Z">
              <w:r>
                <w:rPr>
                  <w:rFonts w:eastAsia="Batang" w:cs="Arial"/>
                  <w:lang w:eastAsia="ko-KR"/>
                </w:rPr>
                <w:t>_________________________________________</w:t>
              </w:r>
            </w:ins>
          </w:p>
          <w:p w14:paraId="0D8534F0" w14:textId="77777777" w:rsidR="00662AD4" w:rsidRDefault="00662AD4" w:rsidP="00662AD4">
            <w:pPr>
              <w:rPr>
                <w:rFonts w:eastAsia="Batang" w:cs="Arial"/>
                <w:lang w:eastAsia="ko-KR"/>
              </w:rPr>
            </w:pPr>
          </w:p>
          <w:p w14:paraId="4A4C9961" w14:textId="77777777" w:rsidR="00662AD4" w:rsidRDefault="00662AD4" w:rsidP="00662AD4">
            <w:pPr>
              <w:rPr>
                <w:rFonts w:eastAsia="Batang" w:cs="Arial"/>
                <w:lang w:eastAsia="ko-KR"/>
              </w:rPr>
            </w:pPr>
          </w:p>
          <w:p w14:paraId="77A4EEEF" w14:textId="77777777" w:rsidR="00662AD4" w:rsidRPr="00D95972" w:rsidRDefault="00662AD4" w:rsidP="00662AD4">
            <w:pPr>
              <w:rPr>
                <w:rFonts w:eastAsia="Batang" w:cs="Arial"/>
                <w:lang w:eastAsia="ko-KR"/>
              </w:rPr>
            </w:pPr>
          </w:p>
        </w:tc>
      </w:tr>
      <w:tr w:rsidR="00662AD4" w:rsidRPr="00D95972" w14:paraId="747FAF58" w14:textId="77777777" w:rsidTr="00A4747C">
        <w:tc>
          <w:tcPr>
            <w:tcW w:w="976" w:type="dxa"/>
            <w:tcBorders>
              <w:top w:val="nil"/>
              <w:left w:val="thinThickThinSmallGap" w:sz="24" w:space="0" w:color="auto"/>
              <w:bottom w:val="nil"/>
            </w:tcBorders>
            <w:shd w:val="clear" w:color="auto" w:fill="auto"/>
          </w:tcPr>
          <w:p w14:paraId="7EDFA1E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4537B4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1AC4028" w14:textId="77777777" w:rsidR="00662AD4" w:rsidRPr="00D95972" w:rsidRDefault="00662AD4" w:rsidP="00662AD4">
            <w:pPr>
              <w:overflowPunct/>
              <w:autoSpaceDE/>
              <w:autoSpaceDN/>
              <w:adjustRightInd/>
              <w:textAlignment w:val="auto"/>
              <w:rPr>
                <w:rFonts w:cs="Arial"/>
                <w:lang w:val="en-US"/>
              </w:rPr>
            </w:pPr>
            <w:r>
              <w:t>C1-226276</w:t>
            </w:r>
          </w:p>
        </w:tc>
        <w:tc>
          <w:tcPr>
            <w:tcW w:w="4191" w:type="dxa"/>
            <w:gridSpan w:val="3"/>
            <w:tcBorders>
              <w:top w:val="single" w:sz="4" w:space="0" w:color="auto"/>
              <w:bottom w:val="single" w:sz="4" w:space="0" w:color="auto"/>
            </w:tcBorders>
            <w:shd w:val="clear" w:color="auto" w:fill="92D050"/>
          </w:tcPr>
          <w:p w14:paraId="78262CAC" w14:textId="77777777" w:rsidR="00662AD4" w:rsidRPr="00D95972" w:rsidRDefault="00662AD4" w:rsidP="00662AD4">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92D050"/>
          </w:tcPr>
          <w:p w14:paraId="6B8CC349"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122CAAA7" w14:textId="77777777" w:rsidR="00662AD4" w:rsidRPr="00D95972" w:rsidRDefault="00662AD4" w:rsidP="00662AD4">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9B8822" w14:textId="77777777" w:rsidR="00662AD4" w:rsidRDefault="00662AD4" w:rsidP="00662AD4">
            <w:pPr>
              <w:rPr>
                <w:rFonts w:eastAsia="Batang" w:cs="Arial"/>
                <w:lang w:eastAsia="ko-KR"/>
              </w:rPr>
            </w:pPr>
            <w:r>
              <w:rPr>
                <w:rFonts w:eastAsia="Batang" w:cs="Arial"/>
                <w:lang w:eastAsia="ko-KR"/>
              </w:rPr>
              <w:t>Agreed</w:t>
            </w:r>
          </w:p>
          <w:p w14:paraId="27C2546C" w14:textId="77777777" w:rsidR="00662AD4" w:rsidRDefault="00662AD4" w:rsidP="00662AD4">
            <w:pPr>
              <w:rPr>
                <w:rFonts w:eastAsia="Batang" w:cs="Arial"/>
                <w:lang w:eastAsia="ko-KR"/>
              </w:rPr>
            </w:pPr>
          </w:p>
          <w:p w14:paraId="652D856E" w14:textId="77777777" w:rsidR="00662AD4" w:rsidRDefault="00662AD4" w:rsidP="00662AD4">
            <w:pPr>
              <w:rPr>
                <w:ins w:id="212" w:author="Nokia User" w:date="2022-10-13T15:45:00Z"/>
                <w:rFonts w:eastAsia="Batang" w:cs="Arial"/>
                <w:lang w:eastAsia="ko-KR"/>
              </w:rPr>
            </w:pPr>
            <w:ins w:id="213" w:author="Nokia User" w:date="2022-10-13T15:45:00Z">
              <w:r>
                <w:rPr>
                  <w:rFonts w:eastAsia="Batang" w:cs="Arial"/>
                  <w:lang w:eastAsia="ko-KR"/>
                </w:rPr>
                <w:t>Revision of C1-226136</w:t>
              </w:r>
            </w:ins>
          </w:p>
          <w:p w14:paraId="1E64B0C5" w14:textId="77777777" w:rsidR="00662AD4" w:rsidRDefault="00662AD4" w:rsidP="00662AD4">
            <w:pPr>
              <w:rPr>
                <w:ins w:id="214" w:author="Nokia User" w:date="2022-10-13T15:45:00Z"/>
                <w:rFonts w:eastAsia="Batang" w:cs="Arial"/>
                <w:lang w:eastAsia="ko-KR"/>
              </w:rPr>
            </w:pPr>
            <w:ins w:id="215" w:author="Nokia User" w:date="2022-10-13T15:45:00Z">
              <w:r>
                <w:rPr>
                  <w:rFonts w:eastAsia="Batang" w:cs="Arial"/>
                  <w:lang w:eastAsia="ko-KR"/>
                </w:rPr>
                <w:t>_________________________________________</w:t>
              </w:r>
            </w:ins>
          </w:p>
          <w:p w14:paraId="17DE26F2" w14:textId="77777777" w:rsidR="00662AD4" w:rsidRDefault="00662AD4" w:rsidP="00662AD4">
            <w:pPr>
              <w:rPr>
                <w:ins w:id="216" w:author="Nokia User" w:date="2022-10-13T10:14:00Z"/>
                <w:rFonts w:eastAsia="Batang" w:cs="Arial"/>
                <w:lang w:eastAsia="ko-KR"/>
              </w:rPr>
            </w:pPr>
            <w:ins w:id="217" w:author="Nokia User" w:date="2022-10-13T10:14:00Z">
              <w:r>
                <w:rPr>
                  <w:rFonts w:eastAsia="Batang" w:cs="Arial"/>
                  <w:lang w:eastAsia="ko-KR"/>
                </w:rPr>
                <w:t>Revision of C1-225946</w:t>
              </w:r>
            </w:ins>
          </w:p>
          <w:p w14:paraId="4088E04A" w14:textId="77777777" w:rsidR="00662AD4" w:rsidRDefault="00662AD4" w:rsidP="00662AD4">
            <w:pPr>
              <w:rPr>
                <w:ins w:id="218" w:author="Nokia User" w:date="2022-10-13T10:14:00Z"/>
                <w:rFonts w:eastAsia="Batang" w:cs="Arial"/>
                <w:lang w:eastAsia="ko-KR"/>
              </w:rPr>
            </w:pPr>
            <w:ins w:id="219" w:author="Nokia User" w:date="2022-10-13T10:14:00Z">
              <w:r>
                <w:rPr>
                  <w:rFonts w:eastAsia="Batang" w:cs="Arial"/>
                  <w:lang w:eastAsia="ko-KR"/>
                </w:rPr>
                <w:t>_________________________________________</w:t>
              </w:r>
            </w:ins>
          </w:p>
          <w:p w14:paraId="5E115092" w14:textId="77777777" w:rsidR="00662AD4" w:rsidRDefault="00662AD4" w:rsidP="00662AD4">
            <w:pPr>
              <w:rPr>
                <w:rFonts w:eastAsia="Batang" w:cs="Arial"/>
                <w:lang w:eastAsia="ko-KR"/>
              </w:rPr>
            </w:pPr>
          </w:p>
          <w:p w14:paraId="594CDB23" w14:textId="77777777" w:rsidR="00662AD4" w:rsidRPr="00D95972" w:rsidRDefault="00662AD4" w:rsidP="00662AD4">
            <w:pPr>
              <w:rPr>
                <w:rFonts w:eastAsia="Batang" w:cs="Arial"/>
                <w:lang w:eastAsia="ko-KR"/>
              </w:rPr>
            </w:pPr>
          </w:p>
        </w:tc>
      </w:tr>
      <w:tr w:rsidR="00662AD4" w:rsidRPr="00D95972" w14:paraId="70F7D4AE" w14:textId="77777777" w:rsidTr="008C42BA">
        <w:tc>
          <w:tcPr>
            <w:tcW w:w="976" w:type="dxa"/>
            <w:tcBorders>
              <w:top w:val="nil"/>
              <w:left w:val="thinThickThinSmallGap" w:sz="24" w:space="0" w:color="auto"/>
              <w:bottom w:val="nil"/>
            </w:tcBorders>
            <w:shd w:val="clear" w:color="auto" w:fill="auto"/>
          </w:tcPr>
          <w:p w14:paraId="6176B6C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24FF62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0A2C633" w14:textId="77777777" w:rsidR="00662AD4" w:rsidRPr="00D95972" w:rsidRDefault="00662AD4" w:rsidP="00662AD4">
            <w:pPr>
              <w:overflowPunct/>
              <w:autoSpaceDE/>
              <w:autoSpaceDN/>
              <w:adjustRightInd/>
              <w:textAlignment w:val="auto"/>
              <w:rPr>
                <w:rFonts w:cs="Arial"/>
                <w:lang w:val="en-US"/>
              </w:rPr>
            </w:pPr>
            <w:r>
              <w:t>C1-226277</w:t>
            </w:r>
          </w:p>
        </w:tc>
        <w:tc>
          <w:tcPr>
            <w:tcW w:w="4191" w:type="dxa"/>
            <w:gridSpan w:val="3"/>
            <w:tcBorders>
              <w:top w:val="single" w:sz="4" w:space="0" w:color="auto"/>
              <w:bottom w:val="single" w:sz="4" w:space="0" w:color="auto"/>
            </w:tcBorders>
            <w:shd w:val="clear" w:color="auto" w:fill="92D050"/>
          </w:tcPr>
          <w:p w14:paraId="2F9A8DC9" w14:textId="77777777" w:rsidR="00662AD4" w:rsidRPr="00D95972" w:rsidRDefault="00662AD4" w:rsidP="00662AD4">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92D050"/>
          </w:tcPr>
          <w:p w14:paraId="573E2A37"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06E663CA" w14:textId="77777777" w:rsidR="00662AD4" w:rsidRPr="00D95972" w:rsidRDefault="00662AD4" w:rsidP="00662AD4">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8EEDC3" w14:textId="77777777" w:rsidR="00662AD4" w:rsidRDefault="00662AD4" w:rsidP="00662AD4">
            <w:pPr>
              <w:rPr>
                <w:rFonts w:eastAsia="Batang" w:cs="Arial"/>
                <w:lang w:eastAsia="ko-KR"/>
              </w:rPr>
            </w:pPr>
            <w:r>
              <w:rPr>
                <w:rFonts w:eastAsia="Batang" w:cs="Arial"/>
                <w:lang w:eastAsia="ko-KR"/>
              </w:rPr>
              <w:t>Agreed</w:t>
            </w:r>
          </w:p>
          <w:p w14:paraId="39442037" w14:textId="77777777" w:rsidR="00662AD4" w:rsidRDefault="00662AD4" w:rsidP="00662AD4">
            <w:pPr>
              <w:rPr>
                <w:rFonts w:eastAsia="Batang" w:cs="Arial"/>
                <w:lang w:eastAsia="ko-KR"/>
              </w:rPr>
            </w:pPr>
          </w:p>
          <w:p w14:paraId="0594B7AC" w14:textId="77777777" w:rsidR="00662AD4" w:rsidRDefault="00662AD4" w:rsidP="00662AD4">
            <w:pPr>
              <w:rPr>
                <w:ins w:id="220" w:author="Nokia User" w:date="2022-10-13T17:41:00Z"/>
                <w:rFonts w:eastAsia="Batang" w:cs="Arial"/>
                <w:lang w:eastAsia="ko-KR"/>
              </w:rPr>
            </w:pPr>
            <w:ins w:id="221" w:author="Nokia User" w:date="2022-10-13T17:41:00Z">
              <w:r>
                <w:rPr>
                  <w:rFonts w:eastAsia="Batang" w:cs="Arial"/>
                  <w:lang w:eastAsia="ko-KR"/>
                </w:rPr>
                <w:t>Revision of C1-226147</w:t>
              </w:r>
            </w:ins>
          </w:p>
          <w:p w14:paraId="35570538" w14:textId="77777777" w:rsidR="00662AD4" w:rsidRDefault="00662AD4" w:rsidP="00662AD4">
            <w:pPr>
              <w:rPr>
                <w:ins w:id="222" w:author="Nokia User" w:date="2022-10-13T17:41:00Z"/>
                <w:rFonts w:eastAsia="Batang" w:cs="Arial"/>
                <w:lang w:eastAsia="ko-KR"/>
              </w:rPr>
            </w:pPr>
            <w:ins w:id="223" w:author="Nokia User" w:date="2022-10-13T17:41:00Z">
              <w:r>
                <w:rPr>
                  <w:rFonts w:eastAsia="Batang" w:cs="Arial"/>
                  <w:lang w:eastAsia="ko-KR"/>
                </w:rPr>
                <w:t>_________________________________________</w:t>
              </w:r>
            </w:ins>
          </w:p>
          <w:p w14:paraId="667016F9" w14:textId="77777777" w:rsidR="00662AD4" w:rsidRDefault="00662AD4" w:rsidP="00662AD4">
            <w:pPr>
              <w:rPr>
                <w:ins w:id="224" w:author="Nokia User" w:date="2022-10-13T10:15:00Z"/>
                <w:rFonts w:eastAsia="Batang" w:cs="Arial"/>
                <w:lang w:eastAsia="ko-KR"/>
              </w:rPr>
            </w:pPr>
            <w:ins w:id="225" w:author="Nokia User" w:date="2022-10-13T10:15:00Z">
              <w:r>
                <w:rPr>
                  <w:rFonts w:eastAsia="Batang" w:cs="Arial"/>
                  <w:lang w:eastAsia="ko-KR"/>
                </w:rPr>
                <w:t>Revision of C1-225993</w:t>
              </w:r>
            </w:ins>
          </w:p>
          <w:p w14:paraId="752E424B" w14:textId="77777777" w:rsidR="00662AD4" w:rsidRDefault="00662AD4" w:rsidP="00662AD4">
            <w:pPr>
              <w:rPr>
                <w:ins w:id="226" w:author="Nokia User" w:date="2022-10-13T10:15:00Z"/>
                <w:rFonts w:eastAsia="Batang" w:cs="Arial"/>
                <w:lang w:eastAsia="ko-KR"/>
              </w:rPr>
            </w:pPr>
            <w:ins w:id="227" w:author="Nokia User" w:date="2022-10-13T10:15:00Z">
              <w:r>
                <w:rPr>
                  <w:rFonts w:eastAsia="Batang" w:cs="Arial"/>
                  <w:lang w:eastAsia="ko-KR"/>
                </w:rPr>
                <w:t>_________________________________________</w:t>
              </w:r>
            </w:ins>
          </w:p>
          <w:p w14:paraId="0AB23069" w14:textId="77777777" w:rsidR="00662AD4" w:rsidRPr="00D95972" w:rsidRDefault="00662AD4" w:rsidP="00662AD4">
            <w:pPr>
              <w:rPr>
                <w:rFonts w:eastAsia="Batang" w:cs="Arial"/>
                <w:lang w:eastAsia="ko-KR"/>
              </w:rPr>
            </w:pPr>
          </w:p>
        </w:tc>
      </w:tr>
      <w:tr w:rsidR="00662AD4" w:rsidRPr="00D95972" w14:paraId="187381C7" w14:textId="77777777" w:rsidTr="008C42BA">
        <w:tc>
          <w:tcPr>
            <w:tcW w:w="976" w:type="dxa"/>
            <w:tcBorders>
              <w:top w:val="nil"/>
              <w:left w:val="thinThickThinSmallGap" w:sz="24" w:space="0" w:color="auto"/>
              <w:bottom w:val="nil"/>
            </w:tcBorders>
            <w:shd w:val="clear" w:color="auto" w:fill="auto"/>
          </w:tcPr>
          <w:p w14:paraId="741669E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AEA7B3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085F02E"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5BF093"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6B290566"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1FC11DA2"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A81D4" w14:textId="77777777" w:rsidR="00662AD4" w:rsidRDefault="00662AD4" w:rsidP="00662AD4">
            <w:pPr>
              <w:rPr>
                <w:rFonts w:eastAsia="Batang" w:cs="Arial"/>
                <w:lang w:eastAsia="ko-KR"/>
              </w:rPr>
            </w:pPr>
          </w:p>
        </w:tc>
      </w:tr>
      <w:tr w:rsidR="00662AD4" w:rsidRPr="00D95972" w14:paraId="1EAE7197" w14:textId="77777777" w:rsidTr="00612FD1">
        <w:tc>
          <w:tcPr>
            <w:tcW w:w="976" w:type="dxa"/>
            <w:tcBorders>
              <w:top w:val="nil"/>
              <w:left w:val="thinThickThinSmallGap" w:sz="24" w:space="0" w:color="auto"/>
              <w:bottom w:val="nil"/>
            </w:tcBorders>
            <w:shd w:val="clear" w:color="auto" w:fill="auto"/>
          </w:tcPr>
          <w:p w14:paraId="5F7F180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C949D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A237928"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EBAD27"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455E7ECB"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533127A"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8BF45" w14:textId="77777777" w:rsidR="00662AD4" w:rsidRDefault="00662AD4" w:rsidP="00662AD4">
            <w:pPr>
              <w:rPr>
                <w:rFonts w:eastAsia="Batang" w:cs="Arial"/>
                <w:lang w:eastAsia="ko-KR"/>
              </w:rPr>
            </w:pPr>
          </w:p>
        </w:tc>
      </w:tr>
      <w:tr w:rsidR="00662AD4" w:rsidRPr="00D95972" w14:paraId="519F355F" w14:textId="77777777" w:rsidTr="00612FD1">
        <w:tc>
          <w:tcPr>
            <w:tcW w:w="976" w:type="dxa"/>
            <w:tcBorders>
              <w:top w:val="nil"/>
              <w:left w:val="thinThickThinSmallGap" w:sz="24" w:space="0" w:color="auto"/>
              <w:bottom w:val="nil"/>
            </w:tcBorders>
            <w:shd w:val="clear" w:color="auto" w:fill="auto"/>
          </w:tcPr>
          <w:p w14:paraId="4534BA5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2DDFBF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9171FF2" w14:textId="5888C4A0" w:rsidR="00662AD4" w:rsidRPr="00D95972" w:rsidRDefault="00A34D6A" w:rsidP="00662AD4">
            <w:pPr>
              <w:overflowPunct/>
              <w:autoSpaceDE/>
              <w:autoSpaceDN/>
              <w:adjustRightInd/>
              <w:textAlignment w:val="auto"/>
              <w:rPr>
                <w:rFonts w:cs="Arial"/>
                <w:lang w:val="en-US"/>
              </w:rPr>
            </w:pPr>
            <w:hyperlink r:id="rId83" w:history="1">
              <w:r w:rsidR="00662AD4">
                <w:rPr>
                  <w:rStyle w:val="Hyperlink"/>
                </w:rPr>
                <w:t>C1-226309</w:t>
              </w:r>
            </w:hyperlink>
          </w:p>
        </w:tc>
        <w:tc>
          <w:tcPr>
            <w:tcW w:w="4191" w:type="dxa"/>
            <w:gridSpan w:val="3"/>
            <w:tcBorders>
              <w:top w:val="single" w:sz="4" w:space="0" w:color="auto"/>
              <w:bottom w:val="single" w:sz="4" w:space="0" w:color="auto"/>
            </w:tcBorders>
            <w:shd w:val="clear" w:color="auto" w:fill="FFFFFF"/>
          </w:tcPr>
          <w:p w14:paraId="3731671F" w14:textId="2303B8A1" w:rsidR="00662AD4" w:rsidRPr="00D95972" w:rsidRDefault="00662AD4" w:rsidP="00662AD4">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7D4DF2CA" w14:textId="60CEC570" w:rsidR="00662AD4" w:rsidRPr="00D95972"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2682A1E" w14:textId="7779486E"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36080" w14:textId="77777777" w:rsidR="00662AD4" w:rsidRDefault="00662AD4" w:rsidP="00662AD4">
            <w:pPr>
              <w:rPr>
                <w:rFonts w:eastAsia="Batang" w:cs="Arial"/>
                <w:lang w:eastAsia="ko-KR"/>
              </w:rPr>
            </w:pPr>
            <w:r>
              <w:rPr>
                <w:rFonts w:eastAsia="Batang" w:cs="Arial"/>
                <w:lang w:eastAsia="ko-KR"/>
              </w:rPr>
              <w:t>Noted</w:t>
            </w:r>
          </w:p>
          <w:p w14:paraId="612488C1" w14:textId="7783E2DE" w:rsidR="00662AD4" w:rsidRPr="00D95972" w:rsidRDefault="00662AD4" w:rsidP="00662AD4">
            <w:pPr>
              <w:rPr>
                <w:rFonts w:eastAsia="Batang" w:cs="Arial"/>
                <w:lang w:eastAsia="ko-KR"/>
              </w:rPr>
            </w:pPr>
            <w:r>
              <w:rPr>
                <w:rFonts w:eastAsia="Batang" w:cs="Arial"/>
                <w:lang w:eastAsia="ko-KR"/>
              </w:rPr>
              <w:t>Revision of C1-225516</w:t>
            </w:r>
          </w:p>
        </w:tc>
      </w:tr>
      <w:tr w:rsidR="00662AD4" w:rsidRPr="00D95972" w14:paraId="02A7FB8F" w14:textId="77777777" w:rsidTr="00612FD1">
        <w:tc>
          <w:tcPr>
            <w:tcW w:w="976" w:type="dxa"/>
            <w:tcBorders>
              <w:top w:val="nil"/>
              <w:left w:val="thinThickThinSmallGap" w:sz="24" w:space="0" w:color="auto"/>
              <w:bottom w:val="nil"/>
            </w:tcBorders>
            <w:shd w:val="clear" w:color="auto" w:fill="auto"/>
          </w:tcPr>
          <w:p w14:paraId="1B7BB7B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4439F6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1461E8C" w14:textId="5691E38F" w:rsidR="00662AD4" w:rsidRPr="00D95972" w:rsidRDefault="00A34D6A" w:rsidP="00662AD4">
            <w:pPr>
              <w:overflowPunct/>
              <w:autoSpaceDE/>
              <w:autoSpaceDN/>
              <w:adjustRightInd/>
              <w:textAlignment w:val="auto"/>
              <w:rPr>
                <w:rFonts w:cs="Arial"/>
                <w:lang w:val="en-US"/>
              </w:rPr>
            </w:pPr>
            <w:hyperlink r:id="rId84" w:history="1">
              <w:r w:rsidR="00662AD4">
                <w:rPr>
                  <w:rStyle w:val="Hyperlink"/>
                </w:rPr>
                <w:t>C1-226310</w:t>
              </w:r>
            </w:hyperlink>
          </w:p>
        </w:tc>
        <w:tc>
          <w:tcPr>
            <w:tcW w:w="4191" w:type="dxa"/>
            <w:gridSpan w:val="3"/>
            <w:tcBorders>
              <w:top w:val="single" w:sz="4" w:space="0" w:color="auto"/>
              <w:bottom w:val="single" w:sz="4" w:space="0" w:color="auto"/>
            </w:tcBorders>
            <w:shd w:val="clear" w:color="auto" w:fill="FFFFFF"/>
          </w:tcPr>
          <w:p w14:paraId="5A0EBC0C" w14:textId="66209CD5" w:rsidR="00662AD4" w:rsidRPr="00D95972" w:rsidRDefault="00662AD4" w:rsidP="00662AD4">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FF"/>
          </w:tcPr>
          <w:p w14:paraId="0250F460" w14:textId="0C2D7928" w:rsidR="00662AD4" w:rsidRPr="00D95972" w:rsidRDefault="00662AD4" w:rsidP="00662AD4">
            <w:pPr>
              <w:rPr>
                <w:rFonts w:cs="Arial"/>
              </w:rPr>
            </w:pPr>
            <w:r>
              <w:rPr>
                <w:rFonts w:cs="Arial"/>
              </w:rPr>
              <w:t xml:space="preserve">Ericsson, Qualcomm Incorporated,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FF"/>
          </w:tcPr>
          <w:p w14:paraId="76BBBC72" w14:textId="478DBBD6" w:rsidR="00662AD4" w:rsidRPr="00D95972" w:rsidRDefault="00662AD4" w:rsidP="00662AD4">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1C754A" w14:textId="77777777" w:rsidR="00662AD4" w:rsidRDefault="00662AD4" w:rsidP="00662AD4">
            <w:pPr>
              <w:rPr>
                <w:rFonts w:eastAsia="Batang" w:cs="Arial"/>
                <w:lang w:eastAsia="ko-KR"/>
              </w:rPr>
            </w:pPr>
            <w:r>
              <w:rPr>
                <w:rFonts w:eastAsia="Batang" w:cs="Arial"/>
                <w:lang w:eastAsia="ko-KR"/>
              </w:rPr>
              <w:t>Agreed</w:t>
            </w:r>
          </w:p>
          <w:p w14:paraId="1B395CC0" w14:textId="5C2665CE" w:rsidR="00662AD4" w:rsidRPr="00D95972" w:rsidRDefault="00662AD4" w:rsidP="00662AD4">
            <w:pPr>
              <w:rPr>
                <w:rFonts w:eastAsia="Batang" w:cs="Arial"/>
                <w:lang w:eastAsia="ko-KR"/>
              </w:rPr>
            </w:pPr>
            <w:r>
              <w:rPr>
                <w:rFonts w:eastAsia="Batang" w:cs="Arial"/>
                <w:lang w:eastAsia="ko-KR"/>
              </w:rPr>
              <w:t>Revision of C1-226192</w:t>
            </w:r>
          </w:p>
        </w:tc>
      </w:tr>
      <w:tr w:rsidR="00662AD4" w:rsidRPr="00D95972" w14:paraId="6E0A8D68" w14:textId="77777777" w:rsidTr="001574A8">
        <w:tc>
          <w:tcPr>
            <w:tcW w:w="976" w:type="dxa"/>
            <w:tcBorders>
              <w:top w:val="nil"/>
              <w:left w:val="thinThickThinSmallGap" w:sz="24" w:space="0" w:color="auto"/>
              <w:bottom w:val="nil"/>
            </w:tcBorders>
            <w:shd w:val="clear" w:color="auto" w:fill="auto"/>
          </w:tcPr>
          <w:p w14:paraId="1B84A2A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A5FD8A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A0824AF" w14:textId="2032408A" w:rsidR="00662AD4" w:rsidRPr="00D95972" w:rsidRDefault="00A34D6A" w:rsidP="00662AD4">
            <w:pPr>
              <w:overflowPunct/>
              <w:autoSpaceDE/>
              <w:autoSpaceDN/>
              <w:adjustRightInd/>
              <w:textAlignment w:val="auto"/>
              <w:rPr>
                <w:rFonts w:cs="Arial"/>
                <w:lang w:val="en-US"/>
              </w:rPr>
            </w:pPr>
            <w:hyperlink r:id="rId85" w:history="1">
              <w:r w:rsidR="00662AD4">
                <w:rPr>
                  <w:rStyle w:val="Hyperlink"/>
                </w:rPr>
                <w:t>C1-226311</w:t>
              </w:r>
            </w:hyperlink>
          </w:p>
        </w:tc>
        <w:tc>
          <w:tcPr>
            <w:tcW w:w="4191" w:type="dxa"/>
            <w:gridSpan w:val="3"/>
            <w:tcBorders>
              <w:top w:val="single" w:sz="4" w:space="0" w:color="auto"/>
              <w:bottom w:val="single" w:sz="4" w:space="0" w:color="auto"/>
            </w:tcBorders>
            <w:shd w:val="clear" w:color="auto" w:fill="FFFFFF"/>
          </w:tcPr>
          <w:p w14:paraId="0574447D" w14:textId="11B63DAE" w:rsidR="00662AD4" w:rsidRPr="00D95972" w:rsidRDefault="00662AD4" w:rsidP="00662AD4">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FF"/>
          </w:tcPr>
          <w:p w14:paraId="58742D00" w14:textId="1768F502" w:rsidR="00662AD4" w:rsidRPr="00D95972" w:rsidRDefault="00662AD4" w:rsidP="00662AD4">
            <w:pPr>
              <w:rPr>
                <w:rFonts w:cs="Arial"/>
              </w:rPr>
            </w:pPr>
            <w:r>
              <w:rPr>
                <w:rFonts w:cs="Arial"/>
              </w:rPr>
              <w:t xml:space="preserve">Ericsson, Qualcomm Incorporated,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FF"/>
          </w:tcPr>
          <w:p w14:paraId="7BEF3EAD" w14:textId="308C1B6E" w:rsidR="00662AD4" w:rsidRPr="00D95972" w:rsidRDefault="00662AD4" w:rsidP="00662AD4">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D5BC2" w14:textId="77777777" w:rsidR="00662AD4" w:rsidRDefault="00662AD4" w:rsidP="00662AD4">
            <w:pPr>
              <w:rPr>
                <w:rFonts w:eastAsia="Batang" w:cs="Arial"/>
                <w:lang w:eastAsia="ko-KR"/>
              </w:rPr>
            </w:pPr>
            <w:r>
              <w:rPr>
                <w:rFonts w:eastAsia="Batang" w:cs="Arial"/>
                <w:lang w:eastAsia="ko-KR"/>
              </w:rPr>
              <w:t>Agreed</w:t>
            </w:r>
          </w:p>
          <w:p w14:paraId="24445F59" w14:textId="06CC6F7A" w:rsidR="00662AD4" w:rsidRPr="00D95972" w:rsidRDefault="00662AD4" w:rsidP="00662AD4">
            <w:pPr>
              <w:rPr>
                <w:rFonts w:eastAsia="Batang" w:cs="Arial"/>
                <w:lang w:eastAsia="ko-KR"/>
              </w:rPr>
            </w:pPr>
            <w:r>
              <w:rPr>
                <w:rFonts w:eastAsia="Batang" w:cs="Arial"/>
                <w:lang w:eastAsia="ko-KR"/>
              </w:rPr>
              <w:t>Revision of C1-226193</w:t>
            </w:r>
          </w:p>
        </w:tc>
      </w:tr>
      <w:tr w:rsidR="00662AD4" w:rsidRPr="00D95972" w14:paraId="1F0F5F69" w14:textId="77777777" w:rsidTr="001574A8">
        <w:tc>
          <w:tcPr>
            <w:tcW w:w="976" w:type="dxa"/>
            <w:tcBorders>
              <w:top w:val="nil"/>
              <w:left w:val="thinThickThinSmallGap" w:sz="24" w:space="0" w:color="auto"/>
              <w:bottom w:val="nil"/>
            </w:tcBorders>
            <w:shd w:val="clear" w:color="auto" w:fill="auto"/>
          </w:tcPr>
          <w:p w14:paraId="22BBDF4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C7155A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2EEA2C2" w14:textId="5FA001DF" w:rsidR="00662AD4" w:rsidRPr="00D95972" w:rsidRDefault="00A34D6A" w:rsidP="00662AD4">
            <w:pPr>
              <w:overflowPunct/>
              <w:autoSpaceDE/>
              <w:autoSpaceDN/>
              <w:adjustRightInd/>
              <w:textAlignment w:val="auto"/>
              <w:rPr>
                <w:rFonts w:cs="Arial"/>
                <w:lang w:val="en-US"/>
              </w:rPr>
            </w:pPr>
            <w:hyperlink r:id="rId86" w:history="1">
              <w:r w:rsidR="00662AD4">
                <w:rPr>
                  <w:rStyle w:val="Hyperlink"/>
                </w:rPr>
                <w:t>C1-226312</w:t>
              </w:r>
            </w:hyperlink>
          </w:p>
        </w:tc>
        <w:tc>
          <w:tcPr>
            <w:tcW w:w="4191" w:type="dxa"/>
            <w:gridSpan w:val="3"/>
            <w:tcBorders>
              <w:top w:val="single" w:sz="4" w:space="0" w:color="auto"/>
              <w:bottom w:val="single" w:sz="4" w:space="0" w:color="auto"/>
            </w:tcBorders>
            <w:shd w:val="clear" w:color="auto" w:fill="FFFFFF"/>
          </w:tcPr>
          <w:p w14:paraId="57E6B8D4" w14:textId="4BFC1A5A" w:rsidR="00662AD4" w:rsidRPr="00D95972" w:rsidRDefault="00662AD4" w:rsidP="00662AD4">
            <w:pPr>
              <w:rPr>
                <w:rFonts w:cs="Arial"/>
              </w:rPr>
            </w:pPr>
            <w:r>
              <w:rPr>
                <w:rFonts w:cs="Arial"/>
              </w:rPr>
              <w:t>Editor's note in 6.4.1.2</w:t>
            </w:r>
          </w:p>
        </w:tc>
        <w:tc>
          <w:tcPr>
            <w:tcW w:w="1767" w:type="dxa"/>
            <w:tcBorders>
              <w:top w:val="single" w:sz="4" w:space="0" w:color="auto"/>
              <w:bottom w:val="single" w:sz="4" w:space="0" w:color="auto"/>
            </w:tcBorders>
            <w:shd w:val="clear" w:color="auto" w:fill="FFFFFF"/>
          </w:tcPr>
          <w:p w14:paraId="494D7A60" w14:textId="218BDAE5" w:rsidR="00662AD4" w:rsidRPr="00D95972" w:rsidRDefault="00662AD4" w:rsidP="00662AD4">
            <w:pPr>
              <w:rPr>
                <w:rFonts w:cs="Arial"/>
              </w:rPr>
            </w:pPr>
            <w:r>
              <w:rPr>
                <w:rFonts w:cs="Arial"/>
              </w:rPr>
              <w:t xml:space="preserve">Ericsson,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3C5C9B27" w14:textId="0D5941C3" w:rsidR="00662AD4" w:rsidRPr="00D95972" w:rsidRDefault="00662AD4" w:rsidP="00662AD4">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DDCDE" w14:textId="77777777" w:rsidR="001574A8" w:rsidRDefault="001574A8" w:rsidP="00662AD4">
            <w:pPr>
              <w:rPr>
                <w:rFonts w:eastAsia="Batang" w:cs="Arial"/>
                <w:lang w:eastAsia="ko-KR"/>
              </w:rPr>
            </w:pPr>
            <w:r>
              <w:rPr>
                <w:rFonts w:eastAsia="Batang" w:cs="Arial"/>
                <w:lang w:eastAsia="ko-KR"/>
              </w:rPr>
              <w:t>Agreed</w:t>
            </w:r>
          </w:p>
          <w:p w14:paraId="5676C6CC" w14:textId="106DEE5B" w:rsidR="00662AD4" w:rsidRDefault="00662AD4" w:rsidP="00662AD4">
            <w:pPr>
              <w:rPr>
                <w:rFonts w:eastAsia="Batang" w:cs="Arial"/>
                <w:lang w:eastAsia="ko-KR"/>
              </w:rPr>
            </w:pPr>
            <w:r>
              <w:rPr>
                <w:rFonts w:eastAsia="Batang" w:cs="Arial"/>
                <w:lang w:eastAsia="ko-KR"/>
              </w:rPr>
              <w:t>Presented already</w:t>
            </w:r>
          </w:p>
          <w:p w14:paraId="3B5F38E5" w14:textId="77777777" w:rsidR="00662AD4" w:rsidRDefault="00662AD4" w:rsidP="00662AD4">
            <w:pPr>
              <w:rPr>
                <w:rFonts w:eastAsia="Batang" w:cs="Arial"/>
                <w:lang w:eastAsia="ko-KR"/>
              </w:rPr>
            </w:pPr>
          </w:p>
          <w:p w14:paraId="5F065EEE" w14:textId="25B567E3" w:rsidR="00662AD4" w:rsidRDefault="00662AD4" w:rsidP="00662AD4">
            <w:pPr>
              <w:rPr>
                <w:rFonts w:eastAsia="Batang" w:cs="Arial"/>
                <w:lang w:eastAsia="ko-KR"/>
              </w:rPr>
            </w:pPr>
            <w:r>
              <w:rPr>
                <w:rFonts w:eastAsia="Batang" w:cs="Arial"/>
                <w:lang w:eastAsia="ko-KR"/>
              </w:rPr>
              <w:t>Revision of C1-226190</w:t>
            </w:r>
          </w:p>
          <w:p w14:paraId="47B8FEAF" w14:textId="37544921" w:rsidR="00662AD4" w:rsidRPr="00D95972" w:rsidRDefault="00662AD4" w:rsidP="00662AD4">
            <w:pPr>
              <w:rPr>
                <w:rFonts w:eastAsia="Batang" w:cs="Arial"/>
                <w:lang w:eastAsia="ko-KR"/>
              </w:rPr>
            </w:pPr>
            <w:r>
              <w:rPr>
                <w:rFonts w:eastAsia="Batang" w:cs="Arial"/>
                <w:lang w:eastAsia="ko-KR"/>
              </w:rPr>
              <w:t xml:space="preserve">Clashes with </w:t>
            </w:r>
            <w:r w:rsidRPr="0008623A">
              <w:rPr>
                <w:rFonts w:eastAsia="Batang" w:cs="Arial"/>
                <w:lang w:eastAsia="ko-KR"/>
              </w:rPr>
              <w:t>C1-226521</w:t>
            </w:r>
          </w:p>
        </w:tc>
      </w:tr>
      <w:tr w:rsidR="00662AD4" w:rsidRPr="00D95972" w14:paraId="43CB1242" w14:textId="77777777" w:rsidTr="001574A8">
        <w:tc>
          <w:tcPr>
            <w:tcW w:w="976" w:type="dxa"/>
            <w:tcBorders>
              <w:top w:val="nil"/>
              <w:left w:val="thinThickThinSmallGap" w:sz="24" w:space="0" w:color="auto"/>
              <w:bottom w:val="nil"/>
            </w:tcBorders>
            <w:shd w:val="clear" w:color="auto" w:fill="auto"/>
          </w:tcPr>
          <w:p w14:paraId="596764F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E982B9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ECE43D5" w14:textId="2A4C2F71" w:rsidR="00662AD4" w:rsidRPr="00D95972" w:rsidRDefault="00A34D6A" w:rsidP="00662AD4">
            <w:pPr>
              <w:overflowPunct/>
              <w:autoSpaceDE/>
              <w:autoSpaceDN/>
              <w:adjustRightInd/>
              <w:textAlignment w:val="auto"/>
              <w:rPr>
                <w:rFonts w:cs="Arial"/>
                <w:lang w:val="en-US"/>
              </w:rPr>
            </w:pPr>
            <w:hyperlink r:id="rId87" w:history="1">
              <w:r w:rsidR="00662AD4">
                <w:rPr>
                  <w:rStyle w:val="Hyperlink"/>
                </w:rPr>
                <w:t>C1-226313</w:t>
              </w:r>
            </w:hyperlink>
          </w:p>
        </w:tc>
        <w:tc>
          <w:tcPr>
            <w:tcW w:w="4191" w:type="dxa"/>
            <w:gridSpan w:val="3"/>
            <w:tcBorders>
              <w:top w:val="single" w:sz="4" w:space="0" w:color="auto"/>
              <w:bottom w:val="single" w:sz="4" w:space="0" w:color="auto"/>
            </w:tcBorders>
            <w:shd w:val="clear" w:color="auto" w:fill="FFFFFF"/>
          </w:tcPr>
          <w:p w14:paraId="2A0D30E6" w14:textId="697F7458" w:rsidR="00662AD4" w:rsidRPr="00D95972" w:rsidRDefault="00662AD4" w:rsidP="00662AD4">
            <w:pPr>
              <w:rPr>
                <w:rFonts w:cs="Arial"/>
              </w:rPr>
            </w:pPr>
            <w:r>
              <w:rPr>
                <w:rFonts w:cs="Arial"/>
              </w:rPr>
              <w:t>Editor's note in 6.4.1.2</w:t>
            </w:r>
          </w:p>
        </w:tc>
        <w:tc>
          <w:tcPr>
            <w:tcW w:w="1767" w:type="dxa"/>
            <w:tcBorders>
              <w:top w:val="single" w:sz="4" w:space="0" w:color="auto"/>
              <w:bottom w:val="single" w:sz="4" w:space="0" w:color="auto"/>
            </w:tcBorders>
            <w:shd w:val="clear" w:color="auto" w:fill="FFFFFF"/>
          </w:tcPr>
          <w:p w14:paraId="5719BE52" w14:textId="599F34C6" w:rsidR="00662AD4" w:rsidRPr="00D95972" w:rsidRDefault="00662AD4" w:rsidP="00662AD4">
            <w:pPr>
              <w:rPr>
                <w:rFonts w:cs="Arial"/>
              </w:rPr>
            </w:pPr>
            <w:r>
              <w:rPr>
                <w:rFonts w:cs="Arial"/>
              </w:rPr>
              <w:t xml:space="preserve">Ericsson,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11A736AB" w14:textId="4BB883D8" w:rsidR="00662AD4" w:rsidRPr="00D95972" w:rsidRDefault="00662AD4" w:rsidP="00662AD4">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8759C" w14:textId="77777777" w:rsidR="001574A8" w:rsidRDefault="001574A8" w:rsidP="00662AD4">
            <w:pPr>
              <w:rPr>
                <w:rFonts w:eastAsia="Batang" w:cs="Arial"/>
                <w:lang w:eastAsia="ko-KR"/>
              </w:rPr>
            </w:pPr>
            <w:r>
              <w:rPr>
                <w:rFonts w:eastAsia="Batang" w:cs="Arial"/>
                <w:lang w:eastAsia="ko-KR"/>
              </w:rPr>
              <w:t>Agreed</w:t>
            </w:r>
          </w:p>
          <w:p w14:paraId="56E900A8" w14:textId="7FEF193F" w:rsidR="00662AD4" w:rsidRPr="00D95972" w:rsidRDefault="00662AD4" w:rsidP="00662AD4">
            <w:pPr>
              <w:rPr>
                <w:rFonts w:eastAsia="Batang" w:cs="Arial"/>
                <w:lang w:eastAsia="ko-KR"/>
              </w:rPr>
            </w:pPr>
            <w:r>
              <w:rPr>
                <w:rFonts w:eastAsia="Batang" w:cs="Arial"/>
                <w:lang w:eastAsia="ko-KR"/>
              </w:rPr>
              <w:t>Revision of C1-226191</w:t>
            </w:r>
          </w:p>
        </w:tc>
      </w:tr>
      <w:tr w:rsidR="00662AD4" w:rsidRPr="00D95972" w14:paraId="46534BC1" w14:textId="77777777" w:rsidTr="001114CD">
        <w:tc>
          <w:tcPr>
            <w:tcW w:w="976" w:type="dxa"/>
            <w:tcBorders>
              <w:top w:val="nil"/>
              <w:left w:val="thinThickThinSmallGap" w:sz="24" w:space="0" w:color="auto"/>
              <w:bottom w:val="nil"/>
            </w:tcBorders>
            <w:shd w:val="clear" w:color="auto" w:fill="auto"/>
          </w:tcPr>
          <w:p w14:paraId="0D99712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29602F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FFB8601" w14:textId="6D0C88BE" w:rsidR="00662AD4" w:rsidRPr="00D95972" w:rsidRDefault="00A34D6A" w:rsidP="00662AD4">
            <w:pPr>
              <w:overflowPunct/>
              <w:autoSpaceDE/>
              <w:autoSpaceDN/>
              <w:adjustRightInd/>
              <w:textAlignment w:val="auto"/>
              <w:rPr>
                <w:rFonts w:cs="Arial"/>
                <w:lang w:val="en-US"/>
              </w:rPr>
            </w:pPr>
            <w:hyperlink r:id="rId88" w:history="1">
              <w:r w:rsidR="00662AD4">
                <w:rPr>
                  <w:rStyle w:val="Hyperlink"/>
                </w:rPr>
                <w:t>C1-226314</w:t>
              </w:r>
            </w:hyperlink>
          </w:p>
        </w:tc>
        <w:tc>
          <w:tcPr>
            <w:tcW w:w="4191" w:type="dxa"/>
            <w:gridSpan w:val="3"/>
            <w:tcBorders>
              <w:top w:val="single" w:sz="4" w:space="0" w:color="auto"/>
              <w:bottom w:val="single" w:sz="4" w:space="0" w:color="auto"/>
            </w:tcBorders>
            <w:shd w:val="clear" w:color="auto" w:fill="FFFFFF"/>
          </w:tcPr>
          <w:p w14:paraId="4F50C5E1" w14:textId="56DF9322" w:rsidR="00662AD4" w:rsidRPr="00D95972" w:rsidRDefault="00662AD4" w:rsidP="00662AD4">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8C429B1" w14:textId="5A1C6FAB" w:rsidR="00662AD4" w:rsidRPr="00D95972"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8806D27" w14:textId="0FF4D7AE"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EFFF3E" w14:textId="77777777" w:rsidR="00662AD4" w:rsidRDefault="00662AD4" w:rsidP="00662AD4">
            <w:pPr>
              <w:rPr>
                <w:rFonts w:eastAsia="Batang" w:cs="Arial"/>
                <w:lang w:eastAsia="ko-KR"/>
              </w:rPr>
            </w:pPr>
            <w:r>
              <w:rPr>
                <w:rFonts w:eastAsia="Batang" w:cs="Arial"/>
                <w:lang w:eastAsia="ko-KR"/>
              </w:rPr>
              <w:t>Noted</w:t>
            </w:r>
          </w:p>
          <w:p w14:paraId="01E842B2" w14:textId="17956929" w:rsidR="00662AD4" w:rsidRPr="00D95972" w:rsidRDefault="00662AD4" w:rsidP="00662AD4">
            <w:pPr>
              <w:rPr>
                <w:rFonts w:eastAsia="Batang" w:cs="Arial"/>
                <w:lang w:eastAsia="ko-KR"/>
              </w:rPr>
            </w:pPr>
            <w:r>
              <w:rPr>
                <w:rFonts w:eastAsia="Batang" w:cs="Arial"/>
                <w:lang w:eastAsia="ko-KR"/>
              </w:rPr>
              <w:t>Revision of C1-225519</w:t>
            </w:r>
          </w:p>
        </w:tc>
      </w:tr>
      <w:tr w:rsidR="00662AD4" w:rsidRPr="00D95972" w14:paraId="247B034B" w14:textId="77777777" w:rsidTr="001574A8">
        <w:tc>
          <w:tcPr>
            <w:tcW w:w="976" w:type="dxa"/>
            <w:tcBorders>
              <w:top w:val="nil"/>
              <w:left w:val="thinThickThinSmallGap" w:sz="24" w:space="0" w:color="auto"/>
              <w:bottom w:val="nil"/>
            </w:tcBorders>
            <w:shd w:val="clear" w:color="auto" w:fill="auto"/>
          </w:tcPr>
          <w:p w14:paraId="0A7EDEC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036550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F681533" w14:textId="1E555025" w:rsidR="00662AD4" w:rsidRPr="00D95972" w:rsidRDefault="00A34D6A" w:rsidP="00662AD4">
            <w:pPr>
              <w:overflowPunct/>
              <w:autoSpaceDE/>
              <w:autoSpaceDN/>
              <w:adjustRightInd/>
              <w:textAlignment w:val="auto"/>
              <w:rPr>
                <w:rFonts w:cs="Arial"/>
                <w:lang w:val="en-US"/>
              </w:rPr>
            </w:pPr>
            <w:hyperlink r:id="rId89" w:history="1">
              <w:r w:rsidR="00662AD4">
                <w:rPr>
                  <w:rStyle w:val="Hyperlink"/>
                </w:rPr>
                <w:t>C1-226521</w:t>
              </w:r>
            </w:hyperlink>
          </w:p>
        </w:tc>
        <w:tc>
          <w:tcPr>
            <w:tcW w:w="4191" w:type="dxa"/>
            <w:gridSpan w:val="3"/>
            <w:tcBorders>
              <w:top w:val="single" w:sz="4" w:space="0" w:color="auto"/>
              <w:bottom w:val="single" w:sz="4" w:space="0" w:color="auto"/>
            </w:tcBorders>
            <w:shd w:val="clear" w:color="auto" w:fill="auto"/>
          </w:tcPr>
          <w:p w14:paraId="57023FCF" w14:textId="34B9E532" w:rsidR="00662AD4" w:rsidRPr="00D95972" w:rsidRDefault="00662AD4" w:rsidP="00662AD4">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auto"/>
          </w:tcPr>
          <w:p w14:paraId="0C56D2D3" w14:textId="5A9A8E06"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E2AE55" w14:textId="7647545E" w:rsidR="00662AD4" w:rsidRPr="00D95972" w:rsidRDefault="00662AD4" w:rsidP="00662AD4">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8D73F5" w14:textId="77777777" w:rsidR="001574A8" w:rsidRDefault="001574A8" w:rsidP="00662AD4">
            <w:pPr>
              <w:rPr>
                <w:rFonts w:eastAsia="Batang" w:cs="Arial"/>
                <w:lang w:eastAsia="ko-KR"/>
              </w:rPr>
            </w:pPr>
            <w:r>
              <w:rPr>
                <w:rFonts w:eastAsia="Batang" w:cs="Arial"/>
                <w:lang w:eastAsia="ko-KR"/>
              </w:rPr>
              <w:t>Not pursued</w:t>
            </w:r>
          </w:p>
          <w:p w14:paraId="0BE93B1C" w14:textId="77777777" w:rsidR="001574A8" w:rsidRDefault="001574A8" w:rsidP="00662AD4">
            <w:pPr>
              <w:rPr>
                <w:rFonts w:eastAsia="Batang" w:cs="Arial"/>
                <w:lang w:eastAsia="ko-KR"/>
              </w:rPr>
            </w:pPr>
          </w:p>
          <w:p w14:paraId="657EC71A" w14:textId="6AA66122" w:rsidR="00662AD4" w:rsidRDefault="00662AD4" w:rsidP="00662AD4">
            <w:pPr>
              <w:rPr>
                <w:rFonts w:eastAsia="Batang" w:cs="Arial"/>
                <w:lang w:eastAsia="ko-KR"/>
              </w:rPr>
            </w:pPr>
            <w:r>
              <w:rPr>
                <w:rFonts w:eastAsia="Batang" w:cs="Arial"/>
                <w:lang w:eastAsia="ko-KR"/>
              </w:rPr>
              <w:t>Presented already</w:t>
            </w:r>
          </w:p>
          <w:p w14:paraId="310D4C66" w14:textId="77777777" w:rsidR="00662AD4" w:rsidRDefault="00662AD4" w:rsidP="00662AD4">
            <w:pPr>
              <w:rPr>
                <w:rFonts w:eastAsia="Batang" w:cs="Arial"/>
                <w:lang w:eastAsia="ko-KR"/>
              </w:rPr>
            </w:pPr>
          </w:p>
          <w:p w14:paraId="0FCCEDE5" w14:textId="4BA91812" w:rsidR="00662AD4" w:rsidRDefault="00662AD4" w:rsidP="00662AD4">
            <w:pPr>
              <w:rPr>
                <w:rFonts w:eastAsia="Batang" w:cs="Arial"/>
                <w:lang w:eastAsia="ko-KR"/>
              </w:rPr>
            </w:pPr>
            <w:r>
              <w:rPr>
                <w:rFonts w:eastAsia="Batang" w:cs="Arial"/>
                <w:lang w:eastAsia="ko-KR"/>
              </w:rPr>
              <w:t>Revision of C1-225680</w:t>
            </w:r>
          </w:p>
          <w:p w14:paraId="0846F03D" w14:textId="5516F773" w:rsidR="00662AD4" w:rsidRPr="00D95972" w:rsidRDefault="00662AD4" w:rsidP="00662AD4">
            <w:pPr>
              <w:rPr>
                <w:rFonts w:eastAsia="Batang" w:cs="Arial"/>
                <w:lang w:eastAsia="ko-KR"/>
              </w:rPr>
            </w:pPr>
            <w:r>
              <w:rPr>
                <w:rFonts w:eastAsia="Batang" w:cs="Arial"/>
                <w:lang w:eastAsia="ko-KR"/>
              </w:rPr>
              <w:t xml:space="preserve">Clashes with </w:t>
            </w:r>
            <w:r w:rsidRPr="0008623A">
              <w:rPr>
                <w:rFonts w:eastAsia="Batang" w:cs="Arial"/>
                <w:lang w:eastAsia="ko-KR"/>
              </w:rPr>
              <w:t>and C1-226312</w:t>
            </w:r>
          </w:p>
        </w:tc>
      </w:tr>
      <w:tr w:rsidR="00662AD4" w:rsidRPr="00D95972" w14:paraId="070DBA07" w14:textId="77777777" w:rsidTr="001574A8">
        <w:tc>
          <w:tcPr>
            <w:tcW w:w="976" w:type="dxa"/>
            <w:tcBorders>
              <w:top w:val="nil"/>
              <w:left w:val="thinThickThinSmallGap" w:sz="24" w:space="0" w:color="auto"/>
              <w:bottom w:val="nil"/>
            </w:tcBorders>
            <w:shd w:val="clear" w:color="auto" w:fill="auto"/>
          </w:tcPr>
          <w:p w14:paraId="0819BAB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E1D8BB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E851DDB" w14:textId="4D0B5A11" w:rsidR="00662AD4" w:rsidRPr="00D95972" w:rsidRDefault="00A34D6A" w:rsidP="00662AD4">
            <w:pPr>
              <w:overflowPunct/>
              <w:autoSpaceDE/>
              <w:autoSpaceDN/>
              <w:adjustRightInd/>
              <w:textAlignment w:val="auto"/>
              <w:rPr>
                <w:rFonts w:cs="Arial"/>
                <w:lang w:val="en-US"/>
              </w:rPr>
            </w:pPr>
            <w:hyperlink r:id="rId90" w:history="1">
              <w:r w:rsidR="00662AD4">
                <w:rPr>
                  <w:rStyle w:val="Hyperlink"/>
                </w:rPr>
                <w:t>C1-226522</w:t>
              </w:r>
            </w:hyperlink>
          </w:p>
        </w:tc>
        <w:tc>
          <w:tcPr>
            <w:tcW w:w="4191" w:type="dxa"/>
            <w:gridSpan w:val="3"/>
            <w:tcBorders>
              <w:top w:val="single" w:sz="4" w:space="0" w:color="auto"/>
              <w:bottom w:val="single" w:sz="4" w:space="0" w:color="auto"/>
            </w:tcBorders>
            <w:shd w:val="clear" w:color="auto" w:fill="auto"/>
          </w:tcPr>
          <w:p w14:paraId="43D72D81" w14:textId="6BF2F7FE" w:rsidR="00662AD4" w:rsidRPr="00D95972" w:rsidRDefault="00662AD4" w:rsidP="00662AD4">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auto"/>
          </w:tcPr>
          <w:p w14:paraId="30F98AA0" w14:textId="6320CED8"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047F104" w14:textId="7CAC332B" w:rsidR="00662AD4" w:rsidRPr="00D95972" w:rsidRDefault="00662AD4" w:rsidP="00662AD4">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3B987CE" w14:textId="77777777" w:rsidR="001574A8" w:rsidRDefault="001574A8" w:rsidP="00662AD4">
            <w:pPr>
              <w:rPr>
                <w:rFonts w:eastAsia="Batang" w:cs="Arial"/>
                <w:lang w:eastAsia="ko-KR"/>
              </w:rPr>
            </w:pPr>
            <w:r>
              <w:rPr>
                <w:rFonts w:eastAsia="Batang" w:cs="Arial"/>
                <w:lang w:eastAsia="ko-KR"/>
              </w:rPr>
              <w:t>Not pursued</w:t>
            </w:r>
          </w:p>
          <w:p w14:paraId="421F5E84" w14:textId="77777777" w:rsidR="001574A8" w:rsidRDefault="001574A8" w:rsidP="00662AD4">
            <w:pPr>
              <w:rPr>
                <w:rFonts w:eastAsia="Batang" w:cs="Arial"/>
                <w:lang w:eastAsia="ko-KR"/>
              </w:rPr>
            </w:pPr>
          </w:p>
          <w:p w14:paraId="12F61EF1" w14:textId="6F9BABEC" w:rsidR="00662AD4" w:rsidRPr="00D95972" w:rsidRDefault="00662AD4" w:rsidP="00662AD4">
            <w:pPr>
              <w:rPr>
                <w:rFonts w:eastAsia="Batang" w:cs="Arial"/>
                <w:lang w:eastAsia="ko-KR"/>
              </w:rPr>
            </w:pPr>
            <w:r>
              <w:rPr>
                <w:rFonts w:eastAsia="Batang" w:cs="Arial"/>
                <w:lang w:eastAsia="ko-KR"/>
              </w:rPr>
              <w:t>Revision of C1-225704</w:t>
            </w:r>
          </w:p>
        </w:tc>
      </w:tr>
      <w:tr w:rsidR="00662AD4" w:rsidRPr="00D95972" w14:paraId="12331631" w14:textId="77777777" w:rsidTr="001574A8">
        <w:tc>
          <w:tcPr>
            <w:tcW w:w="976" w:type="dxa"/>
            <w:tcBorders>
              <w:top w:val="nil"/>
              <w:left w:val="thinThickThinSmallGap" w:sz="24" w:space="0" w:color="auto"/>
              <w:bottom w:val="nil"/>
            </w:tcBorders>
            <w:shd w:val="clear" w:color="auto" w:fill="auto"/>
          </w:tcPr>
          <w:p w14:paraId="4833E96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A8D5F4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C8DA266" w14:textId="4D5845EF" w:rsidR="00662AD4" w:rsidRPr="00D95972" w:rsidRDefault="00A34D6A" w:rsidP="00662AD4">
            <w:pPr>
              <w:overflowPunct/>
              <w:autoSpaceDE/>
              <w:autoSpaceDN/>
              <w:adjustRightInd/>
              <w:textAlignment w:val="auto"/>
              <w:rPr>
                <w:rFonts w:cs="Arial"/>
                <w:lang w:val="en-US"/>
              </w:rPr>
            </w:pPr>
            <w:hyperlink r:id="rId91" w:history="1">
              <w:r w:rsidR="009115F5">
                <w:rPr>
                  <w:rStyle w:val="Hyperlink"/>
                </w:rPr>
                <w:t>C1-226858</w:t>
              </w:r>
            </w:hyperlink>
          </w:p>
        </w:tc>
        <w:tc>
          <w:tcPr>
            <w:tcW w:w="4191" w:type="dxa"/>
            <w:gridSpan w:val="3"/>
            <w:tcBorders>
              <w:top w:val="single" w:sz="4" w:space="0" w:color="auto"/>
              <w:bottom w:val="single" w:sz="4" w:space="0" w:color="auto"/>
            </w:tcBorders>
            <w:shd w:val="clear" w:color="auto" w:fill="FFFFFF"/>
          </w:tcPr>
          <w:p w14:paraId="109C2150" w14:textId="77777777" w:rsidR="00662AD4" w:rsidRPr="00D95972" w:rsidRDefault="00662AD4" w:rsidP="00662AD4">
            <w:pPr>
              <w:rPr>
                <w:rFonts w:cs="Arial"/>
              </w:rPr>
            </w:pPr>
            <w:r>
              <w:rPr>
                <w:rFonts w:cs="Arial"/>
              </w:rPr>
              <w:t>UE configuration with protection scheme for concealing the SUPI</w:t>
            </w:r>
          </w:p>
        </w:tc>
        <w:tc>
          <w:tcPr>
            <w:tcW w:w="1767" w:type="dxa"/>
            <w:tcBorders>
              <w:top w:val="single" w:sz="4" w:space="0" w:color="auto"/>
              <w:bottom w:val="single" w:sz="4" w:space="0" w:color="auto"/>
            </w:tcBorders>
            <w:shd w:val="clear" w:color="auto" w:fill="FFFFFF"/>
          </w:tcPr>
          <w:p w14:paraId="50B6B016" w14:textId="77777777" w:rsidR="00662AD4" w:rsidRPr="00D95972"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B8E1469" w14:textId="77777777" w:rsidR="00662AD4" w:rsidRPr="00D95972" w:rsidRDefault="00662AD4" w:rsidP="00662AD4">
            <w:pPr>
              <w:rPr>
                <w:rFonts w:cs="Arial"/>
              </w:rPr>
            </w:pPr>
            <w:r>
              <w:rPr>
                <w:rFonts w:cs="Arial"/>
              </w:rPr>
              <w:t>CR 1001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D76D40" w14:textId="77777777" w:rsidR="001574A8" w:rsidRDefault="001574A8" w:rsidP="00662AD4">
            <w:pPr>
              <w:rPr>
                <w:rFonts w:eastAsia="Batang" w:cs="Arial"/>
                <w:lang w:eastAsia="ko-KR"/>
              </w:rPr>
            </w:pPr>
            <w:r>
              <w:rPr>
                <w:rFonts w:eastAsia="Batang" w:cs="Arial"/>
                <w:lang w:eastAsia="ko-KR"/>
              </w:rPr>
              <w:t>Agreed</w:t>
            </w:r>
          </w:p>
          <w:p w14:paraId="27FFE8F7" w14:textId="7E88F2CC" w:rsidR="00662AD4" w:rsidRDefault="00662AD4" w:rsidP="00662AD4">
            <w:pPr>
              <w:rPr>
                <w:ins w:id="228" w:author="Nokia User" w:date="2022-11-14T15:55:00Z"/>
                <w:rFonts w:eastAsia="Batang" w:cs="Arial"/>
                <w:lang w:eastAsia="ko-KR"/>
              </w:rPr>
            </w:pPr>
            <w:ins w:id="229" w:author="Nokia User" w:date="2022-11-14T15:55:00Z">
              <w:r>
                <w:rPr>
                  <w:rFonts w:eastAsia="Batang" w:cs="Arial"/>
                  <w:lang w:eastAsia="ko-KR"/>
                </w:rPr>
                <w:t>Revision of C1-226413</w:t>
              </w:r>
            </w:ins>
          </w:p>
          <w:p w14:paraId="64B1C082" w14:textId="1AAADD7E" w:rsidR="00662AD4" w:rsidRPr="00D95972" w:rsidRDefault="00662AD4" w:rsidP="00662AD4">
            <w:pPr>
              <w:rPr>
                <w:rFonts w:eastAsia="Batang" w:cs="Arial"/>
                <w:lang w:eastAsia="ko-KR"/>
              </w:rPr>
            </w:pPr>
          </w:p>
        </w:tc>
      </w:tr>
      <w:tr w:rsidR="00662AD4" w:rsidRPr="00D95972" w14:paraId="60ECE82D" w14:textId="77777777" w:rsidTr="00FD3F56">
        <w:tc>
          <w:tcPr>
            <w:tcW w:w="976" w:type="dxa"/>
            <w:tcBorders>
              <w:top w:val="nil"/>
              <w:left w:val="thinThickThinSmallGap" w:sz="24" w:space="0" w:color="auto"/>
              <w:bottom w:val="nil"/>
            </w:tcBorders>
            <w:shd w:val="clear" w:color="auto" w:fill="auto"/>
          </w:tcPr>
          <w:p w14:paraId="3F4F583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F7989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2A66AB7" w14:textId="7EF43ACB" w:rsidR="00662AD4" w:rsidRPr="00D95972" w:rsidRDefault="00A34D6A" w:rsidP="00662AD4">
            <w:pPr>
              <w:overflowPunct/>
              <w:autoSpaceDE/>
              <w:autoSpaceDN/>
              <w:adjustRightInd/>
              <w:textAlignment w:val="auto"/>
              <w:rPr>
                <w:rFonts w:cs="Arial"/>
                <w:lang w:val="en-US"/>
              </w:rPr>
            </w:pPr>
            <w:hyperlink r:id="rId92" w:history="1">
              <w:r w:rsidR="009115F5">
                <w:rPr>
                  <w:rStyle w:val="Hyperlink"/>
                </w:rPr>
                <w:t>C1-226859</w:t>
              </w:r>
            </w:hyperlink>
          </w:p>
        </w:tc>
        <w:tc>
          <w:tcPr>
            <w:tcW w:w="4191" w:type="dxa"/>
            <w:gridSpan w:val="3"/>
            <w:tcBorders>
              <w:top w:val="single" w:sz="4" w:space="0" w:color="auto"/>
              <w:bottom w:val="single" w:sz="4" w:space="0" w:color="auto"/>
            </w:tcBorders>
            <w:shd w:val="clear" w:color="auto" w:fill="FFFFFF"/>
          </w:tcPr>
          <w:p w14:paraId="7558EAB5" w14:textId="77777777" w:rsidR="00662AD4" w:rsidRPr="00D95972" w:rsidRDefault="00662AD4" w:rsidP="00662AD4">
            <w:pPr>
              <w:rPr>
                <w:rFonts w:cs="Arial"/>
              </w:rPr>
            </w:pPr>
            <w:r>
              <w:rPr>
                <w:rFonts w:cs="Arial"/>
              </w:rPr>
              <w:t>UE configuration with protection scheme for concealing the SUPI</w:t>
            </w:r>
          </w:p>
        </w:tc>
        <w:tc>
          <w:tcPr>
            <w:tcW w:w="1767" w:type="dxa"/>
            <w:tcBorders>
              <w:top w:val="single" w:sz="4" w:space="0" w:color="auto"/>
              <w:bottom w:val="single" w:sz="4" w:space="0" w:color="auto"/>
            </w:tcBorders>
            <w:shd w:val="clear" w:color="auto" w:fill="FFFFFF"/>
          </w:tcPr>
          <w:p w14:paraId="6F31283F" w14:textId="77777777" w:rsidR="00662AD4" w:rsidRPr="00D95972"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BE1FAE3" w14:textId="77777777" w:rsidR="00662AD4" w:rsidRPr="00D95972" w:rsidRDefault="00662AD4" w:rsidP="00662AD4">
            <w:pPr>
              <w:rPr>
                <w:rFonts w:cs="Arial"/>
              </w:rPr>
            </w:pPr>
            <w:r>
              <w:rPr>
                <w:rFonts w:cs="Arial"/>
              </w:rPr>
              <w:t>CR 1002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8D367" w14:textId="77777777" w:rsidR="001574A8" w:rsidRDefault="001574A8" w:rsidP="00662AD4">
            <w:pPr>
              <w:rPr>
                <w:rFonts w:eastAsia="Batang" w:cs="Arial"/>
                <w:lang w:eastAsia="ko-KR"/>
              </w:rPr>
            </w:pPr>
            <w:r>
              <w:rPr>
                <w:rFonts w:eastAsia="Batang" w:cs="Arial"/>
                <w:lang w:eastAsia="ko-KR"/>
              </w:rPr>
              <w:t>Agreed</w:t>
            </w:r>
          </w:p>
          <w:p w14:paraId="355E75DA" w14:textId="718714E0" w:rsidR="00662AD4" w:rsidRDefault="00662AD4" w:rsidP="00662AD4">
            <w:pPr>
              <w:rPr>
                <w:ins w:id="230" w:author="Nokia User" w:date="2022-11-14T15:56:00Z"/>
                <w:rFonts w:eastAsia="Batang" w:cs="Arial"/>
                <w:lang w:eastAsia="ko-KR"/>
              </w:rPr>
            </w:pPr>
            <w:ins w:id="231" w:author="Nokia User" w:date="2022-11-14T15:56:00Z">
              <w:r>
                <w:rPr>
                  <w:rFonts w:eastAsia="Batang" w:cs="Arial"/>
                  <w:lang w:eastAsia="ko-KR"/>
                </w:rPr>
                <w:t>Revision of C1-226414</w:t>
              </w:r>
            </w:ins>
          </w:p>
          <w:p w14:paraId="3762B600" w14:textId="0E678B7A" w:rsidR="00662AD4" w:rsidRPr="00D95972" w:rsidRDefault="00662AD4" w:rsidP="00662AD4">
            <w:pPr>
              <w:rPr>
                <w:rFonts w:eastAsia="Batang" w:cs="Arial"/>
                <w:lang w:eastAsia="ko-KR"/>
              </w:rPr>
            </w:pPr>
          </w:p>
        </w:tc>
      </w:tr>
      <w:tr w:rsidR="00662AD4" w:rsidRPr="00D95972" w14:paraId="7E05AA42" w14:textId="77777777" w:rsidTr="00FD3F56">
        <w:tc>
          <w:tcPr>
            <w:tcW w:w="976" w:type="dxa"/>
            <w:tcBorders>
              <w:top w:val="nil"/>
              <w:left w:val="thinThickThinSmallGap" w:sz="24" w:space="0" w:color="auto"/>
              <w:bottom w:val="nil"/>
            </w:tcBorders>
            <w:shd w:val="clear" w:color="auto" w:fill="auto"/>
          </w:tcPr>
          <w:p w14:paraId="3978C2C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8D5687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E14A592" w14:textId="19D704CE" w:rsidR="00662AD4" w:rsidRPr="00D95972" w:rsidRDefault="00A34D6A" w:rsidP="00662AD4">
            <w:pPr>
              <w:overflowPunct/>
              <w:autoSpaceDE/>
              <w:autoSpaceDN/>
              <w:adjustRightInd/>
              <w:textAlignment w:val="auto"/>
              <w:rPr>
                <w:rFonts w:cs="Arial"/>
                <w:lang w:val="en-US"/>
              </w:rPr>
            </w:pPr>
            <w:hyperlink r:id="rId93" w:history="1">
              <w:r w:rsidR="0026433D">
                <w:rPr>
                  <w:rStyle w:val="Hyperlink"/>
                </w:rPr>
                <w:t>C1-226860</w:t>
              </w:r>
            </w:hyperlink>
          </w:p>
        </w:tc>
        <w:tc>
          <w:tcPr>
            <w:tcW w:w="4191" w:type="dxa"/>
            <w:gridSpan w:val="3"/>
            <w:tcBorders>
              <w:top w:val="single" w:sz="4" w:space="0" w:color="auto"/>
              <w:bottom w:val="single" w:sz="4" w:space="0" w:color="auto"/>
            </w:tcBorders>
            <w:shd w:val="clear" w:color="auto" w:fill="FFFFFF"/>
          </w:tcPr>
          <w:p w14:paraId="5920A8CE" w14:textId="77777777" w:rsidR="00662AD4" w:rsidRPr="00D95972" w:rsidRDefault="00662AD4" w:rsidP="00662AD4">
            <w:pPr>
              <w:rPr>
                <w:rFonts w:cs="Arial"/>
              </w:rPr>
            </w:pPr>
            <w:r>
              <w:rPr>
                <w:rFonts w:cs="Arial"/>
              </w:rPr>
              <w:t xml:space="preserve">UE </w:t>
            </w:r>
            <w:proofErr w:type="spellStart"/>
            <w:r>
              <w:rPr>
                <w:rFonts w:cs="Arial"/>
              </w:rPr>
              <w:t>behavior</w:t>
            </w:r>
            <w:proofErr w:type="spellEnd"/>
            <w:r>
              <w:rPr>
                <w:rFonts w:cs="Arial"/>
              </w:rPr>
              <w:t xml:space="preserve"> when receiving unsuccessful security check SOR information R17</w:t>
            </w:r>
          </w:p>
        </w:tc>
        <w:tc>
          <w:tcPr>
            <w:tcW w:w="1767" w:type="dxa"/>
            <w:tcBorders>
              <w:top w:val="single" w:sz="4" w:space="0" w:color="auto"/>
              <w:bottom w:val="single" w:sz="4" w:space="0" w:color="auto"/>
            </w:tcBorders>
            <w:shd w:val="clear" w:color="auto" w:fill="FFFFFF"/>
          </w:tcPr>
          <w:p w14:paraId="54F8CDB6"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7F8A804" w14:textId="77777777" w:rsidR="00662AD4" w:rsidRPr="00D95972" w:rsidRDefault="00662AD4" w:rsidP="00662AD4">
            <w:pPr>
              <w:rPr>
                <w:rFonts w:cs="Arial"/>
              </w:rPr>
            </w:pPr>
            <w:r>
              <w:rPr>
                <w:rFonts w:cs="Arial"/>
              </w:rPr>
              <w:t>CR 1009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23112E" w14:textId="77777777" w:rsidR="00FD3F56" w:rsidRDefault="00FD3F56" w:rsidP="00662AD4">
            <w:pPr>
              <w:rPr>
                <w:rFonts w:eastAsia="Batang" w:cs="Arial"/>
                <w:lang w:eastAsia="ko-KR"/>
              </w:rPr>
            </w:pPr>
            <w:r>
              <w:rPr>
                <w:rFonts w:eastAsia="Batang" w:cs="Arial"/>
                <w:lang w:eastAsia="ko-KR"/>
              </w:rPr>
              <w:t>Agreed</w:t>
            </w:r>
          </w:p>
          <w:p w14:paraId="122FF33E" w14:textId="4014C053" w:rsidR="00662AD4" w:rsidRDefault="00662AD4" w:rsidP="00662AD4">
            <w:pPr>
              <w:rPr>
                <w:ins w:id="232" w:author="Nokia User" w:date="2022-11-14T15:58:00Z"/>
                <w:rFonts w:eastAsia="Batang" w:cs="Arial"/>
                <w:lang w:eastAsia="ko-KR"/>
              </w:rPr>
            </w:pPr>
            <w:ins w:id="233" w:author="Nokia User" w:date="2022-11-14T15:58:00Z">
              <w:r>
                <w:rPr>
                  <w:rFonts w:eastAsia="Batang" w:cs="Arial"/>
                  <w:lang w:eastAsia="ko-KR"/>
                </w:rPr>
                <w:t>Revision of C1-226680</w:t>
              </w:r>
            </w:ins>
          </w:p>
          <w:p w14:paraId="495286AE" w14:textId="42A36A40" w:rsidR="00662AD4" w:rsidRPr="00D95972" w:rsidRDefault="00662AD4" w:rsidP="00662AD4">
            <w:pPr>
              <w:rPr>
                <w:rFonts w:eastAsia="Batang" w:cs="Arial"/>
                <w:lang w:eastAsia="ko-KR"/>
              </w:rPr>
            </w:pPr>
          </w:p>
        </w:tc>
      </w:tr>
      <w:tr w:rsidR="00662AD4" w:rsidRPr="00D95972" w14:paraId="695958DA" w14:textId="77777777" w:rsidTr="00FD3F56">
        <w:tc>
          <w:tcPr>
            <w:tcW w:w="976" w:type="dxa"/>
            <w:tcBorders>
              <w:top w:val="nil"/>
              <w:left w:val="thinThickThinSmallGap" w:sz="24" w:space="0" w:color="auto"/>
              <w:bottom w:val="nil"/>
            </w:tcBorders>
            <w:shd w:val="clear" w:color="auto" w:fill="auto"/>
          </w:tcPr>
          <w:p w14:paraId="7F62080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EDA49C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74C7C41" w14:textId="23B629ED" w:rsidR="00662AD4" w:rsidRPr="00D95972" w:rsidRDefault="00A34D6A" w:rsidP="00662AD4">
            <w:pPr>
              <w:overflowPunct/>
              <w:autoSpaceDE/>
              <w:autoSpaceDN/>
              <w:adjustRightInd/>
              <w:textAlignment w:val="auto"/>
              <w:rPr>
                <w:rFonts w:cs="Arial"/>
                <w:lang w:val="en-US"/>
              </w:rPr>
            </w:pPr>
            <w:hyperlink r:id="rId94" w:history="1">
              <w:r w:rsidR="0026433D">
                <w:rPr>
                  <w:rStyle w:val="Hyperlink"/>
                </w:rPr>
                <w:t>C1-226861</w:t>
              </w:r>
            </w:hyperlink>
          </w:p>
        </w:tc>
        <w:tc>
          <w:tcPr>
            <w:tcW w:w="4191" w:type="dxa"/>
            <w:gridSpan w:val="3"/>
            <w:tcBorders>
              <w:top w:val="single" w:sz="4" w:space="0" w:color="auto"/>
              <w:bottom w:val="single" w:sz="4" w:space="0" w:color="auto"/>
            </w:tcBorders>
            <w:shd w:val="clear" w:color="auto" w:fill="FFFFFF"/>
          </w:tcPr>
          <w:p w14:paraId="5C47AF4A" w14:textId="77777777" w:rsidR="00662AD4" w:rsidRPr="00D95972" w:rsidRDefault="00662AD4" w:rsidP="00662AD4">
            <w:pPr>
              <w:rPr>
                <w:rFonts w:cs="Arial"/>
              </w:rPr>
            </w:pPr>
            <w:r>
              <w:rPr>
                <w:rFonts w:cs="Arial"/>
              </w:rPr>
              <w:t xml:space="preserve">UE </w:t>
            </w:r>
            <w:proofErr w:type="spellStart"/>
            <w:r>
              <w:rPr>
                <w:rFonts w:cs="Arial"/>
              </w:rPr>
              <w:t>behavior</w:t>
            </w:r>
            <w:proofErr w:type="spellEnd"/>
            <w:r>
              <w:rPr>
                <w:rFonts w:cs="Arial"/>
              </w:rPr>
              <w:t xml:space="preserve"> when receiving unsuccessful security check SOR information R18</w:t>
            </w:r>
          </w:p>
        </w:tc>
        <w:tc>
          <w:tcPr>
            <w:tcW w:w="1767" w:type="dxa"/>
            <w:tcBorders>
              <w:top w:val="single" w:sz="4" w:space="0" w:color="auto"/>
              <w:bottom w:val="single" w:sz="4" w:space="0" w:color="auto"/>
            </w:tcBorders>
            <w:shd w:val="clear" w:color="auto" w:fill="FFFFFF"/>
          </w:tcPr>
          <w:p w14:paraId="451C9661"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4C1E1AD" w14:textId="77777777" w:rsidR="00662AD4" w:rsidRPr="00D95972" w:rsidRDefault="00662AD4" w:rsidP="00662AD4">
            <w:pPr>
              <w:rPr>
                <w:rFonts w:cs="Arial"/>
              </w:rPr>
            </w:pPr>
            <w:r>
              <w:rPr>
                <w:rFonts w:cs="Arial"/>
              </w:rPr>
              <w:t>CR 1010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A1A0F6" w14:textId="77777777" w:rsidR="00FD3F56" w:rsidRDefault="00FD3F56" w:rsidP="00662AD4">
            <w:pPr>
              <w:rPr>
                <w:rFonts w:eastAsia="Batang" w:cs="Arial"/>
                <w:lang w:eastAsia="ko-KR"/>
              </w:rPr>
            </w:pPr>
            <w:r>
              <w:rPr>
                <w:rFonts w:eastAsia="Batang" w:cs="Arial"/>
                <w:lang w:eastAsia="ko-KR"/>
              </w:rPr>
              <w:t>Agreed</w:t>
            </w:r>
          </w:p>
          <w:p w14:paraId="56E6E0B1" w14:textId="17571A88" w:rsidR="00662AD4" w:rsidRDefault="00662AD4" w:rsidP="00662AD4">
            <w:pPr>
              <w:rPr>
                <w:ins w:id="234" w:author="Nokia User" w:date="2022-11-14T15:58:00Z"/>
                <w:rFonts w:eastAsia="Batang" w:cs="Arial"/>
                <w:lang w:eastAsia="ko-KR"/>
              </w:rPr>
            </w:pPr>
            <w:ins w:id="235" w:author="Nokia User" w:date="2022-11-14T15:58:00Z">
              <w:r>
                <w:rPr>
                  <w:rFonts w:eastAsia="Batang" w:cs="Arial"/>
                  <w:lang w:eastAsia="ko-KR"/>
                </w:rPr>
                <w:t>Revision of C1-226681</w:t>
              </w:r>
            </w:ins>
          </w:p>
          <w:p w14:paraId="4CFB8CE7" w14:textId="6996BD3E" w:rsidR="00662AD4" w:rsidRPr="00D95972" w:rsidRDefault="00662AD4" w:rsidP="00662AD4">
            <w:pPr>
              <w:rPr>
                <w:rFonts w:eastAsia="Batang" w:cs="Arial"/>
                <w:lang w:eastAsia="ko-KR"/>
              </w:rPr>
            </w:pPr>
          </w:p>
        </w:tc>
      </w:tr>
      <w:tr w:rsidR="00662AD4"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F13B2F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1C5EE5E" w14:textId="0CF3FF85"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0504AA7" w14:textId="2D89351C"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34C8764" w14:textId="418BDC24"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662AD4" w:rsidRPr="00D95972" w:rsidRDefault="00662AD4" w:rsidP="00662AD4">
            <w:pPr>
              <w:rPr>
                <w:rFonts w:eastAsia="Batang" w:cs="Arial"/>
                <w:lang w:eastAsia="ko-KR"/>
              </w:rPr>
            </w:pPr>
          </w:p>
        </w:tc>
      </w:tr>
      <w:tr w:rsidR="00662AD4" w:rsidRPr="00D95972" w14:paraId="05E7419B" w14:textId="77777777" w:rsidTr="006C7045">
        <w:tc>
          <w:tcPr>
            <w:tcW w:w="976" w:type="dxa"/>
            <w:tcBorders>
              <w:top w:val="nil"/>
              <w:left w:val="thinThickThinSmallGap" w:sz="24" w:space="0" w:color="auto"/>
              <w:bottom w:val="nil"/>
            </w:tcBorders>
            <w:shd w:val="clear" w:color="auto" w:fill="auto"/>
          </w:tcPr>
          <w:p w14:paraId="50596BA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182D96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3DB1D0E" w14:textId="63431539"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69DB7" w14:textId="04343E34"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B0D6A71" w14:textId="0DEACFD8"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CB95FA5" w14:textId="5DE74FBC"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1AAC" w14:textId="079E45C5" w:rsidR="00662AD4" w:rsidRPr="00D95972" w:rsidRDefault="00662AD4" w:rsidP="00662AD4">
            <w:pPr>
              <w:rPr>
                <w:rFonts w:eastAsia="Batang" w:cs="Arial"/>
                <w:lang w:eastAsia="ko-KR"/>
              </w:rPr>
            </w:pPr>
          </w:p>
        </w:tc>
      </w:tr>
      <w:tr w:rsidR="00662AD4" w:rsidRPr="00D95972" w14:paraId="5B68B7DF" w14:textId="77777777" w:rsidTr="006C7045">
        <w:tc>
          <w:tcPr>
            <w:tcW w:w="976" w:type="dxa"/>
            <w:tcBorders>
              <w:top w:val="nil"/>
              <w:left w:val="thinThickThinSmallGap" w:sz="24" w:space="0" w:color="auto"/>
              <w:bottom w:val="nil"/>
            </w:tcBorders>
            <w:shd w:val="clear" w:color="auto" w:fill="auto"/>
          </w:tcPr>
          <w:p w14:paraId="4681ACA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7C9E04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6AEF56B" w14:textId="7EE9FB76"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9BEB2" w14:textId="09723F10"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DE58EAC" w14:textId="43B17214"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A9F5EC8" w14:textId="1F921EB9"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1A0F" w14:textId="77777777" w:rsidR="00662AD4" w:rsidRPr="00D95972" w:rsidRDefault="00662AD4" w:rsidP="00662AD4">
            <w:pPr>
              <w:rPr>
                <w:rFonts w:eastAsia="Batang" w:cs="Arial"/>
                <w:lang w:eastAsia="ko-KR"/>
              </w:rPr>
            </w:pPr>
          </w:p>
        </w:tc>
      </w:tr>
      <w:tr w:rsidR="00662AD4" w:rsidRPr="00D95972" w14:paraId="325DE65F" w14:textId="77777777" w:rsidTr="006C7045">
        <w:tc>
          <w:tcPr>
            <w:tcW w:w="976" w:type="dxa"/>
            <w:tcBorders>
              <w:top w:val="nil"/>
              <w:left w:val="thinThickThinSmallGap" w:sz="24" w:space="0" w:color="auto"/>
              <w:bottom w:val="nil"/>
            </w:tcBorders>
            <w:shd w:val="clear" w:color="auto" w:fill="auto"/>
          </w:tcPr>
          <w:p w14:paraId="195816D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3704DA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65FF7ED" w14:textId="257D15D1"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72D65" w14:textId="629266C2"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0553D8E" w14:textId="2AFDB841"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1273D76" w14:textId="7160D5F9"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DBFA4" w14:textId="77777777" w:rsidR="00662AD4" w:rsidRPr="00D95972" w:rsidRDefault="00662AD4" w:rsidP="00662AD4">
            <w:pPr>
              <w:rPr>
                <w:rFonts w:eastAsia="Batang" w:cs="Arial"/>
                <w:lang w:eastAsia="ko-KR"/>
              </w:rPr>
            </w:pPr>
          </w:p>
        </w:tc>
      </w:tr>
      <w:tr w:rsidR="00662AD4" w:rsidRPr="00D95972" w14:paraId="425503C6" w14:textId="77777777" w:rsidTr="006C7045">
        <w:tc>
          <w:tcPr>
            <w:tcW w:w="976" w:type="dxa"/>
            <w:tcBorders>
              <w:top w:val="nil"/>
              <w:left w:val="thinThickThinSmallGap" w:sz="24" w:space="0" w:color="auto"/>
              <w:bottom w:val="nil"/>
            </w:tcBorders>
            <w:shd w:val="clear" w:color="auto" w:fill="auto"/>
          </w:tcPr>
          <w:p w14:paraId="610DCD6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98EA49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04E146C" w14:textId="0F480254"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723099" w14:textId="0C57619A"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DBF54B8" w14:textId="7823B15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021E97E" w14:textId="4ABAB7A2"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747A9" w14:textId="77777777" w:rsidR="00662AD4" w:rsidRPr="00D95972" w:rsidRDefault="00662AD4" w:rsidP="00662AD4">
            <w:pPr>
              <w:rPr>
                <w:rFonts w:eastAsia="Batang" w:cs="Arial"/>
                <w:lang w:eastAsia="ko-KR"/>
              </w:rPr>
            </w:pPr>
          </w:p>
        </w:tc>
      </w:tr>
      <w:tr w:rsidR="00662AD4" w:rsidRPr="00D95972" w14:paraId="28AD526E" w14:textId="77777777" w:rsidTr="006C7045">
        <w:tc>
          <w:tcPr>
            <w:tcW w:w="976" w:type="dxa"/>
            <w:tcBorders>
              <w:top w:val="nil"/>
              <w:left w:val="thinThickThinSmallGap" w:sz="24" w:space="0" w:color="auto"/>
              <w:bottom w:val="nil"/>
            </w:tcBorders>
            <w:shd w:val="clear" w:color="auto" w:fill="auto"/>
          </w:tcPr>
          <w:p w14:paraId="40BEE7D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6D0537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11E861F" w14:textId="3DCFD08A"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C2C33" w14:textId="3EB4EC08"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D0891AC" w14:textId="59842CBB"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CC931BF" w14:textId="588DF88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66A6A" w14:textId="77777777" w:rsidR="00662AD4" w:rsidRPr="00D95972" w:rsidRDefault="00662AD4" w:rsidP="00662AD4">
            <w:pPr>
              <w:rPr>
                <w:rFonts w:eastAsia="Batang" w:cs="Arial"/>
                <w:lang w:eastAsia="ko-KR"/>
              </w:rPr>
            </w:pPr>
          </w:p>
        </w:tc>
      </w:tr>
      <w:tr w:rsidR="00662AD4"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286807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CFA4A2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6F1240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C001B8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662AD4" w:rsidRPr="00D95972" w:rsidRDefault="00662AD4" w:rsidP="00662AD4">
            <w:pPr>
              <w:rPr>
                <w:rFonts w:eastAsia="Batang" w:cs="Arial"/>
                <w:lang w:eastAsia="ko-KR"/>
              </w:rPr>
            </w:pPr>
          </w:p>
        </w:tc>
      </w:tr>
      <w:tr w:rsidR="00662AD4"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5B991A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B15F73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F57057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87A50E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662AD4" w:rsidRPr="00D95972" w:rsidRDefault="00662AD4" w:rsidP="00662AD4">
            <w:pPr>
              <w:rPr>
                <w:rFonts w:eastAsia="Batang" w:cs="Arial"/>
                <w:lang w:eastAsia="ko-KR"/>
              </w:rPr>
            </w:pPr>
          </w:p>
        </w:tc>
      </w:tr>
      <w:tr w:rsidR="00662AD4"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00FFF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667FE1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6DD25D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D025D7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662AD4" w:rsidRPr="00D95972" w:rsidRDefault="00662AD4" w:rsidP="00662AD4">
            <w:pPr>
              <w:rPr>
                <w:rFonts w:eastAsia="Batang" w:cs="Arial"/>
                <w:lang w:eastAsia="ko-KR"/>
              </w:rPr>
            </w:pPr>
          </w:p>
        </w:tc>
      </w:tr>
      <w:tr w:rsidR="00662AD4"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662AD4" w:rsidRPr="00D95972" w:rsidRDefault="00662AD4" w:rsidP="00662AD4">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27317A9"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12E875B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662AD4" w:rsidRDefault="00662AD4" w:rsidP="00662AD4">
            <w:r w:rsidRPr="00BC6EE9">
              <w:rPr>
                <w:rFonts w:cs="Arial"/>
              </w:rPr>
              <w:t>CT aspects of Access Traffic Steering, Switch and Splitting support in the 5G system architecture; Phase 2</w:t>
            </w:r>
          </w:p>
          <w:p w14:paraId="34BE6991" w14:textId="77777777" w:rsidR="00662AD4" w:rsidRDefault="00662AD4" w:rsidP="00662AD4">
            <w:pPr>
              <w:rPr>
                <w:rFonts w:eastAsia="Batang" w:cs="Arial"/>
                <w:color w:val="000000"/>
                <w:lang w:eastAsia="ko-KR"/>
              </w:rPr>
            </w:pPr>
          </w:p>
          <w:p w14:paraId="07E4A909" w14:textId="77777777" w:rsidR="00662AD4" w:rsidRPr="00D95972" w:rsidRDefault="00662AD4" w:rsidP="00662AD4">
            <w:pPr>
              <w:rPr>
                <w:rFonts w:eastAsia="Batang" w:cs="Arial"/>
                <w:color w:val="000000"/>
                <w:lang w:eastAsia="ko-KR"/>
              </w:rPr>
            </w:pPr>
          </w:p>
          <w:p w14:paraId="3F8312D7"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662AD4" w:rsidRPr="00D95972" w:rsidRDefault="00662AD4" w:rsidP="00662AD4">
            <w:pPr>
              <w:rPr>
                <w:rFonts w:eastAsia="Batang" w:cs="Arial"/>
                <w:lang w:eastAsia="ko-KR"/>
              </w:rPr>
            </w:pPr>
          </w:p>
        </w:tc>
      </w:tr>
      <w:tr w:rsidR="00662AD4" w:rsidRPr="00D95972" w14:paraId="39EBF198" w14:textId="77777777" w:rsidTr="00A4747C">
        <w:tc>
          <w:tcPr>
            <w:tcW w:w="976" w:type="dxa"/>
            <w:tcBorders>
              <w:top w:val="nil"/>
              <w:left w:val="thinThickThinSmallGap" w:sz="24" w:space="0" w:color="auto"/>
              <w:bottom w:val="nil"/>
            </w:tcBorders>
            <w:shd w:val="clear" w:color="auto" w:fill="auto"/>
          </w:tcPr>
          <w:p w14:paraId="14A6642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E5CA4F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331D3E0" w14:textId="77777777" w:rsidR="00662AD4" w:rsidRPr="00D95972" w:rsidRDefault="00662AD4" w:rsidP="00662AD4">
            <w:pPr>
              <w:overflowPunct/>
              <w:autoSpaceDE/>
              <w:autoSpaceDN/>
              <w:adjustRightInd/>
              <w:textAlignment w:val="auto"/>
              <w:rPr>
                <w:rFonts w:cs="Arial"/>
                <w:lang w:val="en-US"/>
              </w:rPr>
            </w:pPr>
            <w:bookmarkStart w:id="236" w:name="_Hlk116657065"/>
            <w:r w:rsidRPr="003C49C0">
              <w:t>C1-226048</w:t>
            </w:r>
            <w:bookmarkEnd w:id="236"/>
          </w:p>
        </w:tc>
        <w:tc>
          <w:tcPr>
            <w:tcW w:w="4191" w:type="dxa"/>
            <w:gridSpan w:val="3"/>
            <w:tcBorders>
              <w:top w:val="single" w:sz="4" w:space="0" w:color="auto"/>
              <w:bottom w:val="single" w:sz="4" w:space="0" w:color="auto"/>
            </w:tcBorders>
            <w:shd w:val="clear" w:color="auto" w:fill="92D050"/>
          </w:tcPr>
          <w:p w14:paraId="399A1609" w14:textId="77777777" w:rsidR="00662AD4" w:rsidRPr="00D95972" w:rsidRDefault="00662AD4" w:rsidP="00662AD4">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92D050"/>
          </w:tcPr>
          <w:p w14:paraId="674C330E"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14F8D7B" w14:textId="77777777" w:rsidR="00662AD4" w:rsidRPr="00D95972" w:rsidRDefault="00662AD4" w:rsidP="00662AD4">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F38905" w14:textId="77777777" w:rsidR="00662AD4" w:rsidRDefault="00662AD4" w:rsidP="00662AD4">
            <w:pPr>
              <w:rPr>
                <w:rFonts w:eastAsia="Batang" w:cs="Arial"/>
                <w:lang w:eastAsia="ko-KR"/>
              </w:rPr>
            </w:pPr>
            <w:r>
              <w:rPr>
                <w:rFonts w:eastAsia="Batang" w:cs="Arial"/>
                <w:lang w:eastAsia="ko-KR"/>
              </w:rPr>
              <w:t>Agreed</w:t>
            </w:r>
          </w:p>
          <w:p w14:paraId="00DC3680" w14:textId="77777777" w:rsidR="00662AD4" w:rsidRDefault="00662AD4" w:rsidP="00662AD4">
            <w:pPr>
              <w:rPr>
                <w:rFonts w:eastAsia="Batang" w:cs="Arial"/>
                <w:lang w:eastAsia="ko-KR"/>
              </w:rPr>
            </w:pPr>
          </w:p>
          <w:p w14:paraId="1B236A06" w14:textId="77777777" w:rsidR="00662AD4" w:rsidRDefault="00662AD4" w:rsidP="00662AD4">
            <w:pPr>
              <w:rPr>
                <w:rFonts w:eastAsia="Batang" w:cs="Arial"/>
                <w:lang w:eastAsia="ko-KR"/>
              </w:rPr>
            </w:pPr>
          </w:p>
          <w:p w14:paraId="38A73163" w14:textId="77777777" w:rsidR="00662AD4" w:rsidRDefault="00662AD4" w:rsidP="00662AD4">
            <w:pPr>
              <w:rPr>
                <w:rFonts w:eastAsia="Batang" w:cs="Arial"/>
                <w:lang w:eastAsia="ko-KR"/>
              </w:rPr>
            </w:pPr>
            <w:ins w:id="237" w:author="Nokia User" w:date="2022-10-13T17:56:00Z">
              <w:r>
                <w:rPr>
                  <w:rFonts w:eastAsia="Batang" w:cs="Arial"/>
                  <w:lang w:eastAsia="ko-KR"/>
                </w:rPr>
                <w:t>Revision of C1-225535</w:t>
              </w:r>
            </w:ins>
          </w:p>
          <w:p w14:paraId="08497C30" w14:textId="77777777" w:rsidR="00662AD4" w:rsidRDefault="00662AD4" w:rsidP="00662AD4">
            <w:pPr>
              <w:rPr>
                <w:ins w:id="238" w:author="Nokia User" w:date="2022-10-13T17:56:00Z"/>
                <w:rFonts w:eastAsia="Batang" w:cs="Arial"/>
                <w:lang w:eastAsia="ko-KR"/>
              </w:rPr>
            </w:pPr>
          </w:p>
          <w:p w14:paraId="062DEEF8" w14:textId="77777777" w:rsidR="00662AD4" w:rsidRDefault="00662AD4" w:rsidP="00662AD4">
            <w:pPr>
              <w:rPr>
                <w:ins w:id="239" w:author="Nokia User" w:date="2022-10-13T17:56:00Z"/>
                <w:rFonts w:eastAsia="Batang" w:cs="Arial"/>
                <w:lang w:eastAsia="ko-KR"/>
              </w:rPr>
            </w:pPr>
            <w:ins w:id="240" w:author="Nokia User" w:date="2022-10-13T17:56:00Z">
              <w:r>
                <w:rPr>
                  <w:rFonts w:eastAsia="Batang" w:cs="Arial"/>
                  <w:lang w:eastAsia="ko-KR"/>
                </w:rPr>
                <w:t>_________________________________________</w:t>
              </w:r>
            </w:ins>
          </w:p>
          <w:p w14:paraId="2B35618C" w14:textId="77777777" w:rsidR="00662AD4" w:rsidRPr="00D95972" w:rsidRDefault="00662AD4" w:rsidP="00662AD4">
            <w:pPr>
              <w:rPr>
                <w:rFonts w:eastAsia="Batang" w:cs="Arial"/>
                <w:lang w:eastAsia="ko-KR"/>
              </w:rPr>
            </w:pPr>
          </w:p>
        </w:tc>
      </w:tr>
      <w:tr w:rsidR="00662AD4" w:rsidRPr="00D95972" w14:paraId="39D73598" w14:textId="77777777" w:rsidTr="00A4747C">
        <w:tc>
          <w:tcPr>
            <w:tcW w:w="976" w:type="dxa"/>
            <w:tcBorders>
              <w:top w:val="nil"/>
              <w:left w:val="thinThickThinSmallGap" w:sz="24" w:space="0" w:color="auto"/>
              <w:bottom w:val="nil"/>
            </w:tcBorders>
            <w:shd w:val="clear" w:color="auto" w:fill="auto"/>
          </w:tcPr>
          <w:p w14:paraId="2BA0191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7F05B3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AE8BD47" w14:textId="77777777" w:rsidR="00662AD4" w:rsidRPr="00D95972" w:rsidRDefault="00662AD4" w:rsidP="00662AD4">
            <w:pPr>
              <w:overflowPunct/>
              <w:autoSpaceDE/>
              <w:autoSpaceDN/>
              <w:adjustRightInd/>
              <w:textAlignment w:val="auto"/>
              <w:rPr>
                <w:rFonts w:cs="Arial"/>
                <w:lang w:val="en-US"/>
              </w:rPr>
            </w:pPr>
            <w:bookmarkStart w:id="241" w:name="_Hlk116657074"/>
            <w:r w:rsidRPr="00D66C2E">
              <w:t>C1-226266</w:t>
            </w:r>
            <w:bookmarkEnd w:id="241"/>
          </w:p>
        </w:tc>
        <w:tc>
          <w:tcPr>
            <w:tcW w:w="4191" w:type="dxa"/>
            <w:gridSpan w:val="3"/>
            <w:tcBorders>
              <w:top w:val="single" w:sz="4" w:space="0" w:color="auto"/>
              <w:bottom w:val="single" w:sz="4" w:space="0" w:color="auto"/>
            </w:tcBorders>
            <w:shd w:val="clear" w:color="auto" w:fill="92D050"/>
          </w:tcPr>
          <w:p w14:paraId="6DB21446" w14:textId="77777777" w:rsidR="00662AD4" w:rsidRPr="00D95972" w:rsidRDefault="00662AD4" w:rsidP="00662AD4">
            <w:pPr>
              <w:rPr>
                <w:rFonts w:cs="Arial"/>
              </w:rPr>
            </w:pPr>
            <w:r>
              <w:rPr>
                <w:rFonts w:cs="Arial"/>
              </w:rPr>
              <w:t>Removing Editor’s notes</w:t>
            </w:r>
          </w:p>
        </w:tc>
        <w:tc>
          <w:tcPr>
            <w:tcW w:w="1767" w:type="dxa"/>
            <w:tcBorders>
              <w:top w:val="single" w:sz="4" w:space="0" w:color="auto"/>
              <w:bottom w:val="single" w:sz="4" w:space="0" w:color="auto"/>
            </w:tcBorders>
            <w:shd w:val="clear" w:color="auto" w:fill="92D050"/>
          </w:tcPr>
          <w:p w14:paraId="63C0A635" w14:textId="77777777" w:rsidR="00662AD4" w:rsidRPr="00D95972" w:rsidRDefault="00662AD4" w:rsidP="00662AD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92D050"/>
          </w:tcPr>
          <w:p w14:paraId="70B524EE" w14:textId="77777777" w:rsidR="00662AD4" w:rsidRPr="00D95972" w:rsidRDefault="00662AD4" w:rsidP="00662AD4">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56AAF4" w14:textId="77777777" w:rsidR="00662AD4" w:rsidRDefault="00662AD4" w:rsidP="00662AD4">
            <w:pPr>
              <w:rPr>
                <w:rFonts w:eastAsia="Batang" w:cs="Arial"/>
                <w:lang w:eastAsia="ko-KR"/>
              </w:rPr>
            </w:pPr>
            <w:r>
              <w:rPr>
                <w:rFonts w:eastAsia="Batang" w:cs="Arial"/>
                <w:lang w:eastAsia="ko-KR"/>
              </w:rPr>
              <w:t>Agreed</w:t>
            </w:r>
          </w:p>
          <w:p w14:paraId="47E95371" w14:textId="77777777" w:rsidR="00662AD4" w:rsidRDefault="00662AD4" w:rsidP="00662AD4">
            <w:pPr>
              <w:rPr>
                <w:rFonts w:eastAsia="Batang" w:cs="Arial"/>
                <w:lang w:eastAsia="ko-KR"/>
              </w:rPr>
            </w:pPr>
          </w:p>
          <w:p w14:paraId="5D32F92E" w14:textId="77777777" w:rsidR="00662AD4" w:rsidRDefault="00662AD4" w:rsidP="00662AD4">
            <w:pPr>
              <w:rPr>
                <w:ins w:id="242" w:author="Nokia User" w:date="2022-10-13T17:57:00Z"/>
                <w:rFonts w:eastAsia="Batang" w:cs="Arial"/>
                <w:lang w:eastAsia="ko-KR"/>
              </w:rPr>
            </w:pPr>
            <w:ins w:id="243" w:author="Nokia User" w:date="2022-10-13T17:57:00Z">
              <w:r>
                <w:rPr>
                  <w:rFonts w:eastAsia="Batang" w:cs="Arial"/>
                  <w:lang w:eastAsia="ko-KR"/>
                </w:rPr>
                <w:t>Revision of C1-225817</w:t>
              </w:r>
            </w:ins>
          </w:p>
          <w:p w14:paraId="078E3F78" w14:textId="77777777" w:rsidR="00662AD4" w:rsidRDefault="00662AD4" w:rsidP="00662AD4">
            <w:pPr>
              <w:rPr>
                <w:ins w:id="244" w:author="Nokia User" w:date="2022-10-13T17:57:00Z"/>
                <w:rFonts w:eastAsia="Batang" w:cs="Arial"/>
                <w:lang w:eastAsia="ko-KR"/>
              </w:rPr>
            </w:pPr>
            <w:ins w:id="245" w:author="Nokia User" w:date="2022-10-13T17:57:00Z">
              <w:r>
                <w:rPr>
                  <w:rFonts w:eastAsia="Batang" w:cs="Arial"/>
                  <w:lang w:eastAsia="ko-KR"/>
                </w:rPr>
                <w:t>_________________________________________</w:t>
              </w:r>
            </w:ins>
          </w:p>
          <w:p w14:paraId="7578E432" w14:textId="77777777" w:rsidR="00662AD4" w:rsidRPr="00D95972" w:rsidRDefault="00662AD4" w:rsidP="00662AD4">
            <w:pPr>
              <w:rPr>
                <w:rFonts w:eastAsia="Batang" w:cs="Arial"/>
                <w:lang w:eastAsia="ko-KR"/>
              </w:rPr>
            </w:pPr>
          </w:p>
        </w:tc>
      </w:tr>
      <w:tr w:rsidR="00662AD4"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BDDEC5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BC0AAE9" w14:textId="5DC51D41"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DEC30A6" w14:textId="154258BC"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91357D9" w14:textId="79ED076A"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662AD4" w:rsidRPr="00D95972" w:rsidRDefault="00662AD4" w:rsidP="00662AD4">
            <w:pPr>
              <w:rPr>
                <w:rFonts w:eastAsia="Batang" w:cs="Arial"/>
                <w:lang w:eastAsia="ko-KR"/>
              </w:rPr>
            </w:pPr>
          </w:p>
        </w:tc>
      </w:tr>
      <w:tr w:rsidR="00662AD4"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7CCA1E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662AD4" w:rsidRPr="00D95972" w:rsidRDefault="00662AD4" w:rsidP="00662AD4">
            <w:pPr>
              <w:rPr>
                <w:rFonts w:eastAsia="Batang" w:cs="Arial"/>
                <w:lang w:eastAsia="ko-KR"/>
              </w:rPr>
            </w:pPr>
          </w:p>
        </w:tc>
      </w:tr>
      <w:tr w:rsidR="00662AD4"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0AA905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A6FB783" w14:textId="44A11732"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6F05F439" w14:textId="4D81F230"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52771D73" w14:textId="00C2D56A"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662AD4" w:rsidRPr="00D95972" w:rsidRDefault="00662AD4" w:rsidP="00662AD4">
            <w:pPr>
              <w:rPr>
                <w:rFonts w:eastAsia="Batang" w:cs="Arial"/>
                <w:lang w:eastAsia="ko-KR"/>
              </w:rPr>
            </w:pPr>
          </w:p>
        </w:tc>
      </w:tr>
      <w:tr w:rsidR="00662AD4"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D0D8AC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0B913E7F" w14:textId="280D9481"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409B4EE9" w14:textId="6F2DC816"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12F1158" w14:textId="7303ADC1"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662AD4" w:rsidRPr="00D95972" w:rsidRDefault="00662AD4" w:rsidP="00662AD4">
            <w:pPr>
              <w:rPr>
                <w:rFonts w:eastAsia="Batang" w:cs="Arial"/>
                <w:lang w:eastAsia="ko-KR"/>
              </w:rPr>
            </w:pPr>
          </w:p>
        </w:tc>
      </w:tr>
      <w:tr w:rsidR="00662AD4"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306E95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0B31D66B" w14:textId="1752BA3E"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8C50C2A" w14:textId="1D3B875F"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0BECAD0A" w14:textId="2C06D58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662AD4" w:rsidRPr="00D517B5" w:rsidRDefault="00662AD4" w:rsidP="00662AD4">
            <w:pPr>
              <w:rPr>
                <w:rFonts w:eastAsia="Batang" w:cs="Arial"/>
                <w:b/>
                <w:bCs/>
                <w:lang w:eastAsia="ko-KR"/>
              </w:rPr>
            </w:pPr>
          </w:p>
        </w:tc>
      </w:tr>
      <w:tr w:rsidR="00662AD4"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5ECAC2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3948D35" w14:textId="3A95DF16"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C277D15" w14:textId="60FB2B0A"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1F65E82" w14:textId="5BBF9D1C" w:rsidR="00662AD4" w:rsidRPr="007C76E6" w:rsidRDefault="00662AD4" w:rsidP="00662AD4">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662AD4" w:rsidRPr="007C76E6" w:rsidRDefault="00662AD4" w:rsidP="00662AD4">
            <w:pPr>
              <w:rPr>
                <w:lang w:val="en-US"/>
              </w:rPr>
            </w:pPr>
          </w:p>
        </w:tc>
      </w:tr>
      <w:tr w:rsidR="00662AD4"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51A29D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7C3D97F" w14:textId="4DCE32F3"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A778BDA" w14:textId="595C01A1"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73CFEA4" w14:textId="229C1846"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662AD4" w:rsidRPr="00D95972" w:rsidRDefault="00662AD4" w:rsidP="00662AD4">
            <w:pPr>
              <w:rPr>
                <w:rFonts w:eastAsia="Batang" w:cs="Arial"/>
                <w:lang w:eastAsia="ko-KR"/>
              </w:rPr>
            </w:pPr>
          </w:p>
        </w:tc>
      </w:tr>
      <w:tr w:rsidR="00662AD4"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192541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15B07622" w14:textId="34DCD480"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0109D6C" w14:textId="0D0748CB"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487432BE" w14:textId="19CDF39B"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662AD4" w:rsidRPr="00D95972" w:rsidRDefault="00662AD4" w:rsidP="00662AD4">
            <w:pPr>
              <w:rPr>
                <w:rFonts w:eastAsia="Batang" w:cs="Arial"/>
                <w:lang w:eastAsia="ko-KR"/>
              </w:rPr>
            </w:pPr>
          </w:p>
        </w:tc>
      </w:tr>
      <w:tr w:rsidR="00662AD4"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860154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91C91E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9A0656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95F07F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662AD4" w:rsidRPr="00D95972" w:rsidRDefault="00662AD4" w:rsidP="00662AD4">
            <w:pPr>
              <w:rPr>
                <w:rFonts w:eastAsia="Batang" w:cs="Arial"/>
                <w:lang w:eastAsia="ko-KR"/>
              </w:rPr>
            </w:pPr>
          </w:p>
        </w:tc>
      </w:tr>
      <w:tr w:rsidR="00662AD4"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662AD4" w:rsidRPr="00D95972" w:rsidRDefault="00662AD4" w:rsidP="00662AD4">
            <w:pPr>
              <w:rPr>
                <w:rFonts w:cs="Arial"/>
              </w:rPr>
            </w:pPr>
            <w:r>
              <w:t>MUSIM</w:t>
            </w:r>
          </w:p>
        </w:tc>
        <w:tc>
          <w:tcPr>
            <w:tcW w:w="1088" w:type="dxa"/>
            <w:tcBorders>
              <w:top w:val="single" w:sz="4" w:space="0" w:color="auto"/>
              <w:bottom w:val="single" w:sz="4" w:space="0" w:color="auto"/>
            </w:tcBorders>
          </w:tcPr>
          <w:p w14:paraId="1FD67282"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00F39B2E"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1633FC9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662AD4" w:rsidRDefault="00662AD4" w:rsidP="00662AD4">
            <w:r w:rsidRPr="00BC6EE9">
              <w:rPr>
                <w:rFonts w:cs="Arial"/>
              </w:rPr>
              <w:t>Enabling Multi-USIM devices</w:t>
            </w:r>
          </w:p>
          <w:p w14:paraId="169964FB" w14:textId="77777777" w:rsidR="00662AD4" w:rsidRDefault="00662AD4" w:rsidP="00662AD4">
            <w:pPr>
              <w:rPr>
                <w:rFonts w:eastAsia="Batang" w:cs="Arial"/>
                <w:color w:val="000000"/>
                <w:lang w:eastAsia="ko-KR"/>
              </w:rPr>
            </w:pPr>
          </w:p>
          <w:p w14:paraId="15C3A1BD" w14:textId="77777777" w:rsidR="00662AD4" w:rsidRPr="00D95972" w:rsidRDefault="00662AD4" w:rsidP="00662AD4">
            <w:pPr>
              <w:rPr>
                <w:rFonts w:eastAsia="Batang" w:cs="Arial"/>
                <w:color w:val="000000"/>
                <w:lang w:eastAsia="ko-KR"/>
              </w:rPr>
            </w:pPr>
          </w:p>
          <w:p w14:paraId="22768BC3"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662AD4" w:rsidRPr="00D95972" w:rsidRDefault="00662AD4" w:rsidP="00662AD4">
            <w:pPr>
              <w:rPr>
                <w:rFonts w:eastAsia="Batang" w:cs="Arial"/>
                <w:lang w:eastAsia="ko-KR"/>
              </w:rPr>
            </w:pPr>
          </w:p>
        </w:tc>
      </w:tr>
      <w:tr w:rsidR="00662AD4" w:rsidRPr="00D95972" w14:paraId="210BEC2E" w14:textId="77777777" w:rsidTr="00A4747C">
        <w:tc>
          <w:tcPr>
            <w:tcW w:w="976" w:type="dxa"/>
            <w:tcBorders>
              <w:top w:val="nil"/>
              <w:left w:val="thinThickThinSmallGap" w:sz="24" w:space="0" w:color="auto"/>
              <w:bottom w:val="nil"/>
            </w:tcBorders>
            <w:shd w:val="clear" w:color="auto" w:fill="auto"/>
          </w:tcPr>
          <w:p w14:paraId="340F8E3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3D0273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37CD173" w14:textId="6A3B278B" w:rsidR="00662AD4" w:rsidRPr="00205800" w:rsidRDefault="00662AD4" w:rsidP="00662AD4">
            <w:pPr>
              <w:overflowPunct/>
              <w:autoSpaceDE/>
              <w:autoSpaceDN/>
              <w:adjustRightInd/>
              <w:textAlignment w:val="auto"/>
            </w:pPr>
            <w:r w:rsidRPr="00D6480B">
              <w:t>C1-226173</w:t>
            </w:r>
          </w:p>
        </w:tc>
        <w:tc>
          <w:tcPr>
            <w:tcW w:w="4191" w:type="dxa"/>
            <w:gridSpan w:val="3"/>
            <w:tcBorders>
              <w:top w:val="single" w:sz="4" w:space="0" w:color="auto"/>
              <w:bottom w:val="single" w:sz="4" w:space="0" w:color="auto"/>
            </w:tcBorders>
            <w:shd w:val="clear" w:color="auto" w:fill="92D050"/>
          </w:tcPr>
          <w:p w14:paraId="167C27A2" w14:textId="7A68F940" w:rsidR="00662AD4" w:rsidRDefault="00662AD4" w:rsidP="00662AD4">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92D050"/>
          </w:tcPr>
          <w:p w14:paraId="34093942" w14:textId="282F12D3" w:rsidR="00662AD4" w:rsidRDefault="00662AD4" w:rsidP="00662AD4">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60E676C9" w14:textId="30F1E4D2" w:rsidR="00662AD4" w:rsidRDefault="00662AD4" w:rsidP="00662AD4">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E420A8" w14:textId="77777777" w:rsidR="00662AD4" w:rsidRDefault="00662AD4" w:rsidP="00662AD4">
            <w:pPr>
              <w:rPr>
                <w:rFonts w:eastAsia="Batang" w:cs="Arial"/>
                <w:lang w:eastAsia="ko-KR"/>
              </w:rPr>
            </w:pPr>
            <w:r>
              <w:rPr>
                <w:rFonts w:eastAsia="Batang" w:cs="Arial"/>
                <w:lang w:eastAsia="ko-KR"/>
              </w:rPr>
              <w:t>Agreed</w:t>
            </w:r>
          </w:p>
          <w:p w14:paraId="2CC5BB1A" w14:textId="77777777" w:rsidR="00662AD4" w:rsidRDefault="00662AD4" w:rsidP="00662AD4">
            <w:pPr>
              <w:rPr>
                <w:ins w:id="246" w:author="Nokia User" w:date="2022-10-13T11:18:00Z"/>
                <w:rFonts w:eastAsia="Batang" w:cs="Arial"/>
                <w:lang w:eastAsia="ko-KR"/>
              </w:rPr>
            </w:pPr>
            <w:ins w:id="247" w:author="Nokia User" w:date="2022-10-13T11:18:00Z">
              <w:r>
                <w:rPr>
                  <w:rFonts w:eastAsia="Batang" w:cs="Arial"/>
                  <w:lang w:eastAsia="ko-KR"/>
                </w:rPr>
                <w:t>Revision of C1-225968</w:t>
              </w:r>
            </w:ins>
          </w:p>
          <w:p w14:paraId="0467E6BF" w14:textId="32BEFF94" w:rsidR="00662AD4" w:rsidRDefault="00662AD4" w:rsidP="00662AD4">
            <w:pPr>
              <w:rPr>
                <w:rFonts w:eastAsia="Batang" w:cs="Arial"/>
                <w:lang w:eastAsia="ko-KR"/>
              </w:rPr>
            </w:pPr>
          </w:p>
        </w:tc>
      </w:tr>
      <w:tr w:rsidR="00662AD4" w:rsidRPr="00D95972" w14:paraId="55475A36" w14:textId="77777777" w:rsidTr="00A4747C">
        <w:tc>
          <w:tcPr>
            <w:tcW w:w="976" w:type="dxa"/>
            <w:tcBorders>
              <w:top w:val="nil"/>
              <w:left w:val="thinThickThinSmallGap" w:sz="24" w:space="0" w:color="auto"/>
              <w:bottom w:val="nil"/>
            </w:tcBorders>
            <w:shd w:val="clear" w:color="auto" w:fill="auto"/>
          </w:tcPr>
          <w:p w14:paraId="5A2BDFE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038AB6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9157BFD" w14:textId="38A7A7C4" w:rsidR="00662AD4" w:rsidRPr="00205800" w:rsidRDefault="00662AD4" w:rsidP="00662AD4">
            <w:pPr>
              <w:overflowPunct/>
              <w:autoSpaceDE/>
              <w:autoSpaceDN/>
              <w:adjustRightInd/>
              <w:textAlignment w:val="auto"/>
            </w:pPr>
            <w:r w:rsidRPr="00317D35">
              <w:t>C1-226174</w:t>
            </w:r>
          </w:p>
        </w:tc>
        <w:tc>
          <w:tcPr>
            <w:tcW w:w="4191" w:type="dxa"/>
            <w:gridSpan w:val="3"/>
            <w:tcBorders>
              <w:top w:val="single" w:sz="4" w:space="0" w:color="auto"/>
              <w:bottom w:val="single" w:sz="4" w:space="0" w:color="auto"/>
            </w:tcBorders>
            <w:shd w:val="clear" w:color="auto" w:fill="92D050"/>
          </w:tcPr>
          <w:p w14:paraId="4842A1BB" w14:textId="12DBE372" w:rsidR="00662AD4" w:rsidRDefault="00662AD4" w:rsidP="00662AD4">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92D050"/>
          </w:tcPr>
          <w:p w14:paraId="3F43507C" w14:textId="18B14CB5" w:rsidR="00662AD4" w:rsidRDefault="00662AD4" w:rsidP="00662AD4">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14737ED0" w14:textId="64D86962" w:rsidR="00662AD4" w:rsidRDefault="00662AD4" w:rsidP="00662AD4">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4FC631" w14:textId="77777777" w:rsidR="00662AD4" w:rsidRDefault="00662AD4" w:rsidP="00662AD4">
            <w:pPr>
              <w:rPr>
                <w:rFonts w:eastAsia="Batang" w:cs="Arial"/>
                <w:lang w:eastAsia="ko-KR"/>
              </w:rPr>
            </w:pPr>
            <w:r>
              <w:rPr>
                <w:rFonts w:eastAsia="Batang" w:cs="Arial"/>
                <w:lang w:eastAsia="ko-KR"/>
              </w:rPr>
              <w:t>Agreed</w:t>
            </w:r>
          </w:p>
          <w:p w14:paraId="58732DBA" w14:textId="77777777" w:rsidR="00662AD4" w:rsidRDefault="00662AD4" w:rsidP="00662AD4">
            <w:pPr>
              <w:rPr>
                <w:ins w:id="248" w:author="Nokia User" w:date="2022-10-13T11:33:00Z"/>
                <w:rFonts w:eastAsia="Batang" w:cs="Arial"/>
                <w:lang w:eastAsia="ko-KR"/>
              </w:rPr>
            </w:pPr>
            <w:ins w:id="249" w:author="Nokia User" w:date="2022-10-13T11:33:00Z">
              <w:r>
                <w:rPr>
                  <w:rFonts w:eastAsia="Batang" w:cs="Arial"/>
                  <w:lang w:eastAsia="ko-KR"/>
                </w:rPr>
                <w:t>Revision of C1-225969</w:t>
              </w:r>
            </w:ins>
          </w:p>
          <w:p w14:paraId="2DD4BC44" w14:textId="41496B9C" w:rsidR="00662AD4" w:rsidRDefault="00662AD4" w:rsidP="00662AD4">
            <w:pPr>
              <w:rPr>
                <w:rFonts w:eastAsia="Batang" w:cs="Arial"/>
                <w:lang w:eastAsia="ko-KR"/>
              </w:rPr>
            </w:pPr>
          </w:p>
        </w:tc>
      </w:tr>
      <w:tr w:rsidR="00662AD4"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4ED0A1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54A927F7" w14:textId="7402552A"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55B165D5" w14:textId="7457CC4D"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19C7EEA" w14:textId="3A29E58B"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662AD4" w:rsidRPr="00D95972" w:rsidRDefault="00662AD4" w:rsidP="00662AD4">
            <w:pPr>
              <w:rPr>
                <w:rFonts w:eastAsia="Batang" w:cs="Arial"/>
                <w:lang w:eastAsia="ko-KR"/>
              </w:rPr>
            </w:pPr>
          </w:p>
        </w:tc>
      </w:tr>
      <w:tr w:rsidR="00662AD4"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EEC2C2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5660378" w14:textId="006F61B6" w:rsidR="00662AD4"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563374C"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6A4D2424"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662AD4" w:rsidRDefault="00662AD4" w:rsidP="00662AD4">
            <w:pPr>
              <w:rPr>
                <w:rFonts w:eastAsia="Batang" w:cs="Arial"/>
                <w:lang w:eastAsia="ko-KR"/>
              </w:rPr>
            </w:pPr>
          </w:p>
        </w:tc>
      </w:tr>
      <w:tr w:rsidR="00662AD4"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36B4B9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64059E5" w14:textId="44533C0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7D41DD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F8ABD9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662AD4" w:rsidRPr="00D95972" w:rsidRDefault="00662AD4" w:rsidP="00662AD4">
            <w:pPr>
              <w:rPr>
                <w:rFonts w:eastAsia="Batang" w:cs="Arial"/>
                <w:lang w:eastAsia="ko-KR"/>
              </w:rPr>
            </w:pPr>
          </w:p>
        </w:tc>
      </w:tr>
      <w:tr w:rsidR="00662AD4"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1A8EE7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8D23954"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4F6105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EDDECC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662AD4" w:rsidRPr="00D95972" w:rsidRDefault="00662AD4" w:rsidP="00662AD4">
            <w:pPr>
              <w:rPr>
                <w:rFonts w:eastAsia="Batang" w:cs="Arial"/>
                <w:lang w:eastAsia="ko-KR"/>
              </w:rPr>
            </w:pPr>
          </w:p>
        </w:tc>
      </w:tr>
      <w:tr w:rsidR="00662AD4"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662AD4" w:rsidRPr="00D95972" w:rsidRDefault="00662AD4" w:rsidP="00662AD4">
            <w:pPr>
              <w:rPr>
                <w:rFonts w:cs="Arial"/>
              </w:rPr>
            </w:pPr>
            <w:r>
              <w:t>eNS_Ph2</w:t>
            </w:r>
          </w:p>
        </w:tc>
        <w:tc>
          <w:tcPr>
            <w:tcW w:w="1088" w:type="dxa"/>
            <w:tcBorders>
              <w:top w:val="single" w:sz="4" w:space="0" w:color="auto"/>
              <w:bottom w:val="single" w:sz="4" w:space="0" w:color="auto"/>
            </w:tcBorders>
          </w:tcPr>
          <w:p w14:paraId="100190E8"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2720C4B0"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C82A8A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662AD4" w:rsidRDefault="00662AD4" w:rsidP="00662AD4">
            <w:pPr>
              <w:rPr>
                <w:rFonts w:cs="Arial"/>
              </w:rPr>
            </w:pPr>
            <w:r w:rsidRPr="003A5F0B">
              <w:rPr>
                <w:rFonts w:cs="Arial"/>
              </w:rPr>
              <w:t>Enhancement of Network Slicing Phase 2</w:t>
            </w:r>
          </w:p>
          <w:p w14:paraId="3BF3F407" w14:textId="77777777" w:rsidR="00662AD4" w:rsidRDefault="00662AD4" w:rsidP="00662AD4"/>
          <w:p w14:paraId="18E58464" w14:textId="77777777" w:rsidR="00662AD4" w:rsidRDefault="00662AD4" w:rsidP="00662AD4">
            <w:pPr>
              <w:rPr>
                <w:rFonts w:eastAsia="Batang" w:cs="Arial"/>
                <w:color w:val="000000"/>
                <w:lang w:eastAsia="ko-KR"/>
              </w:rPr>
            </w:pPr>
          </w:p>
          <w:p w14:paraId="3814AD9F" w14:textId="15958D19"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662AD4" w:rsidRPr="00D95972" w:rsidRDefault="00662AD4" w:rsidP="00662AD4">
            <w:pPr>
              <w:rPr>
                <w:rFonts w:eastAsia="Batang" w:cs="Arial"/>
                <w:lang w:eastAsia="ko-KR"/>
              </w:rPr>
            </w:pPr>
          </w:p>
        </w:tc>
      </w:tr>
      <w:tr w:rsidR="00662AD4" w:rsidRPr="00D95972" w14:paraId="5DEA5DD7" w14:textId="77777777" w:rsidTr="00A4747C">
        <w:tc>
          <w:tcPr>
            <w:tcW w:w="976" w:type="dxa"/>
            <w:tcBorders>
              <w:top w:val="nil"/>
              <w:left w:val="thinThickThinSmallGap" w:sz="24" w:space="0" w:color="auto"/>
              <w:bottom w:val="nil"/>
            </w:tcBorders>
            <w:shd w:val="clear" w:color="auto" w:fill="auto"/>
          </w:tcPr>
          <w:p w14:paraId="54FB169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F9D7F7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830847A" w14:textId="72D4F84B" w:rsidR="00662AD4" w:rsidRPr="00EB48D1" w:rsidRDefault="00662AD4" w:rsidP="00662AD4">
            <w:pPr>
              <w:overflowPunct/>
              <w:autoSpaceDE/>
              <w:autoSpaceDN/>
              <w:adjustRightInd/>
              <w:textAlignment w:val="auto"/>
            </w:pPr>
            <w:r w:rsidRPr="00BF7B19">
              <w:t>C1-226103</w:t>
            </w:r>
          </w:p>
        </w:tc>
        <w:tc>
          <w:tcPr>
            <w:tcW w:w="4191" w:type="dxa"/>
            <w:gridSpan w:val="3"/>
            <w:tcBorders>
              <w:top w:val="single" w:sz="4" w:space="0" w:color="auto"/>
              <w:bottom w:val="single" w:sz="4" w:space="0" w:color="auto"/>
            </w:tcBorders>
            <w:shd w:val="clear" w:color="auto" w:fill="92D050"/>
          </w:tcPr>
          <w:p w14:paraId="1856FA4A" w14:textId="77777777" w:rsidR="00662AD4" w:rsidRDefault="00662AD4" w:rsidP="00662AD4">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92D050"/>
          </w:tcPr>
          <w:p w14:paraId="5BCCA4AD" w14:textId="77777777" w:rsidR="00662AD4" w:rsidRDefault="00662AD4" w:rsidP="00662AD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4D658BD" w14:textId="77777777" w:rsidR="00662AD4" w:rsidRDefault="00662AD4" w:rsidP="00662AD4">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1726F9" w14:textId="77777777" w:rsidR="00662AD4" w:rsidRDefault="00662AD4" w:rsidP="00662AD4">
            <w:pPr>
              <w:rPr>
                <w:rFonts w:eastAsia="Batang" w:cs="Arial"/>
                <w:lang w:eastAsia="ko-KR"/>
              </w:rPr>
            </w:pPr>
            <w:r>
              <w:rPr>
                <w:rFonts w:eastAsia="Batang" w:cs="Arial"/>
                <w:lang w:eastAsia="ko-KR"/>
              </w:rPr>
              <w:t>Agreed</w:t>
            </w:r>
          </w:p>
          <w:p w14:paraId="193EEFE8" w14:textId="77777777" w:rsidR="00662AD4" w:rsidRDefault="00662AD4" w:rsidP="00662AD4">
            <w:pPr>
              <w:rPr>
                <w:rFonts w:eastAsia="Batang" w:cs="Arial"/>
                <w:lang w:eastAsia="ko-KR"/>
              </w:rPr>
            </w:pPr>
          </w:p>
          <w:p w14:paraId="1E865BC5" w14:textId="77777777" w:rsidR="00662AD4" w:rsidRDefault="00662AD4" w:rsidP="00662AD4">
            <w:pPr>
              <w:rPr>
                <w:rFonts w:eastAsia="Batang" w:cs="Arial"/>
                <w:lang w:eastAsia="ko-KR"/>
              </w:rPr>
            </w:pPr>
            <w:r>
              <w:rPr>
                <w:rFonts w:eastAsia="Batang" w:cs="Arial"/>
                <w:lang w:eastAsia="ko-KR"/>
              </w:rPr>
              <w:t>Revision of C1-225723</w:t>
            </w:r>
          </w:p>
          <w:p w14:paraId="237B48CB" w14:textId="77777777" w:rsidR="00662AD4" w:rsidRDefault="00662AD4" w:rsidP="00662AD4">
            <w:pPr>
              <w:rPr>
                <w:rFonts w:eastAsia="Batang" w:cs="Arial"/>
                <w:lang w:eastAsia="ko-KR"/>
              </w:rPr>
            </w:pPr>
          </w:p>
          <w:p w14:paraId="4BA45E60" w14:textId="77777777" w:rsidR="00662AD4" w:rsidRDefault="00662AD4" w:rsidP="00662AD4">
            <w:pPr>
              <w:rPr>
                <w:rFonts w:eastAsia="Batang" w:cs="Arial"/>
                <w:lang w:eastAsia="ko-KR"/>
              </w:rPr>
            </w:pPr>
            <w:r>
              <w:rPr>
                <w:rFonts w:eastAsia="Batang" w:cs="Arial"/>
                <w:lang w:eastAsia="ko-KR"/>
              </w:rPr>
              <w:t>---------------------------------------------------------------------</w:t>
            </w:r>
          </w:p>
          <w:p w14:paraId="7BC55F6A" w14:textId="77777777" w:rsidR="00662AD4" w:rsidRDefault="00662AD4" w:rsidP="00662AD4">
            <w:pPr>
              <w:rPr>
                <w:rFonts w:eastAsia="Batang" w:cs="Arial"/>
                <w:lang w:eastAsia="ko-KR"/>
              </w:rPr>
            </w:pPr>
          </w:p>
        </w:tc>
      </w:tr>
      <w:tr w:rsidR="00662AD4" w:rsidRPr="00D95972" w14:paraId="7EB8BC1E" w14:textId="77777777" w:rsidTr="00A4747C">
        <w:tc>
          <w:tcPr>
            <w:tcW w:w="976" w:type="dxa"/>
            <w:tcBorders>
              <w:top w:val="nil"/>
              <w:left w:val="thinThickThinSmallGap" w:sz="24" w:space="0" w:color="auto"/>
              <w:bottom w:val="nil"/>
            </w:tcBorders>
            <w:shd w:val="clear" w:color="auto" w:fill="auto"/>
          </w:tcPr>
          <w:p w14:paraId="031EF68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5E417F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A7956A6" w14:textId="783D6F0A" w:rsidR="00662AD4" w:rsidRPr="00EB48D1" w:rsidRDefault="00662AD4" w:rsidP="00662AD4">
            <w:pPr>
              <w:overflowPunct/>
              <w:autoSpaceDE/>
              <w:autoSpaceDN/>
              <w:adjustRightInd/>
              <w:textAlignment w:val="auto"/>
            </w:pPr>
            <w:r w:rsidRPr="00BF7B19">
              <w:t>C1-226104</w:t>
            </w:r>
          </w:p>
        </w:tc>
        <w:tc>
          <w:tcPr>
            <w:tcW w:w="4191" w:type="dxa"/>
            <w:gridSpan w:val="3"/>
            <w:tcBorders>
              <w:top w:val="single" w:sz="4" w:space="0" w:color="auto"/>
              <w:bottom w:val="single" w:sz="4" w:space="0" w:color="auto"/>
            </w:tcBorders>
            <w:shd w:val="clear" w:color="auto" w:fill="92D050"/>
          </w:tcPr>
          <w:p w14:paraId="0BFDF3F4" w14:textId="77777777" w:rsidR="00662AD4" w:rsidRDefault="00662AD4" w:rsidP="00662AD4">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92D050"/>
          </w:tcPr>
          <w:p w14:paraId="28847C5B" w14:textId="77777777" w:rsidR="00662AD4" w:rsidRDefault="00662AD4" w:rsidP="00662AD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DA3890B" w14:textId="77777777" w:rsidR="00662AD4" w:rsidRDefault="00662AD4" w:rsidP="00662AD4">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CD70F9" w14:textId="77777777" w:rsidR="00662AD4" w:rsidRDefault="00662AD4" w:rsidP="00662AD4">
            <w:pPr>
              <w:rPr>
                <w:rFonts w:eastAsia="Batang" w:cs="Arial"/>
                <w:lang w:eastAsia="ko-KR"/>
              </w:rPr>
            </w:pPr>
            <w:r>
              <w:rPr>
                <w:rFonts w:eastAsia="Batang" w:cs="Arial"/>
                <w:lang w:eastAsia="ko-KR"/>
              </w:rPr>
              <w:t>Agreed</w:t>
            </w:r>
          </w:p>
          <w:p w14:paraId="3573AB3E" w14:textId="77777777" w:rsidR="00662AD4" w:rsidRDefault="00662AD4" w:rsidP="00662AD4">
            <w:pPr>
              <w:rPr>
                <w:rFonts w:eastAsia="Batang" w:cs="Arial"/>
                <w:lang w:eastAsia="ko-KR"/>
              </w:rPr>
            </w:pPr>
          </w:p>
          <w:p w14:paraId="317D3880" w14:textId="77777777" w:rsidR="00662AD4" w:rsidRDefault="00662AD4" w:rsidP="00662AD4">
            <w:pPr>
              <w:rPr>
                <w:rFonts w:eastAsia="Batang" w:cs="Arial"/>
                <w:lang w:eastAsia="ko-KR"/>
              </w:rPr>
            </w:pPr>
            <w:r>
              <w:rPr>
                <w:rFonts w:eastAsia="Batang" w:cs="Arial"/>
                <w:lang w:eastAsia="ko-KR"/>
              </w:rPr>
              <w:t>Revision of C1-225724</w:t>
            </w:r>
          </w:p>
          <w:p w14:paraId="2BED4B36" w14:textId="77777777" w:rsidR="00662AD4" w:rsidRDefault="00662AD4" w:rsidP="00662AD4">
            <w:pPr>
              <w:rPr>
                <w:rFonts w:eastAsia="Batang" w:cs="Arial"/>
                <w:lang w:eastAsia="ko-KR"/>
              </w:rPr>
            </w:pPr>
          </w:p>
          <w:p w14:paraId="496B1FBF" w14:textId="77777777" w:rsidR="00662AD4" w:rsidRDefault="00662AD4" w:rsidP="00662AD4">
            <w:pPr>
              <w:rPr>
                <w:rFonts w:eastAsia="Batang" w:cs="Arial"/>
                <w:lang w:eastAsia="ko-KR"/>
              </w:rPr>
            </w:pPr>
            <w:r>
              <w:rPr>
                <w:rFonts w:eastAsia="Batang" w:cs="Arial"/>
                <w:lang w:eastAsia="ko-KR"/>
              </w:rPr>
              <w:t>---------------------------------------------------------------------</w:t>
            </w:r>
          </w:p>
          <w:p w14:paraId="2DADC704" w14:textId="77777777" w:rsidR="00662AD4" w:rsidRDefault="00662AD4" w:rsidP="00662AD4">
            <w:pPr>
              <w:rPr>
                <w:rFonts w:eastAsia="Batang" w:cs="Arial"/>
                <w:lang w:eastAsia="ko-KR"/>
              </w:rPr>
            </w:pPr>
          </w:p>
        </w:tc>
      </w:tr>
      <w:tr w:rsidR="00662AD4" w:rsidRPr="00D95972" w14:paraId="15E59530" w14:textId="77777777" w:rsidTr="00A4747C">
        <w:tc>
          <w:tcPr>
            <w:tcW w:w="976" w:type="dxa"/>
            <w:tcBorders>
              <w:top w:val="nil"/>
              <w:left w:val="thinThickThinSmallGap" w:sz="24" w:space="0" w:color="auto"/>
              <w:bottom w:val="nil"/>
            </w:tcBorders>
            <w:shd w:val="clear" w:color="auto" w:fill="auto"/>
          </w:tcPr>
          <w:p w14:paraId="1015B8A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C5A560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0A2550F" w14:textId="77777777" w:rsidR="00662AD4" w:rsidRPr="00EB48D1" w:rsidRDefault="00662AD4" w:rsidP="00662AD4">
            <w:pPr>
              <w:overflowPunct/>
              <w:autoSpaceDE/>
              <w:autoSpaceDN/>
              <w:adjustRightInd/>
              <w:textAlignment w:val="auto"/>
            </w:pPr>
            <w:r w:rsidRPr="00B47B65">
              <w:t>C1-226175</w:t>
            </w:r>
          </w:p>
        </w:tc>
        <w:tc>
          <w:tcPr>
            <w:tcW w:w="4191" w:type="dxa"/>
            <w:gridSpan w:val="3"/>
            <w:tcBorders>
              <w:top w:val="single" w:sz="4" w:space="0" w:color="auto"/>
              <w:bottom w:val="single" w:sz="4" w:space="0" w:color="auto"/>
            </w:tcBorders>
            <w:shd w:val="clear" w:color="auto" w:fill="92D050"/>
          </w:tcPr>
          <w:p w14:paraId="0EA5DB1F" w14:textId="77777777" w:rsidR="00662AD4" w:rsidRDefault="00662AD4" w:rsidP="00662AD4">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92D050"/>
          </w:tcPr>
          <w:p w14:paraId="0BD3F05C" w14:textId="7777777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5CB8A075" w14:textId="77777777" w:rsidR="00662AD4" w:rsidRDefault="00662AD4" w:rsidP="00662AD4">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F09AB2" w14:textId="77777777" w:rsidR="00662AD4" w:rsidRDefault="00662AD4" w:rsidP="00662AD4">
            <w:pPr>
              <w:rPr>
                <w:rFonts w:eastAsia="Batang" w:cs="Arial"/>
                <w:lang w:eastAsia="ko-KR"/>
              </w:rPr>
            </w:pPr>
            <w:r>
              <w:rPr>
                <w:rFonts w:eastAsia="Batang" w:cs="Arial"/>
                <w:lang w:eastAsia="ko-KR"/>
              </w:rPr>
              <w:t>Agreed</w:t>
            </w:r>
          </w:p>
          <w:p w14:paraId="766B719B" w14:textId="77777777" w:rsidR="00662AD4" w:rsidRDefault="00662AD4" w:rsidP="00662AD4">
            <w:pPr>
              <w:rPr>
                <w:rFonts w:eastAsia="Batang" w:cs="Arial"/>
                <w:lang w:eastAsia="ko-KR"/>
              </w:rPr>
            </w:pPr>
          </w:p>
          <w:p w14:paraId="12F24A70" w14:textId="77777777" w:rsidR="00662AD4" w:rsidRDefault="00662AD4" w:rsidP="00662AD4">
            <w:pPr>
              <w:rPr>
                <w:ins w:id="250" w:author="Nokia User" w:date="2022-10-13T12:02:00Z"/>
                <w:rFonts w:eastAsia="Batang" w:cs="Arial"/>
                <w:lang w:eastAsia="ko-KR"/>
              </w:rPr>
            </w:pPr>
            <w:ins w:id="251" w:author="Nokia User" w:date="2022-10-13T12:02:00Z">
              <w:r>
                <w:rPr>
                  <w:rFonts w:eastAsia="Batang" w:cs="Arial"/>
                  <w:lang w:eastAsia="ko-KR"/>
                </w:rPr>
                <w:t>Revision of C1-225898</w:t>
              </w:r>
            </w:ins>
          </w:p>
          <w:p w14:paraId="741E595D" w14:textId="77777777" w:rsidR="00662AD4" w:rsidRDefault="00662AD4" w:rsidP="00662AD4">
            <w:pPr>
              <w:rPr>
                <w:ins w:id="252" w:author="Nokia User" w:date="2022-10-13T12:02:00Z"/>
                <w:rFonts w:eastAsia="Batang" w:cs="Arial"/>
                <w:lang w:eastAsia="ko-KR"/>
              </w:rPr>
            </w:pPr>
            <w:ins w:id="253" w:author="Nokia User" w:date="2022-10-13T12:02:00Z">
              <w:r>
                <w:rPr>
                  <w:rFonts w:eastAsia="Batang" w:cs="Arial"/>
                  <w:lang w:eastAsia="ko-KR"/>
                </w:rPr>
                <w:t>_________________________________________</w:t>
              </w:r>
            </w:ins>
          </w:p>
          <w:p w14:paraId="4B574B35" w14:textId="77777777" w:rsidR="00662AD4" w:rsidRDefault="00662AD4" w:rsidP="00662AD4">
            <w:pPr>
              <w:rPr>
                <w:rFonts w:eastAsia="Batang" w:cs="Arial"/>
                <w:lang w:eastAsia="ko-KR"/>
              </w:rPr>
            </w:pPr>
          </w:p>
          <w:p w14:paraId="6EED04FF" w14:textId="77777777" w:rsidR="00662AD4" w:rsidRDefault="00662AD4" w:rsidP="00662AD4">
            <w:pPr>
              <w:rPr>
                <w:rFonts w:eastAsia="Batang" w:cs="Arial"/>
                <w:lang w:eastAsia="ko-KR"/>
              </w:rPr>
            </w:pPr>
          </w:p>
        </w:tc>
      </w:tr>
      <w:tr w:rsidR="00662AD4" w:rsidRPr="00D95972" w14:paraId="5A331E49" w14:textId="77777777" w:rsidTr="00A4747C">
        <w:tc>
          <w:tcPr>
            <w:tcW w:w="976" w:type="dxa"/>
            <w:tcBorders>
              <w:top w:val="nil"/>
              <w:left w:val="thinThickThinSmallGap" w:sz="24" w:space="0" w:color="auto"/>
              <w:bottom w:val="nil"/>
            </w:tcBorders>
            <w:shd w:val="clear" w:color="auto" w:fill="auto"/>
          </w:tcPr>
          <w:p w14:paraId="2399114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239A00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7BCD2FB" w14:textId="77777777" w:rsidR="00662AD4" w:rsidRPr="00EB48D1" w:rsidRDefault="00662AD4" w:rsidP="00662AD4">
            <w:pPr>
              <w:overflowPunct/>
              <w:autoSpaceDE/>
              <w:autoSpaceDN/>
              <w:adjustRightInd/>
              <w:textAlignment w:val="auto"/>
            </w:pPr>
            <w:r w:rsidRPr="00B47B65">
              <w:t>C1-226179</w:t>
            </w:r>
          </w:p>
        </w:tc>
        <w:tc>
          <w:tcPr>
            <w:tcW w:w="4191" w:type="dxa"/>
            <w:gridSpan w:val="3"/>
            <w:tcBorders>
              <w:top w:val="single" w:sz="4" w:space="0" w:color="auto"/>
              <w:bottom w:val="single" w:sz="4" w:space="0" w:color="auto"/>
            </w:tcBorders>
            <w:shd w:val="clear" w:color="auto" w:fill="92D050"/>
          </w:tcPr>
          <w:p w14:paraId="61F6C7FD" w14:textId="77777777" w:rsidR="00662AD4" w:rsidRDefault="00662AD4" w:rsidP="00662AD4">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92D050"/>
          </w:tcPr>
          <w:p w14:paraId="536328D3" w14:textId="7777777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1E22006B" w14:textId="77777777" w:rsidR="00662AD4" w:rsidRDefault="00662AD4" w:rsidP="00662AD4">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76D394" w14:textId="77777777" w:rsidR="00662AD4" w:rsidRDefault="00662AD4" w:rsidP="00662AD4">
            <w:pPr>
              <w:rPr>
                <w:rFonts w:eastAsia="Batang" w:cs="Arial"/>
                <w:lang w:eastAsia="ko-KR"/>
              </w:rPr>
            </w:pPr>
            <w:r>
              <w:rPr>
                <w:rFonts w:eastAsia="Batang" w:cs="Arial"/>
                <w:lang w:eastAsia="ko-KR"/>
              </w:rPr>
              <w:t>Agreed</w:t>
            </w:r>
          </w:p>
          <w:p w14:paraId="7E9F8BE9" w14:textId="77777777" w:rsidR="00662AD4" w:rsidRDefault="00662AD4" w:rsidP="00662AD4">
            <w:pPr>
              <w:rPr>
                <w:rFonts w:eastAsia="Batang" w:cs="Arial"/>
                <w:lang w:eastAsia="ko-KR"/>
              </w:rPr>
            </w:pPr>
          </w:p>
          <w:p w14:paraId="49C75DDC" w14:textId="77777777" w:rsidR="00662AD4" w:rsidRDefault="00662AD4" w:rsidP="00662AD4">
            <w:pPr>
              <w:rPr>
                <w:ins w:id="254" w:author="Nokia User" w:date="2022-10-13T12:04:00Z"/>
                <w:rFonts w:eastAsia="Batang" w:cs="Arial"/>
                <w:lang w:eastAsia="ko-KR"/>
              </w:rPr>
            </w:pPr>
            <w:ins w:id="255" w:author="Nokia User" w:date="2022-10-13T12:04:00Z">
              <w:r>
                <w:rPr>
                  <w:rFonts w:eastAsia="Batang" w:cs="Arial"/>
                  <w:lang w:eastAsia="ko-KR"/>
                </w:rPr>
                <w:t>Revision of C1-225984</w:t>
              </w:r>
            </w:ins>
          </w:p>
          <w:p w14:paraId="00689046" w14:textId="77777777" w:rsidR="00662AD4" w:rsidRDefault="00662AD4" w:rsidP="00662AD4">
            <w:pPr>
              <w:rPr>
                <w:ins w:id="256" w:author="Nokia User" w:date="2022-10-13T12:04:00Z"/>
                <w:rFonts w:eastAsia="Batang" w:cs="Arial"/>
                <w:lang w:eastAsia="ko-KR"/>
              </w:rPr>
            </w:pPr>
            <w:ins w:id="257" w:author="Nokia User" w:date="2022-10-13T12:04:00Z">
              <w:r>
                <w:rPr>
                  <w:rFonts w:eastAsia="Batang" w:cs="Arial"/>
                  <w:lang w:eastAsia="ko-KR"/>
                </w:rPr>
                <w:t>_________________________________________</w:t>
              </w:r>
            </w:ins>
          </w:p>
          <w:p w14:paraId="46738E9E" w14:textId="77777777" w:rsidR="00662AD4" w:rsidRDefault="00662AD4" w:rsidP="00662AD4">
            <w:pPr>
              <w:rPr>
                <w:rFonts w:eastAsia="Batang" w:cs="Arial"/>
                <w:lang w:eastAsia="ko-KR"/>
              </w:rPr>
            </w:pPr>
          </w:p>
        </w:tc>
      </w:tr>
      <w:tr w:rsidR="00662AD4" w:rsidRPr="00D95972" w14:paraId="62B3F59A" w14:textId="77777777" w:rsidTr="008C42BA">
        <w:tc>
          <w:tcPr>
            <w:tcW w:w="976" w:type="dxa"/>
            <w:tcBorders>
              <w:top w:val="nil"/>
              <w:left w:val="thinThickThinSmallGap" w:sz="24" w:space="0" w:color="auto"/>
              <w:bottom w:val="nil"/>
            </w:tcBorders>
            <w:shd w:val="clear" w:color="auto" w:fill="auto"/>
          </w:tcPr>
          <w:p w14:paraId="761DCB6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0113C6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04743B6" w14:textId="77777777" w:rsidR="00662AD4" w:rsidRPr="00EB48D1" w:rsidRDefault="00662AD4" w:rsidP="00662AD4">
            <w:pPr>
              <w:overflowPunct/>
              <w:autoSpaceDE/>
              <w:autoSpaceDN/>
              <w:adjustRightInd/>
              <w:textAlignment w:val="auto"/>
            </w:pPr>
            <w:r w:rsidRPr="002C34E7">
              <w:t>C1-226221</w:t>
            </w:r>
          </w:p>
        </w:tc>
        <w:tc>
          <w:tcPr>
            <w:tcW w:w="4191" w:type="dxa"/>
            <w:gridSpan w:val="3"/>
            <w:tcBorders>
              <w:top w:val="single" w:sz="4" w:space="0" w:color="auto"/>
              <w:bottom w:val="single" w:sz="4" w:space="0" w:color="auto"/>
            </w:tcBorders>
            <w:shd w:val="clear" w:color="auto" w:fill="92D050"/>
          </w:tcPr>
          <w:p w14:paraId="28FD868B" w14:textId="77777777" w:rsidR="00662AD4" w:rsidRDefault="00662AD4" w:rsidP="00662AD4">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92D050"/>
          </w:tcPr>
          <w:p w14:paraId="211F4BC7" w14:textId="77777777" w:rsidR="00662AD4" w:rsidRDefault="00662AD4" w:rsidP="00662AD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8AADD7F" w14:textId="77777777" w:rsidR="00662AD4" w:rsidRDefault="00662AD4" w:rsidP="00662AD4">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00208F" w14:textId="77777777" w:rsidR="00662AD4" w:rsidRDefault="00662AD4" w:rsidP="00662AD4">
            <w:pPr>
              <w:rPr>
                <w:rFonts w:eastAsia="Batang" w:cs="Arial"/>
                <w:lang w:eastAsia="ko-KR"/>
              </w:rPr>
            </w:pPr>
            <w:r>
              <w:rPr>
                <w:rFonts w:eastAsia="Batang" w:cs="Arial"/>
                <w:lang w:eastAsia="ko-KR"/>
              </w:rPr>
              <w:t>Agreed</w:t>
            </w:r>
          </w:p>
          <w:p w14:paraId="45EDFC78" w14:textId="77777777" w:rsidR="00662AD4" w:rsidRDefault="00662AD4" w:rsidP="00662AD4">
            <w:pPr>
              <w:rPr>
                <w:rFonts w:eastAsia="Batang" w:cs="Arial"/>
                <w:lang w:eastAsia="ko-KR"/>
              </w:rPr>
            </w:pPr>
          </w:p>
          <w:p w14:paraId="55FB5E5C" w14:textId="0515B5B3" w:rsidR="00662AD4" w:rsidRDefault="00662AD4" w:rsidP="00662AD4">
            <w:pPr>
              <w:rPr>
                <w:rFonts w:eastAsia="Batang" w:cs="Arial"/>
                <w:lang w:eastAsia="ko-KR"/>
              </w:rPr>
            </w:pPr>
            <w:ins w:id="258" w:author="Nokia User" w:date="2022-10-13T13:20:00Z">
              <w:r>
                <w:rPr>
                  <w:rFonts w:eastAsia="Batang" w:cs="Arial"/>
                  <w:lang w:eastAsia="ko-KR"/>
                </w:rPr>
                <w:t>Revision of C1-226106</w:t>
              </w:r>
            </w:ins>
          </w:p>
          <w:p w14:paraId="2CE84781" w14:textId="660BF188" w:rsidR="00662AD4" w:rsidRDefault="00662AD4" w:rsidP="00662AD4">
            <w:pPr>
              <w:rPr>
                <w:rFonts w:eastAsia="Batang" w:cs="Arial"/>
                <w:lang w:eastAsia="ko-KR"/>
              </w:rPr>
            </w:pPr>
          </w:p>
          <w:p w14:paraId="733DEE28" w14:textId="09C8DBF9" w:rsidR="00662AD4" w:rsidRPr="00A4747C" w:rsidRDefault="00662AD4" w:rsidP="00662AD4">
            <w:pPr>
              <w:rPr>
                <w:ins w:id="259" w:author="Nokia User" w:date="2022-10-13T13:20:00Z"/>
                <w:rFonts w:eastAsia="Batang" w:cs="Arial"/>
                <w:b/>
                <w:bCs/>
                <w:color w:val="FF0000"/>
                <w:lang w:eastAsia="ko-KR"/>
              </w:rPr>
            </w:pPr>
            <w:r w:rsidRPr="00A4747C">
              <w:rPr>
                <w:rFonts w:eastAsia="Batang" w:cs="Arial"/>
                <w:b/>
                <w:bCs/>
                <w:color w:val="FF0000"/>
                <w:lang w:eastAsia="ko-KR"/>
              </w:rPr>
              <w:t>THIS IS 5GProtoc18</w:t>
            </w:r>
          </w:p>
          <w:p w14:paraId="275FD64D" w14:textId="77777777" w:rsidR="00662AD4" w:rsidRDefault="00662AD4" w:rsidP="00662AD4">
            <w:pPr>
              <w:rPr>
                <w:ins w:id="260" w:author="Nokia User" w:date="2022-10-13T13:20:00Z"/>
                <w:rFonts w:eastAsia="Batang" w:cs="Arial"/>
                <w:lang w:eastAsia="ko-KR"/>
              </w:rPr>
            </w:pPr>
            <w:ins w:id="261" w:author="Nokia User" w:date="2022-10-13T13:20:00Z">
              <w:r>
                <w:rPr>
                  <w:rFonts w:eastAsia="Batang" w:cs="Arial"/>
                  <w:lang w:eastAsia="ko-KR"/>
                </w:rPr>
                <w:t>_________________________________________</w:t>
              </w:r>
            </w:ins>
          </w:p>
          <w:p w14:paraId="22AD0A83" w14:textId="77777777" w:rsidR="00662AD4" w:rsidRDefault="00662AD4" w:rsidP="00662AD4">
            <w:pPr>
              <w:rPr>
                <w:rFonts w:eastAsia="Batang" w:cs="Arial"/>
                <w:lang w:eastAsia="ko-KR"/>
              </w:rPr>
            </w:pPr>
            <w:r>
              <w:rPr>
                <w:rFonts w:eastAsia="Batang" w:cs="Arial"/>
                <w:lang w:eastAsia="ko-KR"/>
              </w:rPr>
              <w:t>Revision of C1-225728</w:t>
            </w:r>
          </w:p>
          <w:p w14:paraId="63790274" w14:textId="77777777" w:rsidR="00662AD4" w:rsidRDefault="00662AD4" w:rsidP="00662AD4">
            <w:pPr>
              <w:rPr>
                <w:rFonts w:eastAsia="Batang" w:cs="Arial"/>
                <w:lang w:eastAsia="ko-KR"/>
              </w:rPr>
            </w:pPr>
          </w:p>
          <w:p w14:paraId="34600531" w14:textId="77777777" w:rsidR="00662AD4" w:rsidRDefault="00662AD4" w:rsidP="00662AD4">
            <w:pPr>
              <w:rPr>
                <w:rFonts w:eastAsia="Batang" w:cs="Arial"/>
                <w:lang w:eastAsia="ko-KR"/>
              </w:rPr>
            </w:pPr>
          </w:p>
        </w:tc>
      </w:tr>
      <w:tr w:rsidR="00662AD4" w:rsidRPr="00D95972" w14:paraId="2B744F8C" w14:textId="77777777" w:rsidTr="008C42BA">
        <w:tc>
          <w:tcPr>
            <w:tcW w:w="976" w:type="dxa"/>
            <w:tcBorders>
              <w:top w:val="nil"/>
              <w:left w:val="thinThickThinSmallGap" w:sz="24" w:space="0" w:color="auto"/>
              <w:bottom w:val="nil"/>
            </w:tcBorders>
            <w:shd w:val="clear" w:color="auto" w:fill="auto"/>
          </w:tcPr>
          <w:p w14:paraId="2055E1E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9C94C5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A8185A2" w14:textId="77777777" w:rsidR="00662AD4" w:rsidRPr="002C34E7"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F07942"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6568B7E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7D6444C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0608A" w14:textId="77777777" w:rsidR="00662AD4" w:rsidRDefault="00662AD4" w:rsidP="00662AD4">
            <w:pPr>
              <w:rPr>
                <w:rFonts w:eastAsia="Batang" w:cs="Arial"/>
                <w:lang w:eastAsia="ko-KR"/>
              </w:rPr>
            </w:pPr>
          </w:p>
        </w:tc>
      </w:tr>
      <w:tr w:rsidR="00662AD4" w:rsidRPr="00D95972" w14:paraId="6AD6150E" w14:textId="77777777" w:rsidTr="008C42BA">
        <w:tc>
          <w:tcPr>
            <w:tcW w:w="976" w:type="dxa"/>
            <w:tcBorders>
              <w:top w:val="nil"/>
              <w:left w:val="thinThickThinSmallGap" w:sz="24" w:space="0" w:color="auto"/>
              <w:bottom w:val="nil"/>
            </w:tcBorders>
            <w:shd w:val="clear" w:color="auto" w:fill="auto"/>
          </w:tcPr>
          <w:p w14:paraId="4C81694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BB1A05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860FCA1" w14:textId="77777777" w:rsidR="00662AD4" w:rsidRPr="002C34E7"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C869DC"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291C755"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4D98DA60"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E6E30" w14:textId="77777777" w:rsidR="00662AD4" w:rsidRDefault="00662AD4" w:rsidP="00662AD4">
            <w:pPr>
              <w:rPr>
                <w:rFonts w:eastAsia="Batang" w:cs="Arial"/>
                <w:lang w:eastAsia="ko-KR"/>
              </w:rPr>
            </w:pPr>
          </w:p>
        </w:tc>
      </w:tr>
      <w:tr w:rsidR="00662AD4" w:rsidRPr="00D95972" w14:paraId="706246E5" w14:textId="77777777" w:rsidTr="0043113A">
        <w:tc>
          <w:tcPr>
            <w:tcW w:w="976" w:type="dxa"/>
            <w:tcBorders>
              <w:top w:val="nil"/>
              <w:left w:val="thinThickThinSmallGap" w:sz="24" w:space="0" w:color="auto"/>
              <w:bottom w:val="nil"/>
            </w:tcBorders>
            <w:shd w:val="clear" w:color="auto" w:fill="auto"/>
          </w:tcPr>
          <w:p w14:paraId="6EC229C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C9B44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3A15BA5F" w14:textId="70081D5A" w:rsidR="00662AD4" w:rsidRPr="00EB48D1" w:rsidRDefault="00A34D6A" w:rsidP="00662AD4">
            <w:pPr>
              <w:overflowPunct/>
              <w:autoSpaceDE/>
              <w:autoSpaceDN/>
              <w:adjustRightInd/>
              <w:textAlignment w:val="auto"/>
            </w:pPr>
            <w:hyperlink r:id="rId95" w:history="1">
              <w:r w:rsidR="00662AD4">
                <w:rPr>
                  <w:rStyle w:val="Hyperlink"/>
                </w:rPr>
                <w:t>C1-226371</w:t>
              </w:r>
            </w:hyperlink>
          </w:p>
        </w:tc>
        <w:tc>
          <w:tcPr>
            <w:tcW w:w="4191" w:type="dxa"/>
            <w:gridSpan w:val="3"/>
            <w:tcBorders>
              <w:top w:val="single" w:sz="4" w:space="0" w:color="auto"/>
              <w:bottom w:val="single" w:sz="4" w:space="0" w:color="auto"/>
            </w:tcBorders>
            <w:shd w:val="clear" w:color="auto" w:fill="auto"/>
          </w:tcPr>
          <w:p w14:paraId="6E9B994A" w14:textId="03EA714F" w:rsidR="00662AD4" w:rsidRDefault="00662AD4" w:rsidP="00662AD4">
            <w:pPr>
              <w:rPr>
                <w:rFonts w:cs="Arial"/>
              </w:rPr>
            </w:pPr>
            <w:r>
              <w:rPr>
                <w:rFonts w:cs="Arial"/>
              </w:rPr>
              <w:t>Pending NSSAI and allowed NSSAI share common NSSRG value</w:t>
            </w:r>
          </w:p>
        </w:tc>
        <w:tc>
          <w:tcPr>
            <w:tcW w:w="1767" w:type="dxa"/>
            <w:tcBorders>
              <w:top w:val="single" w:sz="4" w:space="0" w:color="auto"/>
              <w:bottom w:val="single" w:sz="4" w:space="0" w:color="auto"/>
            </w:tcBorders>
            <w:shd w:val="clear" w:color="auto" w:fill="auto"/>
          </w:tcPr>
          <w:p w14:paraId="6254905C" w14:textId="540989E9" w:rsidR="00662AD4" w:rsidRDefault="00662AD4" w:rsidP="00662AD4">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61330996" w14:textId="0CFCA1EA" w:rsidR="00662AD4" w:rsidRDefault="00662AD4" w:rsidP="00662AD4">
            <w:pPr>
              <w:rPr>
                <w:rFonts w:cs="Arial"/>
              </w:rPr>
            </w:pPr>
            <w:r>
              <w:rPr>
                <w:rFonts w:cs="Arial"/>
              </w:rPr>
              <w:t>CR 4825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3BC78" w14:textId="65D498BC" w:rsidR="00662AD4" w:rsidRDefault="00662AD4" w:rsidP="00662AD4">
            <w:pPr>
              <w:rPr>
                <w:rFonts w:eastAsia="Batang" w:cs="Arial"/>
                <w:lang w:eastAsia="ko-KR"/>
              </w:rPr>
            </w:pPr>
            <w:r>
              <w:rPr>
                <w:rFonts w:eastAsia="Batang" w:cs="Arial"/>
                <w:lang w:eastAsia="ko-KR"/>
              </w:rPr>
              <w:t>Merged into C1-226650 and its revisions</w:t>
            </w:r>
          </w:p>
        </w:tc>
      </w:tr>
      <w:tr w:rsidR="00662AD4" w:rsidRPr="00D95972" w14:paraId="0E0AC60B" w14:textId="77777777" w:rsidTr="005F05D8">
        <w:tc>
          <w:tcPr>
            <w:tcW w:w="976" w:type="dxa"/>
            <w:tcBorders>
              <w:top w:val="nil"/>
              <w:left w:val="thinThickThinSmallGap" w:sz="24" w:space="0" w:color="auto"/>
              <w:bottom w:val="nil"/>
            </w:tcBorders>
            <w:shd w:val="clear" w:color="auto" w:fill="auto"/>
          </w:tcPr>
          <w:p w14:paraId="03495D6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08FE31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1B080AE8" w14:textId="381D9247" w:rsidR="00662AD4" w:rsidRPr="00EB48D1" w:rsidRDefault="00A34D6A" w:rsidP="00662AD4">
            <w:pPr>
              <w:overflowPunct/>
              <w:autoSpaceDE/>
              <w:autoSpaceDN/>
              <w:adjustRightInd/>
              <w:textAlignment w:val="auto"/>
            </w:pPr>
            <w:hyperlink r:id="rId96" w:history="1">
              <w:r w:rsidR="00662AD4">
                <w:rPr>
                  <w:rStyle w:val="Hyperlink"/>
                </w:rPr>
                <w:t>C1-226372</w:t>
              </w:r>
            </w:hyperlink>
          </w:p>
        </w:tc>
        <w:tc>
          <w:tcPr>
            <w:tcW w:w="4191" w:type="dxa"/>
            <w:gridSpan w:val="3"/>
            <w:tcBorders>
              <w:top w:val="single" w:sz="4" w:space="0" w:color="auto"/>
              <w:bottom w:val="single" w:sz="4" w:space="0" w:color="auto"/>
            </w:tcBorders>
            <w:shd w:val="clear" w:color="auto" w:fill="auto"/>
          </w:tcPr>
          <w:p w14:paraId="1E972214" w14:textId="454B7D56" w:rsidR="00662AD4" w:rsidRDefault="00662AD4" w:rsidP="00662AD4">
            <w:pPr>
              <w:rPr>
                <w:rFonts w:cs="Arial"/>
              </w:rPr>
            </w:pPr>
            <w:r>
              <w:rPr>
                <w:rFonts w:cs="Arial"/>
              </w:rPr>
              <w:t>Pending NSSAI and allowed NSSAI share common NSSRG value</w:t>
            </w:r>
          </w:p>
        </w:tc>
        <w:tc>
          <w:tcPr>
            <w:tcW w:w="1767" w:type="dxa"/>
            <w:tcBorders>
              <w:top w:val="single" w:sz="4" w:space="0" w:color="auto"/>
              <w:bottom w:val="single" w:sz="4" w:space="0" w:color="auto"/>
            </w:tcBorders>
            <w:shd w:val="clear" w:color="auto" w:fill="auto"/>
          </w:tcPr>
          <w:p w14:paraId="27030ACC" w14:textId="7C1422C8" w:rsidR="00662AD4" w:rsidRDefault="00662AD4" w:rsidP="00662AD4">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AC1EA0F" w14:textId="2B874AFE" w:rsidR="00662AD4" w:rsidRDefault="00662AD4" w:rsidP="00662AD4">
            <w:pPr>
              <w:rPr>
                <w:rFonts w:cs="Arial"/>
              </w:rPr>
            </w:pPr>
            <w:r>
              <w:rPr>
                <w:rFonts w:cs="Arial"/>
              </w:rPr>
              <w:t>CR 4826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C3D12E6" w14:textId="374467B5" w:rsidR="00662AD4" w:rsidRDefault="00662AD4" w:rsidP="00662AD4">
            <w:pPr>
              <w:rPr>
                <w:rFonts w:eastAsia="Batang" w:cs="Arial"/>
                <w:lang w:eastAsia="ko-KR"/>
              </w:rPr>
            </w:pPr>
            <w:r>
              <w:rPr>
                <w:rFonts w:eastAsia="Batang" w:cs="Arial"/>
                <w:lang w:eastAsia="ko-KR"/>
              </w:rPr>
              <w:t xml:space="preserve">Merged into C1-226645 and its </w:t>
            </w:r>
            <w:proofErr w:type="spellStart"/>
            <w:r>
              <w:rPr>
                <w:rFonts w:eastAsia="Batang" w:cs="Arial"/>
                <w:lang w:eastAsia="ko-KR"/>
              </w:rPr>
              <w:t>revions</w:t>
            </w:r>
            <w:proofErr w:type="spellEnd"/>
          </w:p>
        </w:tc>
      </w:tr>
      <w:tr w:rsidR="00662AD4" w:rsidRPr="00D95972" w14:paraId="08EC1D08" w14:textId="77777777" w:rsidTr="005F05D8">
        <w:tc>
          <w:tcPr>
            <w:tcW w:w="976" w:type="dxa"/>
            <w:tcBorders>
              <w:top w:val="nil"/>
              <w:left w:val="thinThickThinSmallGap" w:sz="24" w:space="0" w:color="auto"/>
              <w:bottom w:val="nil"/>
            </w:tcBorders>
            <w:shd w:val="clear" w:color="auto" w:fill="auto"/>
          </w:tcPr>
          <w:p w14:paraId="15E45B8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498D11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59B3BC6" w14:textId="158FB1BC" w:rsidR="00662AD4" w:rsidRPr="00EB48D1" w:rsidRDefault="00A34D6A" w:rsidP="00662AD4">
            <w:pPr>
              <w:overflowPunct/>
              <w:autoSpaceDE/>
              <w:autoSpaceDN/>
              <w:adjustRightInd/>
              <w:textAlignment w:val="auto"/>
            </w:pPr>
            <w:hyperlink r:id="rId97" w:history="1">
              <w:r w:rsidR="00662AD4">
                <w:rPr>
                  <w:rStyle w:val="Hyperlink"/>
                </w:rPr>
                <w:t>C1-226620</w:t>
              </w:r>
            </w:hyperlink>
          </w:p>
        </w:tc>
        <w:tc>
          <w:tcPr>
            <w:tcW w:w="4191" w:type="dxa"/>
            <w:gridSpan w:val="3"/>
            <w:tcBorders>
              <w:top w:val="single" w:sz="4" w:space="0" w:color="auto"/>
              <w:bottom w:val="single" w:sz="4" w:space="0" w:color="auto"/>
            </w:tcBorders>
            <w:shd w:val="clear" w:color="auto" w:fill="FFFFFF"/>
          </w:tcPr>
          <w:p w14:paraId="4F50E6AE" w14:textId="780332A5" w:rsidR="00662AD4" w:rsidRDefault="00662AD4" w:rsidP="00662AD4">
            <w:pPr>
              <w:rPr>
                <w:rFonts w:cs="Arial"/>
              </w:rPr>
            </w:pPr>
            <w:r>
              <w:rPr>
                <w:rFonts w:cs="Arial"/>
              </w:rPr>
              <w:t>Support for NSSRG Information in S1 mode</w:t>
            </w:r>
          </w:p>
        </w:tc>
        <w:tc>
          <w:tcPr>
            <w:tcW w:w="1767" w:type="dxa"/>
            <w:tcBorders>
              <w:top w:val="single" w:sz="4" w:space="0" w:color="auto"/>
              <w:bottom w:val="single" w:sz="4" w:space="0" w:color="auto"/>
            </w:tcBorders>
            <w:shd w:val="clear" w:color="auto" w:fill="FFFFFF"/>
          </w:tcPr>
          <w:p w14:paraId="6DAE938D" w14:textId="2DBAE665" w:rsidR="00662AD4" w:rsidRDefault="00662AD4" w:rsidP="00662AD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D5F691A" w14:textId="76256D4E" w:rsidR="00662AD4" w:rsidRDefault="00662AD4" w:rsidP="00662AD4">
            <w:pPr>
              <w:rPr>
                <w:rFonts w:cs="Arial"/>
              </w:rPr>
            </w:pPr>
            <w:r>
              <w:rPr>
                <w:rFonts w:cs="Arial"/>
              </w:rPr>
              <w:t>CR 3319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5D46BB" w14:textId="77777777" w:rsidR="00662AD4" w:rsidRDefault="00662AD4" w:rsidP="00662AD4">
            <w:pPr>
              <w:rPr>
                <w:rFonts w:eastAsia="Batang" w:cs="Arial"/>
                <w:lang w:eastAsia="ko-KR"/>
              </w:rPr>
            </w:pPr>
            <w:r>
              <w:rPr>
                <w:rFonts w:eastAsia="Batang" w:cs="Arial"/>
                <w:lang w:eastAsia="ko-KR"/>
              </w:rPr>
              <w:t>Postponed</w:t>
            </w:r>
          </w:p>
          <w:p w14:paraId="30500567" w14:textId="717BB861" w:rsidR="00662AD4" w:rsidRDefault="00662AD4" w:rsidP="00662AD4">
            <w:pPr>
              <w:rPr>
                <w:rFonts w:eastAsia="Batang" w:cs="Arial"/>
                <w:lang w:eastAsia="ko-KR"/>
              </w:rPr>
            </w:pPr>
          </w:p>
        </w:tc>
      </w:tr>
      <w:tr w:rsidR="00662AD4" w:rsidRPr="00D95972" w14:paraId="526698AD" w14:textId="77777777" w:rsidTr="005F05D8">
        <w:tc>
          <w:tcPr>
            <w:tcW w:w="976" w:type="dxa"/>
            <w:tcBorders>
              <w:top w:val="nil"/>
              <w:left w:val="thinThickThinSmallGap" w:sz="24" w:space="0" w:color="auto"/>
              <w:bottom w:val="nil"/>
            </w:tcBorders>
            <w:shd w:val="clear" w:color="auto" w:fill="auto"/>
          </w:tcPr>
          <w:p w14:paraId="42A741F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59A76E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1D02B0D" w14:textId="4AA016CA" w:rsidR="00662AD4" w:rsidRPr="00EB48D1" w:rsidRDefault="00A34D6A" w:rsidP="00662AD4">
            <w:pPr>
              <w:overflowPunct/>
              <w:autoSpaceDE/>
              <w:autoSpaceDN/>
              <w:adjustRightInd/>
              <w:textAlignment w:val="auto"/>
            </w:pPr>
            <w:hyperlink r:id="rId98" w:history="1">
              <w:r w:rsidR="00662AD4">
                <w:rPr>
                  <w:rStyle w:val="Hyperlink"/>
                </w:rPr>
                <w:t>C1-226621</w:t>
              </w:r>
            </w:hyperlink>
          </w:p>
        </w:tc>
        <w:tc>
          <w:tcPr>
            <w:tcW w:w="4191" w:type="dxa"/>
            <w:gridSpan w:val="3"/>
            <w:tcBorders>
              <w:top w:val="single" w:sz="4" w:space="0" w:color="auto"/>
              <w:bottom w:val="single" w:sz="4" w:space="0" w:color="auto"/>
            </w:tcBorders>
            <w:shd w:val="clear" w:color="auto" w:fill="FFFFFF"/>
          </w:tcPr>
          <w:p w14:paraId="1A104EDE" w14:textId="14E8EABF" w:rsidR="00662AD4" w:rsidRDefault="00662AD4" w:rsidP="00662AD4">
            <w:pPr>
              <w:rPr>
                <w:rFonts w:cs="Arial"/>
              </w:rPr>
            </w:pPr>
            <w:r>
              <w:rPr>
                <w:rFonts w:cs="Arial"/>
              </w:rPr>
              <w:t>Support for NSSRG Information in S1 mode</w:t>
            </w:r>
          </w:p>
        </w:tc>
        <w:tc>
          <w:tcPr>
            <w:tcW w:w="1767" w:type="dxa"/>
            <w:tcBorders>
              <w:top w:val="single" w:sz="4" w:space="0" w:color="auto"/>
              <w:bottom w:val="single" w:sz="4" w:space="0" w:color="auto"/>
            </w:tcBorders>
            <w:shd w:val="clear" w:color="auto" w:fill="FFFFFF"/>
          </w:tcPr>
          <w:p w14:paraId="7EAE5683" w14:textId="4682578F" w:rsidR="00662AD4" w:rsidRDefault="00662AD4" w:rsidP="00662AD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139E4D1" w14:textId="1165EF4E" w:rsidR="00662AD4" w:rsidRDefault="00662AD4" w:rsidP="00662AD4">
            <w:pPr>
              <w:rPr>
                <w:rFonts w:cs="Arial"/>
              </w:rPr>
            </w:pPr>
            <w:r>
              <w:rPr>
                <w:rFonts w:cs="Arial"/>
              </w:rPr>
              <w:t>CR 3320 24.008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B5562" w14:textId="77777777" w:rsidR="00662AD4" w:rsidRDefault="00662AD4" w:rsidP="00662AD4">
            <w:pPr>
              <w:rPr>
                <w:rFonts w:eastAsia="Batang" w:cs="Arial"/>
                <w:lang w:eastAsia="ko-KR"/>
              </w:rPr>
            </w:pPr>
            <w:r>
              <w:rPr>
                <w:rFonts w:eastAsia="Batang" w:cs="Arial"/>
                <w:lang w:eastAsia="ko-KR"/>
              </w:rPr>
              <w:t>Postponed</w:t>
            </w:r>
          </w:p>
          <w:p w14:paraId="250BD7E8" w14:textId="3F6F3BF1" w:rsidR="00662AD4" w:rsidRDefault="00662AD4" w:rsidP="00662AD4">
            <w:pPr>
              <w:rPr>
                <w:rFonts w:eastAsia="Batang" w:cs="Arial"/>
                <w:lang w:eastAsia="ko-KR"/>
              </w:rPr>
            </w:pPr>
          </w:p>
        </w:tc>
      </w:tr>
      <w:tr w:rsidR="00662AD4" w:rsidRPr="00D95972" w14:paraId="6054C9B0" w14:textId="77777777" w:rsidTr="005F05D8">
        <w:tc>
          <w:tcPr>
            <w:tcW w:w="976" w:type="dxa"/>
            <w:tcBorders>
              <w:top w:val="nil"/>
              <w:left w:val="thinThickThinSmallGap" w:sz="24" w:space="0" w:color="auto"/>
              <w:bottom w:val="nil"/>
            </w:tcBorders>
            <w:shd w:val="clear" w:color="auto" w:fill="auto"/>
          </w:tcPr>
          <w:p w14:paraId="094CBDB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01664D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627DD74" w14:textId="538A07B0" w:rsidR="00662AD4" w:rsidRPr="00EB48D1" w:rsidRDefault="00A34D6A" w:rsidP="00662AD4">
            <w:pPr>
              <w:overflowPunct/>
              <w:autoSpaceDE/>
              <w:autoSpaceDN/>
              <w:adjustRightInd/>
              <w:textAlignment w:val="auto"/>
            </w:pPr>
            <w:hyperlink r:id="rId99" w:history="1">
              <w:r w:rsidR="00662AD4">
                <w:rPr>
                  <w:rStyle w:val="Hyperlink"/>
                </w:rPr>
                <w:t>C1-226622</w:t>
              </w:r>
            </w:hyperlink>
          </w:p>
        </w:tc>
        <w:tc>
          <w:tcPr>
            <w:tcW w:w="4191" w:type="dxa"/>
            <w:gridSpan w:val="3"/>
            <w:tcBorders>
              <w:top w:val="single" w:sz="4" w:space="0" w:color="auto"/>
              <w:bottom w:val="single" w:sz="4" w:space="0" w:color="auto"/>
            </w:tcBorders>
            <w:shd w:val="clear" w:color="auto" w:fill="FFFFFF"/>
          </w:tcPr>
          <w:p w14:paraId="5267984F" w14:textId="7C97ECCE" w:rsidR="00662AD4" w:rsidRDefault="00662AD4" w:rsidP="00662AD4">
            <w:pPr>
              <w:rPr>
                <w:rFonts w:cs="Arial"/>
              </w:rPr>
            </w:pPr>
            <w:r>
              <w:rPr>
                <w:rFonts w:cs="Arial"/>
              </w:rPr>
              <w:t>Support for NSSRG Information in S1 mode</w:t>
            </w:r>
          </w:p>
        </w:tc>
        <w:tc>
          <w:tcPr>
            <w:tcW w:w="1767" w:type="dxa"/>
            <w:tcBorders>
              <w:top w:val="single" w:sz="4" w:space="0" w:color="auto"/>
              <w:bottom w:val="single" w:sz="4" w:space="0" w:color="auto"/>
            </w:tcBorders>
            <w:shd w:val="clear" w:color="auto" w:fill="FFFFFF"/>
          </w:tcPr>
          <w:p w14:paraId="6B4B017D" w14:textId="6B64A886" w:rsidR="00662AD4" w:rsidRDefault="00662AD4" w:rsidP="00662AD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784FCBD" w14:textId="0FA2091B" w:rsidR="00662AD4" w:rsidRDefault="00662AD4" w:rsidP="00662AD4">
            <w:pPr>
              <w:rPr>
                <w:rFonts w:cs="Arial"/>
              </w:rPr>
            </w:pPr>
            <w:r>
              <w:rPr>
                <w:rFonts w:cs="Arial"/>
              </w:rPr>
              <w:t xml:space="preserve">CR 3833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5BE035" w14:textId="77777777" w:rsidR="00662AD4" w:rsidRDefault="00662AD4" w:rsidP="00662AD4">
            <w:pPr>
              <w:rPr>
                <w:rFonts w:eastAsia="Batang" w:cs="Arial"/>
                <w:lang w:eastAsia="ko-KR"/>
              </w:rPr>
            </w:pPr>
            <w:r>
              <w:rPr>
                <w:rFonts w:eastAsia="Batang" w:cs="Arial"/>
                <w:lang w:eastAsia="ko-KR"/>
              </w:rPr>
              <w:lastRenderedPageBreak/>
              <w:t>Postponed</w:t>
            </w:r>
          </w:p>
          <w:p w14:paraId="03E0C0E5" w14:textId="2FE7595C" w:rsidR="00662AD4" w:rsidRDefault="00662AD4" w:rsidP="00662AD4">
            <w:pPr>
              <w:rPr>
                <w:rFonts w:eastAsia="Batang" w:cs="Arial"/>
                <w:lang w:eastAsia="ko-KR"/>
              </w:rPr>
            </w:pPr>
          </w:p>
        </w:tc>
      </w:tr>
      <w:tr w:rsidR="00662AD4" w:rsidRPr="00D95972" w14:paraId="7EA10BCF" w14:textId="77777777" w:rsidTr="005F05D8">
        <w:tc>
          <w:tcPr>
            <w:tcW w:w="976" w:type="dxa"/>
            <w:tcBorders>
              <w:top w:val="nil"/>
              <w:left w:val="thinThickThinSmallGap" w:sz="24" w:space="0" w:color="auto"/>
              <w:bottom w:val="nil"/>
            </w:tcBorders>
            <w:shd w:val="clear" w:color="auto" w:fill="auto"/>
          </w:tcPr>
          <w:p w14:paraId="1F3250D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854A75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2A3AC64" w14:textId="7998C7B0" w:rsidR="00662AD4" w:rsidRPr="00EB48D1" w:rsidRDefault="00A34D6A" w:rsidP="00662AD4">
            <w:pPr>
              <w:overflowPunct/>
              <w:autoSpaceDE/>
              <w:autoSpaceDN/>
              <w:adjustRightInd/>
              <w:textAlignment w:val="auto"/>
            </w:pPr>
            <w:hyperlink r:id="rId100" w:history="1">
              <w:r w:rsidR="00662AD4">
                <w:rPr>
                  <w:rStyle w:val="Hyperlink"/>
                </w:rPr>
                <w:t>C1-226623</w:t>
              </w:r>
            </w:hyperlink>
          </w:p>
        </w:tc>
        <w:tc>
          <w:tcPr>
            <w:tcW w:w="4191" w:type="dxa"/>
            <w:gridSpan w:val="3"/>
            <w:tcBorders>
              <w:top w:val="single" w:sz="4" w:space="0" w:color="auto"/>
              <w:bottom w:val="single" w:sz="4" w:space="0" w:color="auto"/>
            </w:tcBorders>
            <w:shd w:val="clear" w:color="auto" w:fill="FFFFFF"/>
          </w:tcPr>
          <w:p w14:paraId="2C192343" w14:textId="08A81DC2" w:rsidR="00662AD4" w:rsidRDefault="00662AD4" w:rsidP="00662AD4">
            <w:pPr>
              <w:rPr>
                <w:rFonts w:cs="Arial"/>
              </w:rPr>
            </w:pPr>
            <w:r>
              <w:rPr>
                <w:rFonts w:cs="Arial"/>
              </w:rPr>
              <w:t>Support for NSSRG Information in S1 mode</w:t>
            </w:r>
          </w:p>
        </w:tc>
        <w:tc>
          <w:tcPr>
            <w:tcW w:w="1767" w:type="dxa"/>
            <w:tcBorders>
              <w:top w:val="single" w:sz="4" w:space="0" w:color="auto"/>
              <w:bottom w:val="single" w:sz="4" w:space="0" w:color="auto"/>
            </w:tcBorders>
            <w:shd w:val="clear" w:color="auto" w:fill="FFFFFF"/>
          </w:tcPr>
          <w:p w14:paraId="5B6A9E40" w14:textId="348A5613" w:rsidR="00662AD4" w:rsidRDefault="00662AD4" w:rsidP="00662AD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445E015" w14:textId="3A14E305" w:rsidR="00662AD4" w:rsidRDefault="00662AD4" w:rsidP="00662AD4">
            <w:pPr>
              <w:rPr>
                <w:rFonts w:cs="Arial"/>
              </w:rPr>
            </w:pPr>
            <w:r>
              <w:rPr>
                <w:rFonts w:cs="Arial"/>
              </w:rPr>
              <w:t>CR 3834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062994" w14:textId="77777777" w:rsidR="00662AD4" w:rsidRDefault="00662AD4" w:rsidP="00662AD4">
            <w:pPr>
              <w:rPr>
                <w:rFonts w:eastAsia="Batang" w:cs="Arial"/>
                <w:lang w:eastAsia="ko-KR"/>
              </w:rPr>
            </w:pPr>
            <w:r>
              <w:rPr>
                <w:rFonts w:eastAsia="Batang" w:cs="Arial"/>
                <w:lang w:eastAsia="ko-KR"/>
              </w:rPr>
              <w:t>Postponed</w:t>
            </w:r>
          </w:p>
          <w:p w14:paraId="27B24F83" w14:textId="34B53D87" w:rsidR="00662AD4" w:rsidRDefault="00662AD4" w:rsidP="00662AD4">
            <w:pPr>
              <w:rPr>
                <w:rFonts w:eastAsia="Batang" w:cs="Arial"/>
                <w:lang w:eastAsia="ko-KR"/>
              </w:rPr>
            </w:pPr>
          </w:p>
        </w:tc>
      </w:tr>
      <w:tr w:rsidR="00662AD4" w:rsidRPr="00D95972" w14:paraId="7336B5D9" w14:textId="77777777" w:rsidTr="005F05D8">
        <w:tc>
          <w:tcPr>
            <w:tcW w:w="976" w:type="dxa"/>
            <w:tcBorders>
              <w:top w:val="nil"/>
              <w:left w:val="thinThickThinSmallGap" w:sz="24" w:space="0" w:color="auto"/>
              <w:bottom w:val="nil"/>
            </w:tcBorders>
            <w:shd w:val="clear" w:color="auto" w:fill="auto"/>
          </w:tcPr>
          <w:p w14:paraId="19831C7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5E7E94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CEE3AA4" w14:textId="382ABD38" w:rsidR="00662AD4" w:rsidRPr="00EB48D1" w:rsidRDefault="00A34D6A" w:rsidP="00662AD4">
            <w:pPr>
              <w:overflowPunct/>
              <w:autoSpaceDE/>
              <w:autoSpaceDN/>
              <w:adjustRightInd/>
              <w:textAlignment w:val="auto"/>
            </w:pPr>
            <w:hyperlink r:id="rId101" w:history="1">
              <w:r w:rsidR="00662AD4">
                <w:rPr>
                  <w:rStyle w:val="Hyperlink"/>
                </w:rPr>
                <w:t>C1-226625</w:t>
              </w:r>
            </w:hyperlink>
          </w:p>
        </w:tc>
        <w:tc>
          <w:tcPr>
            <w:tcW w:w="4191" w:type="dxa"/>
            <w:gridSpan w:val="3"/>
            <w:tcBorders>
              <w:top w:val="single" w:sz="4" w:space="0" w:color="auto"/>
              <w:bottom w:val="single" w:sz="4" w:space="0" w:color="auto"/>
            </w:tcBorders>
            <w:shd w:val="clear" w:color="auto" w:fill="FFFFFF"/>
          </w:tcPr>
          <w:p w14:paraId="1A4C6F3C" w14:textId="212136A3" w:rsidR="00662AD4" w:rsidRDefault="00662AD4" w:rsidP="00662AD4">
            <w:pPr>
              <w:rPr>
                <w:rFonts w:cs="Arial"/>
              </w:rPr>
            </w:pPr>
            <w:r>
              <w:rPr>
                <w:rFonts w:cs="Arial"/>
              </w:rPr>
              <w:t>Support for NSSRG Information in S1 mode</w:t>
            </w:r>
          </w:p>
        </w:tc>
        <w:tc>
          <w:tcPr>
            <w:tcW w:w="1767" w:type="dxa"/>
            <w:tcBorders>
              <w:top w:val="single" w:sz="4" w:space="0" w:color="auto"/>
              <w:bottom w:val="single" w:sz="4" w:space="0" w:color="auto"/>
            </w:tcBorders>
            <w:shd w:val="clear" w:color="auto" w:fill="FFFFFF"/>
          </w:tcPr>
          <w:p w14:paraId="0154197B" w14:textId="1239CA9B" w:rsidR="00662AD4" w:rsidRDefault="00662AD4" w:rsidP="00662AD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2623E81" w14:textId="4E1E6969" w:rsidR="00662AD4" w:rsidRDefault="00662AD4" w:rsidP="00662AD4">
            <w:pPr>
              <w:rPr>
                <w:rFonts w:cs="Arial"/>
              </w:rPr>
            </w:pPr>
            <w:r>
              <w:rPr>
                <w:rFonts w:cs="Arial"/>
              </w:rPr>
              <w:t>CR 4901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7EE4F3" w14:textId="77777777" w:rsidR="00662AD4" w:rsidRDefault="00662AD4" w:rsidP="00662AD4">
            <w:pPr>
              <w:rPr>
                <w:rFonts w:eastAsia="Batang" w:cs="Arial"/>
                <w:lang w:eastAsia="ko-KR"/>
              </w:rPr>
            </w:pPr>
            <w:r>
              <w:rPr>
                <w:rFonts w:eastAsia="Batang" w:cs="Arial"/>
                <w:lang w:eastAsia="ko-KR"/>
              </w:rPr>
              <w:t>Postponed</w:t>
            </w:r>
          </w:p>
          <w:p w14:paraId="5E04A4E4" w14:textId="0F75DBD3" w:rsidR="00662AD4" w:rsidRDefault="00662AD4" w:rsidP="00662AD4">
            <w:pPr>
              <w:rPr>
                <w:rFonts w:eastAsia="Batang" w:cs="Arial"/>
                <w:lang w:eastAsia="ko-KR"/>
              </w:rPr>
            </w:pPr>
          </w:p>
        </w:tc>
      </w:tr>
      <w:tr w:rsidR="00662AD4" w:rsidRPr="00D95972" w14:paraId="7BEF374A" w14:textId="77777777" w:rsidTr="005F05D8">
        <w:tc>
          <w:tcPr>
            <w:tcW w:w="976" w:type="dxa"/>
            <w:tcBorders>
              <w:top w:val="nil"/>
              <w:left w:val="thinThickThinSmallGap" w:sz="24" w:space="0" w:color="auto"/>
              <w:bottom w:val="nil"/>
            </w:tcBorders>
            <w:shd w:val="clear" w:color="auto" w:fill="auto"/>
          </w:tcPr>
          <w:p w14:paraId="0ACECBA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A686C7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314DC91" w14:textId="0D7F6ED0" w:rsidR="00662AD4" w:rsidRPr="00EB48D1" w:rsidRDefault="00A34D6A" w:rsidP="00662AD4">
            <w:pPr>
              <w:overflowPunct/>
              <w:autoSpaceDE/>
              <w:autoSpaceDN/>
              <w:adjustRightInd/>
              <w:textAlignment w:val="auto"/>
            </w:pPr>
            <w:hyperlink r:id="rId102" w:history="1">
              <w:r w:rsidR="00662AD4">
                <w:rPr>
                  <w:rStyle w:val="Hyperlink"/>
                </w:rPr>
                <w:t>C1-226626</w:t>
              </w:r>
            </w:hyperlink>
          </w:p>
        </w:tc>
        <w:tc>
          <w:tcPr>
            <w:tcW w:w="4191" w:type="dxa"/>
            <w:gridSpan w:val="3"/>
            <w:tcBorders>
              <w:top w:val="single" w:sz="4" w:space="0" w:color="auto"/>
              <w:bottom w:val="single" w:sz="4" w:space="0" w:color="auto"/>
            </w:tcBorders>
            <w:shd w:val="clear" w:color="auto" w:fill="FFFFFF"/>
          </w:tcPr>
          <w:p w14:paraId="625E9A10" w14:textId="76B0C9E1" w:rsidR="00662AD4" w:rsidRDefault="00662AD4" w:rsidP="00662AD4">
            <w:pPr>
              <w:rPr>
                <w:rFonts w:cs="Arial"/>
              </w:rPr>
            </w:pPr>
            <w:r>
              <w:rPr>
                <w:rFonts w:cs="Arial"/>
              </w:rPr>
              <w:t>Support for NSSRG Information in S1 mode</w:t>
            </w:r>
          </w:p>
        </w:tc>
        <w:tc>
          <w:tcPr>
            <w:tcW w:w="1767" w:type="dxa"/>
            <w:tcBorders>
              <w:top w:val="single" w:sz="4" w:space="0" w:color="auto"/>
              <w:bottom w:val="single" w:sz="4" w:space="0" w:color="auto"/>
            </w:tcBorders>
            <w:shd w:val="clear" w:color="auto" w:fill="FFFFFF"/>
          </w:tcPr>
          <w:p w14:paraId="62494D86" w14:textId="773DAAE1" w:rsidR="00662AD4" w:rsidRDefault="00662AD4" w:rsidP="00662AD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2FF53B" w14:textId="13D17A8B" w:rsidR="00662AD4" w:rsidRDefault="00662AD4" w:rsidP="00662AD4">
            <w:pPr>
              <w:rPr>
                <w:rFonts w:cs="Arial"/>
              </w:rPr>
            </w:pPr>
            <w:r>
              <w:rPr>
                <w:rFonts w:cs="Arial"/>
              </w:rPr>
              <w:t>CR 4902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EC536" w14:textId="77777777" w:rsidR="00662AD4" w:rsidRDefault="00662AD4" w:rsidP="00662AD4">
            <w:pPr>
              <w:rPr>
                <w:rFonts w:eastAsia="Batang" w:cs="Arial"/>
                <w:lang w:eastAsia="ko-KR"/>
              </w:rPr>
            </w:pPr>
            <w:r>
              <w:rPr>
                <w:rFonts w:eastAsia="Batang" w:cs="Arial"/>
                <w:lang w:eastAsia="ko-KR"/>
              </w:rPr>
              <w:t>Postponed</w:t>
            </w:r>
          </w:p>
          <w:p w14:paraId="17DFB353" w14:textId="1A221A11" w:rsidR="00662AD4" w:rsidRDefault="00662AD4" w:rsidP="00662AD4">
            <w:pPr>
              <w:rPr>
                <w:rFonts w:eastAsia="Batang" w:cs="Arial"/>
                <w:lang w:eastAsia="ko-KR"/>
              </w:rPr>
            </w:pPr>
          </w:p>
        </w:tc>
      </w:tr>
      <w:tr w:rsidR="00662AD4" w:rsidRPr="00D95972" w14:paraId="49C06A12" w14:textId="77777777" w:rsidTr="009467C3">
        <w:tc>
          <w:tcPr>
            <w:tcW w:w="976" w:type="dxa"/>
            <w:tcBorders>
              <w:top w:val="nil"/>
              <w:left w:val="thinThickThinSmallGap" w:sz="24" w:space="0" w:color="auto"/>
              <w:bottom w:val="nil"/>
            </w:tcBorders>
            <w:shd w:val="clear" w:color="auto" w:fill="auto"/>
          </w:tcPr>
          <w:p w14:paraId="40B124D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6DEB02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818D1E4" w14:textId="75B21D23" w:rsidR="00662AD4" w:rsidRPr="00EB48D1" w:rsidRDefault="00662AD4" w:rsidP="00662AD4">
            <w:pPr>
              <w:overflowPunct/>
              <w:autoSpaceDE/>
              <w:autoSpaceDN/>
              <w:adjustRightInd/>
              <w:textAlignment w:val="auto"/>
            </w:pPr>
            <w:r>
              <w:t>C1-226644</w:t>
            </w:r>
          </w:p>
        </w:tc>
        <w:tc>
          <w:tcPr>
            <w:tcW w:w="4191" w:type="dxa"/>
            <w:gridSpan w:val="3"/>
            <w:tcBorders>
              <w:top w:val="single" w:sz="4" w:space="0" w:color="auto"/>
              <w:bottom w:val="single" w:sz="4" w:space="0" w:color="auto"/>
            </w:tcBorders>
            <w:shd w:val="clear" w:color="auto" w:fill="FFFFFF"/>
          </w:tcPr>
          <w:p w14:paraId="3B38C5C3" w14:textId="4D14B76F" w:rsidR="00662AD4" w:rsidRDefault="00662AD4" w:rsidP="00662AD4">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0C078A95" w14:textId="2ECDF092" w:rsidR="00662AD4" w:rsidRDefault="00662AD4" w:rsidP="00662AD4">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185C2736" w14:textId="2D92E350" w:rsidR="00662AD4" w:rsidRDefault="00662AD4" w:rsidP="00662AD4">
            <w:pPr>
              <w:rPr>
                <w:rFonts w:cs="Arial"/>
              </w:rPr>
            </w:pPr>
            <w:r>
              <w:rPr>
                <w:rFonts w:cs="Arial"/>
              </w:rPr>
              <w:t>CR 4909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88792" w14:textId="77777777" w:rsidR="00662AD4" w:rsidRDefault="00662AD4" w:rsidP="00662AD4">
            <w:pPr>
              <w:rPr>
                <w:rFonts w:eastAsia="Batang" w:cs="Arial"/>
                <w:lang w:eastAsia="ko-KR"/>
              </w:rPr>
            </w:pPr>
            <w:r>
              <w:rPr>
                <w:rFonts w:eastAsia="Batang" w:cs="Arial"/>
                <w:lang w:eastAsia="ko-KR"/>
              </w:rPr>
              <w:t>Withdrawn</w:t>
            </w:r>
          </w:p>
          <w:p w14:paraId="2258F51F" w14:textId="3ABD3C21" w:rsidR="00662AD4" w:rsidRDefault="00662AD4" w:rsidP="00662AD4">
            <w:pPr>
              <w:rPr>
                <w:rFonts w:eastAsia="Batang" w:cs="Arial"/>
                <w:lang w:eastAsia="ko-KR"/>
              </w:rPr>
            </w:pPr>
          </w:p>
        </w:tc>
      </w:tr>
      <w:tr w:rsidR="00662AD4" w:rsidRPr="00D95972" w14:paraId="3B9B8E9A" w14:textId="77777777" w:rsidTr="009467C3">
        <w:tc>
          <w:tcPr>
            <w:tcW w:w="976" w:type="dxa"/>
            <w:tcBorders>
              <w:top w:val="nil"/>
              <w:left w:val="thinThickThinSmallGap" w:sz="24" w:space="0" w:color="auto"/>
              <w:bottom w:val="nil"/>
            </w:tcBorders>
            <w:shd w:val="clear" w:color="auto" w:fill="auto"/>
          </w:tcPr>
          <w:p w14:paraId="54F7C4E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04916A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EF6C482" w14:textId="0F17817F" w:rsidR="00662AD4" w:rsidRPr="00EB48D1" w:rsidRDefault="00662AD4" w:rsidP="00662AD4">
            <w:pPr>
              <w:overflowPunct/>
              <w:autoSpaceDE/>
              <w:autoSpaceDN/>
              <w:adjustRightInd/>
              <w:textAlignment w:val="auto"/>
            </w:pPr>
            <w:r w:rsidRPr="0043113A">
              <w:t>C1-226862</w:t>
            </w:r>
          </w:p>
        </w:tc>
        <w:tc>
          <w:tcPr>
            <w:tcW w:w="4191" w:type="dxa"/>
            <w:gridSpan w:val="3"/>
            <w:tcBorders>
              <w:top w:val="single" w:sz="4" w:space="0" w:color="auto"/>
              <w:bottom w:val="single" w:sz="4" w:space="0" w:color="auto"/>
            </w:tcBorders>
            <w:shd w:val="clear" w:color="auto" w:fill="FFFFFF"/>
          </w:tcPr>
          <w:p w14:paraId="6BDD7FC6" w14:textId="77777777" w:rsidR="00662AD4" w:rsidRDefault="00662AD4" w:rsidP="00662AD4">
            <w:pPr>
              <w:rPr>
                <w:rFonts w:cs="Arial"/>
              </w:rPr>
            </w:pPr>
            <w:r>
              <w:rPr>
                <w:rFonts w:cs="Arial"/>
              </w:rPr>
              <w:t>Updating a UE with NSSAA result considering NSSRG restriction</w:t>
            </w:r>
          </w:p>
        </w:tc>
        <w:tc>
          <w:tcPr>
            <w:tcW w:w="1767" w:type="dxa"/>
            <w:tcBorders>
              <w:top w:val="single" w:sz="4" w:space="0" w:color="auto"/>
              <w:bottom w:val="single" w:sz="4" w:space="0" w:color="auto"/>
            </w:tcBorders>
            <w:shd w:val="clear" w:color="auto" w:fill="FFFFFF"/>
          </w:tcPr>
          <w:p w14:paraId="2B7BB2E3"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8A6DEE" w14:textId="77777777" w:rsidR="00662AD4" w:rsidRDefault="00662AD4" w:rsidP="00662AD4">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531589" w14:textId="77777777" w:rsidR="009467C3" w:rsidRDefault="009467C3" w:rsidP="00662AD4">
            <w:pPr>
              <w:rPr>
                <w:rFonts w:eastAsia="Batang" w:cs="Arial"/>
                <w:lang w:eastAsia="ko-KR"/>
              </w:rPr>
            </w:pPr>
            <w:r>
              <w:rPr>
                <w:rFonts w:eastAsia="Batang" w:cs="Arial"/>
                <w:lang w:eastAsia="ko-KR"/>
              </w:rPr>
              <w:t>Postponed</w:t>
            </w:r>
          </w:p>
          <w:p w14:paraId="598CDAAA" w14:textId="08C9BC8D" w:rsidR="00662AD4" w:rsidRDefault="00662AD4" w:rsidP="00662AD4">
            <w:pPr>
              <w:rPr>
                <w:ins w:id="262" w:author="Nokia User" w:date="2022-11-14T16:51:00Z"/>
                <w:rFonts w:eastAsia="Batang" w:cs="Arial"/>
                <w:lang w:eastAsia="ko-KR"/>
              </w:rPr>
            </w:pPr>
            <w:ins w:id="263" w:author="Nokia User" w:date="2022-11-14T16:51:00Z">
              <w:r>
                <w:rPr>
                  <w:rFonts w:eastAsia="Batang" w:cs="Arial"/>
                  <w:lang w:eastAsia="ko-KR"/>
                </w:rPr>
                <w:t>Revision of C1-226367</w:t>
              </w:r>
            </w:ins>
          </w:p>
          <w:p w14:paraId="208E54A5" w14:textId="0F520B6C" w:rsidR="00662AD4" w:rsidRDefault="00662AD4" w:rsidP="00662AD4">
            <w:pPr>
              <w:rPr>
                <w:ins w:id="264" w:author="Nokia User" w:date="2022-11-14T16:51:00Z"/>
                <w:rFonts w:eastAsia="Batang" w:cs="Arial"/>
                <w:lang w:eastAsia="ko-KR"/>
              </w:rPr>
            </w:pPr>
            <w:ins w:id="265" w:author="Nokia User" w:date="2022-11-14T16:51:00Z">
              <w:r>
                <w:rPr>
                  <w:rFonts w:eastAsia="Batang" w:cs="Arial"/>
                  <w:lang w:eastAsia="ko-KR"/>
                </w:rPr>
                <w:t>_________________________________________</w:t>
              </w:r>
            </w:ins>
          </w:p>
          <w:p w14:paraId="30A81788" w14:textId="13CFA8E0" w:rsidR="00662AD4" w:rsidRDefault="00662AD4" w:rsidP="00662AD4">
            <w:pPr>
              <w:rPr>
                <w:rFonts w:eastAsia="Batang" w:cs="Arial"/>
                <w:lang w:eastAsia="ko-KR"/>
              </w:rPr>
            </w:pPr>
            <w:r>
              <w:rPr>
                <w:rFonts w:eastAsia="Batang" w:cs="Arial"/>
                <w:lang w:eastAsia="ko-KR"/>
              </w:rPr>
              <w:t>Revision of C1-224870</w:t>
            </w:r>
          </w:p>
        </w:tc>
      </w:tr>
      <w:tr w:rsidR="00662AD4" w:rsidRPr="00D95972" w14:paraId="3B8BF9CD" w14:textId="77777777" w:rsidTr="009467C3">
        <w:tc>
          <w:tcPr>
            <w:tcW w:w="976" w:type="dxa"/>
            <w:tcBorders>
              <w:top w:val="nil"/>
              <w:left w:val="thinThickThinSmallGap" w:sz="24" w:space="0" w:color="auto"/>
              <w:bottom w:val="nil"/>
            </w:tcBorders>
            <w:shd w:val="clear" w:color="auto" w:fill="auto"/>
          </w:tcPr>
          <w:p w14:paraId="74F7D03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FABDF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B56A8BC" w14:textId="1FC30CC1" w:rsidR="00662AD4" w:rsidRPr="00EB48D1" w:rsidRDefault="00662AD4" w:rsidP="00662AD4">
            <w:pPr>
              <w:overflowPunct/>
              <w:autoSpaceDE/>
              <w:autoSpaceDN/>
              <w:adjustRightInd/>
              <w:textAlignment w:val="auto"/>
            </w:pPr>
            <w:r w:rsidRPr="0043113A">
              <w:t>C1-226863</w:t>
            </w:r>
          </w:p>
        </w:tc>
        <w:tc>
          <w:tcPr>
            <w:tcW w:w="4191" w:type="dxa"/>
            <w:gridSpan w:val="3"/>
            <w:tcBorders>
              <w:top w:val="single" w:sz="4" w:space="0" w:color="auto"/>
              <w:bottom w:val="single" w:sz="4" w:space="0" w:color="auto"/>
            </w:tcBorders>
            <w:shd w:val="clear" w:color="auto" w:fill="FFFFFF"/>
          </w:tcPr>
          <w:p w14:paraId="769425BC" w14:textId="77777777" w:rsidR="00662AD4" w:rsidRDefault="00662AD4" w:rsidP="00662AD4">
            <w:pPr>
              <w:rPr>
                <w:rFonts w:cs="Arial"/>
              </w:rPr>
            </w:pPr>
            <w:r>
              <w:rPr>
                <w:rFonts w:cs="Arial"/>
              </w:rPr>
              <w:t>Updating a UE with NSSAA result considering NSSRG restriction</w:t>
            </w:r>
          </w:p>
        </w:tc>
        <w:tc>
          <w:tcPr>
            <w:tcW w:w="1767" w:type="dxa"/>
            <w:tcBorders>
              <w:top w:val="single" w:sz="4" w:space="0" w:color="auto"/>
              <w:bottom w:val="single" w:sz="4" w:space="0" w:color="auto"/>
            </w:tcBorders>
            <w:shd w:val="clear" w:color="auto" w:fill="FFFFFF"/>
          </w:tcPr>
          <w:p w14:paraId="2C789DCD"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4A88BB" w14:textId="77777777" w:rsidR="00662AD4" w:rsidRDefault="00662AD4" w:rsidP="00662AD4">
            <w:pPr>
              <w:rPr>
                <w:rFonts w:cs="Arial"/>
              </w:rPr>
            </w:pPr>
            <w:r>
              <w:rPr>
                <w:rFonts w:cs="Arial"/>
              </w:rPr>
              <w:t>CR 4824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CEBEB5" w14:textId="77777777" w:rsidR="009467C3" w:rsidRDefault="009467C3" w:rsidP="00662AD4">
            <w:pPr>
              <w:rPr>
                <w:rFonts w:eastAsia="Batang" w:cs="Arial"/>
                <w:lang w:eastAsia="ko-KR"/>
              </w:rPr>
            </w:pPr>
            <w:r>
              <w:rPr>
                <w:rFonts w:eastAsia="Batang" w:cs="Arial"/>
                <w:lang w:eastAsia="ko-KR"/>
              </w:rPr>
              <w:t>Postponed</w:t>
            </w:r>
          </w:p>
          <w:p w14:paraId="0ED353E1" w14:textId="146DF7F9" w:rsidR="00662AD4" w:rsidRDefault="00662AD4" w:rsidP="00662AD4">
            <w:pPr>
              <w:rPr>
                <w:ins w:id="266" w:author="Nokia User" w:date="2022-11-14T16:52:00Z"/>
                <w:rFonts w:eastAsia="Batang" w:cs="Arial"/>
                <w:lang w:eastAsia="ko-KR"/>
              </w:rPr>
            </w:pPr>
            <w:ins w:id="267" w:author="Nokia User" w:date="2022-11-14T16:52:00Z">
              <w:r>
                <w:rPr>
                  <w:rFonts w:eastAsia="Batang" w:cs="Arial"/>
                  <w:lang w:eastAsia="ko-KR"/>
                </w:rPr>
                <w:t>Revision of C1-226368</w:t>
              </w:r>
            </w:ins>
          </w:p>
          <w:p w14:paraId="086C3DD0" w14:textId="18CD160B" w:rsidR="00662AD4" w:rsidRDefault="00662AD4" w:rsidP="00662AD4">
            <w:pPr>
              <w:rPr>
                <w:rFonts w:eastAsia="Batang" w:cs="Arial"/>
                <w:lang w:eastAsia="ko-KR"/>
              </w:rPr>
            </w:pPr>
          </w:p>
        </w:tc>
      </w:tr>
      <w:tr w:rsidR="00662AD4" w:rsidRPr="00D95972" w14:paraId="0B424F9D" w14:textId="77777777" w:rsidTr="00FE79DC">
        <w:tc>
          <w:tcPr>
            <w:tcW w:w="976" w:type="dxa"/>
            <w:tcBorders>
              <w:top w:val="nil"/>
              <w:left w:val="thinThickThinSmallGap" w:sz="24" w:space="0" w:color="auto"/>
              <w:bottom w:val="nil"/>
            </w:tcBorders>
            <w:shd w:val="clear" w:color="auto" w:fill="auto"/>
          </w:tcPr>
          <w:p w14:paraId="0872664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7CA11A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E13EA12" w14:textId="5CE75048" w:rsidR="00662AD4" w:rsidRPr="00EB48D1" w:rsidRDefault="00662AD4" w:rsidP="00662AD4">
            <w:pPr>
              <w:overflowPunct/>
              <w:autoSpaceDE/>
              <w:autoSpaceDN/>
              <w:adjustRightInd/>
              <w:textAlignment w:val="auto"/>
            </w:pPr>
            <w:r w:rsidRPr="0043113A">
              <w:t>C1-226866</w:t>
            </w:r>
          </w:p>
        </w:tc>
        <w:tc>
          <w:tcPr>
            <w:tcW w:w="4191" w:type="dxa"/>
            <w:gridSpan w:val="3"/>
            <w:tcBorders>
              <w:top w:val="single" w:sz="4" w:space="0" w:color="auto"/>
              <w:bottom w:val="single" w:sz="4" w:space="0" w:color="auto"/>
            </w:tcBorders>
            <w:shd w:val="clear" w:color="auto" w:fill="FFFFFF"/>
          </w:tcPr>
          <w:p w14:paraId="2D076312" w14:textId="77777777" w:rsidR="00662AD4" w:rsidRDefault="00662AD4" w:rsidP="00662AD4">
            <w:pPr>
              <w:rPr>
                <w:rFonts w:cs="Arial"/>
              </w:rPr>
            </w:pPr>
            <w:r>
              <w:rPr>
                <w:rFonts w:cs="Arial"/>
              </w:rPr>
              <w:t>Handling of pending NSSAI in NSSRG procedure - option 2</w:t>
            </w:r>
          </w:p>
        </w:tc>
        <w:tc>
          <w:tcPr>
            <w:tcW w:w="1767" w:type="dxa"/>
            <w:tcBorders>
              <w:top w:val="single" w:sz="4" w:space="0" w:color="auto"/>
              <w:bottom w:val="single" w:sz="4" w:space="0" w:color="auto"/>
            </w:tcBorders>
            <w:shd w:val="clear" w:color="auto" w:fill="FFFFFF"/>
          </w:tcPr>
          <w:p w14:paraId="0F707BAA" w14:textId="77777777" w:rsidR="00662AD4" w:rsidRDefault="00662AD4" w:rsidP="00662AD4">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6944DF3A" w14:textId="77777777" w:rsidR="00662AD4" w:rsidRDefault="00662AD4" w:rsidP="00662AD4">
            <w:pPr>
              <w:rPr>
                <w:rFonts w:cs="Arial"/>
              </w:rPr>
            </w:pPr>
            <w:r>
              <w:rPr>
                <w:rFonts w:cs="Arial"/>
              </w:rPr>
              <w:t>CR 4911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29E09" w14:textId="77777777" w:rsidR="00B62E74" w:rsidRDefault="00B62E74" w:rsidP="00662AD4">
            <w:pPr>
              <w:rPr>
                <w:rFonts w:eastAsia="Batang" w:cs="Arial"/>
                <w:lang w:eastAsia="ko-KR"/>
              </w:rPr>
            </w:pPr>
            <w:r>
              <w:rPr>
                <w:rFonts w:eastAsia="Batang" w:cs="Arial"/>
                <w:lang w:eastAsia="ko-KR"/>
              </w:rPr>
              <w:t>Postponed</w:t>
            </w:r>
          </w:p>
          <w:p w14:paraId="2E947BB1" w14:textId="4DED1B71" w:rsidR="00662AD4" w:rsidRDefault="00662AD4" w:rsidP="00662AD4">
            <w:pPr>
              <w:rPr>
                <w:ins w:id="268" w:author="Nokia User" w:date="2022-11-14T16:55:00Z"/>
                <w:rFonts w:eastAsia="Batang" w:cs="Arial"/>
                <w:lang w:eastAsia="ko-KR"/>
              </w:rPr>
            </w:pPr>
            <w:ins w:id="269" w:author="Nokia User" w:date="2022-11-14T16:55:00Z">
              <w:r>
                <w:rPr>
                  <w:rFonts w:eastAsia="Batang" w:cs="Arial"/>
                  <w:lang w:eastAsia="ko-KR"/>
                </w:rPr>
                <w:t>Revision of C1-226647</w:t>
              </w:r>
            </w:ins>
          </w:p>
          <w:p w14:paraId="5F8BCE12" w14:textId="116D70FE" w:rsidR="00662AD4" w:rsidRDefault="00662AD4" w:rsidP="00662AD4">
            <w:pPr>
              <w:rPr>
                <w:ins w:id="270" w:author="Nokia User" w:date="2022-11-14T16:55:00Z"/>
                <w:rFonts w:eastAsia="Batang" w:cs="Arial"/>
                <w:lang w:eastAsia="ko-KR"/>
              </w:rPr>
            </w:pPr>
            <w:ins w:id="271" w:author="Nokia User" w:date="2022-11-14T16:55:00Z">
              <w:r>
                <w:rPr>
                  <w:rFonts w:eastAsia="Batang" w:cs="Arial"/>
                  <w:lang w:eastAsia="ko-KR"/>
                </w:rPr>
                <w:t>_________________________________________</w:t>
              </w:r>
            </w:ins>
          </w:p>
          <w:p w14:paraId="1234B64C" w14:textId="30FFC741" w:rsidR="00662AD4" w:rsidRDefault="00662AD4" w:rsidP="00662AD4">
            <w:pPr>
              <w:rPr>
                <w:rFonts w:eastAsia="Batang" w:cs="Arial"/>
                <w:lang w:eastAsia="ko-KR"/>
              </w:rPr>
            </w:pPr>
            <w:r>
              <w:rPr>
                <w:rFonts w:eastAsia="Batang" w:cs="Arial"/>
                <w:lang w:eastAsia="ko-KR"/>
              </w:rPr>
              <w:t>Cover page, release incorrect, what is CR category?</w:t>
            </w:r>
          </w:p>
        </w:tc>
      </w:tr>
      <w:tr w:rsidR="00662AD4" w:rsidRPr="00D95972" w14:paraId="47D693E8" w14:textId="77777777" w:rsidTr="00FE79DC">
        <w:tc>
          <w:tcPr>
            <w:tcW w:w="976" w:type="dxa"/>
            <w:tcBorders>
              <w:top w:val="nil"/>
              <w:left w:val="thinThickThinSmallGap" w:sz="24" w:space="0" w:color="auto"/>
              <w:bottom w:val="nil"/>
            </w:tcBorders>
            <w:shd w:val="clear" w:color="auto" w:fill="auto"/>
          </w:tcPr>
          <w:p w14:paraId="17DD9A2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B70907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8639A40" w14:textId="3A50BD0A" w:rsidR="00662AD4" w:rsidRPr="00EB48D1" w:rsidRDefault="00662AD4" w:rsidP="00662AD4">
            <w:pPr>
              <w:overflowPunct/>
              <w:autoSpaceDE/>
              <w:autoSpaceDN/>
              <w:adjustRightInd/>
              <w:textAlignment w:val="auto"/>
            </w:pPr>
            <w:r w:rsidRPr="0043113A">
              <w:t>C1-226867</w:t>
            </w:r>
          </w:p>
        </w:tc>
        <w:tc>
          <w:tcPr>
            <w:tcW w:w="4191" w:type="dxa"/>
            <w:gridSpan w:val="3"/>
            <w:tcBorders>
              <w:top w:val="single" w:sz="4" w:space="0" w:color="auto"/>
              <w:bottom w:val="single" w:sz="4" w:space="0" w:color="auto"/>
            </w:tcBorders>
            <w:shd w:val="clear" w:color="auto" w:fill="FFFFFF"/>
          </w:tcPr>
          <w:p w14:paraId="40213B61" w14:textId="77777777" w:rsidR="00662AD4" w:rsidRDefault="00662AD4" w:rsidP="00662AD4">
            <w:pPr>
              <w:rPr>
                <w:rFonts w:cs="Arial"/>
              </w:rPr>
            </w:pPr>
            <w:r>
              <w:rPr>
                <w:rFonts w:cs="Arial"/>
              </w:rPr>
              <w:t>Handling the pending NSSAI information</w:t>
            </w:r>
          </w:p>
        </w:tc>
        <w:tc>
          <w:tcPr>
            <w:tcW w:w="1767" w:type="dxa"/>
            <w:tcBorders>
              <w:top w:val="single" w:sz="4" w:space="0" w:color="auto"/>
              <w:bottom w:val="single" w:sz="4" w:space="0" w:color="auto"/>
            </w:tcBorders>
            <w:shd w:val="clear" w:color="auto" w:fill="FFFFFF"/>
          </w:tcPr>
          <w:p w14:paraId="55EFBF92" w14:textId="77777777" w:rsidR="00662AD4" w:rsidRDefault="00662AD4" w:rsidP="00662AD4">
            <w:pPr>
              <w:rPr>
                <w:rFonts w:cs="Arial"/>
              </w:rPr>
            </w:pPr>
            <w:r>
              <w:rPr>
                <w:rFonts w:cs="Arial"/>
              </w:rPr>
              <w:t>LG Electronics Polska</w:t>
            </w:r>
          </w:p>
        </w:tc>
        <w:tc>
          <w:tcPr>
            <w:tcW w:w="826" w:type="dxa"/>
            <w:tcBorders>
              <w:top w:val="single" w:sz="4" w:space="0" w:color="auto"/>
              <w:bottom w:val="single" w:sz="4" w:space="0" w:color="auto"/>
            </w:tcBorders>
            <w:shd w:val="clear" w:color="auto" w:fill="FFFFFF"/>
          </w:tcPr>
          <w:p w14:paraId="69951AE1" w14:textId="77777777" w:rsidR="00662AD4" w:rsidRDefault="00662AD4" w:rsidP="00662AD4">
            <w:pPr>
              <w:rPr>
                <w:rFonts w:cs="Arial"/>
              </w:rPr>
            </w:pPr>
            <w:r>
              <w:rPr>
                <w:rFonts w:cs="Arial"/>
              </w:rPr>
              <w:t>CR 4925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B06466" w14:textId="77777777" w:rsidR="00FE79DC" w:rsidRDefault="00FE79DC" w:rsidP="00662AD4">
            <w:pPr>
              <w:rPr>
                <w:rFonts w:eastAsia="Batang" w:cs="Arial"/>
                <w:lang w:eastAsia="ko-KR"/>
              </w:rPr>
            </w:pPr>
            <w:r>
              <w:rPr>
                <w:rFonts w:eastAsia="Batang" w:cs="Arial"/>
                <w:lang w:eastAsia="ko-KR"/>
              </w:rPr>
              <w:t>Postponed</w:t>
            </w:r>
          </w:p>
          <w:p w14:paraId="2ABB3707" w14:textId="622EFD18" w:rsidR="00662AD4" w:rsidRDefault="00662AD4" w:rsidP="00662AD4">
            <w:pPr>
              <w:rPr>
                <w:ins w:id="272" w:author="Nokia User" w:date="2022-11-14T16:56:00Z"/>
                <w:rFonts w:eastAsia="Batang" w:cs="Arial"/>
                <w:lang w:eastAsia="ko-KR"/>
              </w:rPr>
            </w:pPr>
            <w:ins w:id="273" w:author="Nokia User" w:date="2022-11-14T16:56:00Z">
              <w:r>
                <w:rPr>
                  <w:rFonts w:eastAsia="Batang" w:cs="Arial"/>
                  <w:lang w:eastAsia="ko-KR"/>
                </w:rPr>
                <w:t>Revision of C1-226679</w:t>
              </w:r>
            </w:ins>
          </w:p>
          <w:p w14:paraId="79BD7F03" w14:textId="75BE9085" w:rsidR="00662AD4" w:rsidRDefault="00662AD4" w:rsidP="00662AD4">
            <w:pPr>
              <w:rPr>
                <w:ins w:id="274" w:author="Nokia User" w:date="2022-11-14T16:56:00Z"/>
                <w:rFonts w:eastAsia="Batang" w:cs="Arial"/>
                <w:lang w:eastAsia="ko-KR"/>
              </w:rPr>
            </w:pPr>
            <w:ins w:id="275" w:author="Nokia User" w:date="2022-11-14T16:56:00Z">
              <w:r>
                <w:rPr>
                  <w:rFonts w:eastAsia="Batang" w:cs="Arial"/>
                  <w:lang w:eastAsia="ko-KR"/>
                </w:rPr>
                <w:t>_________________________________________</w:t>
              </w:r>
            </w:ins>
          </w:p>
          <w:p w14:paraId="18351796" w14:textId="46710AF0" w:rsidR="00662AD4" w:rsidRDefault="00662AD4" w:rsidP="00662AD4">
            <w:pPr>
              <w:rPr>
                <w:rFonts w:eastAsia="Batang" w:cs="Arial"/>
                <w:lang w:eastAsia="ko-KR"/>
              </w:rPr>
            </w:pPr>
            <w:r>
              <w:rPr>
                <w:rFonts w:eastAsia="Batang" w:cs="Arial"/>
                <w:lang w:eastAsia="ko-KR"/>
              </w:rPr>
              <w:t xml:space="preserve">Cover page, release </w:t>
            </w:r>
            <w:proofErr w:type="spellStart"/>
            <w:r>
              <w:rPr>
                <w:rFonts w:eastAsia="Batang" w:cs="Arial"/>
                <w:lang w:eastAsia="ko-KR"/>
              </w:rPr>
              <w:t>inocrrect</w:t>
            </w:r>
            <w:proofErr w:type="spellEnd"/>
          </w:p>
        </w:tc>
      </w:tr>
      <w:tr w:rsidR="00662AD4" w:rsidRPr="00D95972" w14:paraId="60B5FD99" w14:textId="77777777" w:rsidTr="009467C3">
        <w:tc>
          <w:tcPr>
            <w:tcW w:w="976" w:type="dxa"/>
            <w:tcBorders>
              <w:top w:val="nil"/>
              <w:left w:val="thinThickThinSmallGap" w:sz="24" w:space="0" w:color="auto"/>
              <w:bottom w:val="nil"/>
            </w:tcBorders>
            <w:shd w:val="clear" w:color="auto" w:fill="auto"/>
          </w:tcPr>
          <w:p w14:paraId="26AD009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5FD9ED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DC37817" w14:textId="7D31B49A" w:rsidR="00662AD4" w:rsidRPr="00EB48D1" w:rsidRDefault="00662AD4" w:rsidP="00662AD4">
            <w:pPr>
              <w:overflowPunct/>
              <w:autoSpaceDE/>
              <w:autoSpaceDN/>
              <w:adjustRightInd/>
              <w:textAlignment w:val="auto"/>
            </w:pPr>
            <w:r w:rsidRPr="0043113A">
              <w:t>C1-226868</w:t>
            </w:r>
          </w:p>
        </w:tc>
        <w:tc>
          <w:tcPr>
            <w:tcW w:w="4191" w:type="dxa"/>
            <w:gridSpan w:val="3"/>
            <w:tcBorders>
              <w:top w:val="single" w:sz="4" w:space="0" w:color="auto"/>
              <w:bottom w:val="single" w:sz="4" w:space="0" w:color="auto"/>
            </w:tcBorders>
            <w:shd w:val="clear" w:color="auto" w:fill="FFFFFF"/>
          </w:tcPr>
          <w:p w14:paraId="4EE31054" w14:textId="77777777" w:rsidR="00662AD4" w:rsidRDefault="00662AD4" w:rsidP="00662AD4">
            <w:pPr>
              <w:rPr>
                <w:rFonts w:cs="Arial"/>
              </w:rPr>
            </w:pPr>
            <w:r>
              <w:rPr>
                <w:rFonts w:cs="Arial"/>
              </w:rPr>
              <w:t>Handling the pending NSSAI information</w:t>
            </w:r>
          </w:p>
        </w:tc>
        <w:tc>
          <w:tcPr>
            <w:tcW w:w="1767" w:type="dxa"/>
            <w:tcBorders>
              <w:top w:val="single" w:sz="4" w:space="0" w:color="auto"/>
              <w:bottom w:val="single" w:sz="4" w:space="0" w:color="auto"/>
            </w:tcBorders>
            <w:shd w:val="clear" w:color="auto" w:fill="FFFFFF"/>
          </w:tcPr>
          <w:p w14:paraId="77F637A9" w14:textId="77777777" w:rsidR="00662AD4" w:rsidRDefault="00662AD4" w:rsidP="00662AD4">
            <w:pPr>
              <w:rPr>
                <w:rFonts w:cs="Arial"/>
              </w:rPr>
            </w:pPr>
            <w:r>
              <w:rPr>
                <w:rFonts w:cs="Arial"/>
              </w:rPr>
              <w:t>LG Electronics Polska</w:t>
            </w:r>
          </w:p>
        </w:tc>
        <w:tc>
          <w:tcPr>
            <w:tcW w:w="826" w:type="dxa"/>
            <w:tcBorders>
              <w:top w:val="single" w:sz="4" w:space="0" w:color="auto"/>
              <w:bottom w:val="single" w:sz="4" w:space="0" w:color="auto"/>
            </w:tcBorders>
            <w:shd w:val="clear" w:color="auto" w:fill="FFFFFF"/>
          </w:tcPr>
          <w:p w14:paraId="3BC243BC" w14:textId="77777777" w:rsidR="00662AD4" w:rsidRDefault="00662AD4" w:rsidP="00662AD4">
            <w:pPr>
              <w:rPr>
                <w:rFonts w:cs="Arial"/>
              </w:rPr>
            </w:pPr>
            <w:r>
              <w:rPr>
                <w:rFonts w:cs="Arial"/>
              </w:rPr>
              <w:t>CR 4928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AD23F" w14:textId="77777777" w:rsidR="00FE79DC" w:rsidRDefault="00FE79DC" w:rsidP="00662AD4">
            <w:pPr>
              <w:rPr>
                <w:rFonts w:eastAsia="Batang" w:cs="Arial"/>
                <w:lang w:eastAsia="ko-KR"/>
              </w:rPr>
            </w:pPr>
            <w:r>
              <w:rPr>
                <w:rFonts w:eastAsia="Batang" w:cs="Arial"/>
                <w:lang w:eastAsia="ko-KR"/>
              </w:rPr>
              <w:t>Postponed</w:t>
            </w:r>
          </w:p>
          <w:p w14:paraId="19417BE3" w14:textId="6D087F5C" w:rsidR="00662AD4" w:rsidRDefault="00662AD4" w:rsidP="00662AD4">
            <w:pPr>
              <w:rPr>
                <w:ins w:id="276" w:author="Nokia User" w:date="2022-11-14T16:56:00Z"/>
                <w:rFonts w:eastAsia="Batang" w:cs="Arial"/>
                <w:lang w:eastAsia="ko-KR"/>
              </w:rPr>
            </w:pPr>
            <w:ins w:id="277" w:author="Nokia User" w:date="2022-11-14T16:56:00Z">
              <w:r>
                <w:rPr>
                  <w:rFonts w:eastAsia="Batang" w:cs="Arial"/>
                  <w:lang w:eastAsia="ko-KR"/>
                </w:rPr>
                <w:t>Revision of C1-226694</w:t>
              </w:r>
            </w:ins>
          </w:p>
          <w:p w14:paraId="26AD4828" w14:textId="76EA656A" w:rsidR="00662AD4" w:rsidRDefault="00662AD4" w:rsidP="00662AD4">
            <w:pPr>
              <w:rPr>
                <w:rFonts w:eastAsia="Batang" w:cs="Arial"/>
                <w:lang w:eastAsia="ko-KR"/>
              </w:rPr>
            </w:pPr>
          </w:p>
        </w:tc>
      </w:tr>
      <w:tr w:rsidR="00662AD4" w:rsidRPr="00D95972" w14:paraId="13920F31" w14:textId="77777777" w:rsidTr="009467C3">
        <w:tc>
          <w:tcPr>
            <w:tcW w:w="976" w:type="dxa"/>
            <w:tcBorders>
              <w:top w:val="nil"/>
              <w:left w:val="thinThickThinSmallGap" w:sz="24" w:space="0" w:color="auto"/>
              <w:bottom w:val="nil"/>
            </w:tcBorders>
            <w:shd w:val="clear" w:color="auto" w:fill="auto"/>
          </w:tcPr>
          <w:p w14:paraId="6232B8D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EEA0FE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721906" w14:textId="4C063B35" w:rsidR="00662AD4" w:rsidRPr="00EB48D1" w:rsidRDefault="00662AD4" w:rsidP="00662AD4">
            <w:pPr>
              <w:overflowPunct/>
              <w:autoSpaceDE/>
              <w:autoSpaceDN/>
              <w:adjustRightInd/>
              <w:textAlignment w:val="auto"/>
            </w:pPr>
            <w:r w:rsidRPr="005F05D8">
              <w:t>C1-226871</w:t>
            </w:r>
          </w:p>
        </w:tc>
        <w:tc>
          <w:tcPr>
            <w:tcW w:w="4191" w:type="dxa"/>
            <w:gridSpan w:val="3"/>
            <w:tcBorders>
              <w:top w:val="single" w:sz="4" w:space="0" w:color="auto"/>
              <w:bottom w:val="single" w:sz="4" w:space="0" w:color="auto"/>
            </w:tcBorders>
            <w:shd w:val="clear" w:color="auto" w:fill="FFFFFF"/>
          </w:tcPr>
          <w:p w14:paraId="28369C73" w14:textId="77777777" w:rsidR="00662AD4" w:rsidRDefault="00662AD4" w:rsidP="00662AD4">
            <w:pPr>
              <w:rPr>
                <w:rFonts w:cs="Arial"/>
              </w:rPr>
            </w:pPr>
            <w:r>
              <w:rPr>
                <w:rFonts w:cs="Arial"/>
              </w:rPr>
              <w:t>Pending NSSAI and NSSRG during registration</w:t>
            </w:r>
          </w:p>
        </w:tc>
        <w:tc>
          <w:tcPr>
            <w:tcW w:w="1767" w:type="dxa"/>
            <w:tcBorders>
              <w:top w:val="single" w:sz="4" w:space="0" w:color="auto"/>
              <w:bottom w:val="single" w:sz="4" w:space="0" w:color="auto"/>
            </w:tcBorders>
            <w:shd w:val="clear" w:color="auto" w:fill="FFFFFF"/>
          </w:tcPr>
          <w:p w14:paraId="521CB421"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37335A" w14:textId="77777777" w:rsidR="00662AD4" w:rsidRDefault="00662AD4" w:rsidP="00662AD4">
            <w:pPr>
              <w:rPr>
                <w:rFonts w:cs="Arial"/>
              </w:rPr>
            </w:pPr>
            <w:r>
              <w:rPr>
                <w:rFonts w:cs="Arial"/>
              </w:rPr>
              <w:t>CR 4921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C58C48" w14:textId="77777777" w:rsidR="009467C3" w:rsidRDefault="009467C3" w:rsidP="00662AD4">
            <w:pPr>
              <w:rPr>
                <w:rFonts w:eastAsia="Batang" w:cs="Arial"/>
                <w:lang w:eastAsia="ko-KR"/>
              </w:rPr>
            </w:pPr>
            <w:r>
              <w:rPr>
                <w:rFonts w:eastAsia="Batang" w:cs="Arial"/>
                <w:lang w:eastAsia="ko-KR"/>
              </w:rPr>
              <w:t>Postponed</w:t>
            </w:r>
          </w:p>
          <w:p w14:paraId="58DD0041" w14:textId="0AD8EB3F" w:rsidR="00662AD4" w:rsidRDefault="00662AD4" w:rsidP="00662AD4">
            <w:pPr>
              <w:rPr>
                <w:ins w:id="278" w:author="Nokia User" w:date="2022-11-14T17:02:00Z"/>
                <w:rFonts w:eastAsia="Batang" w:cs="Arial"/>
                <w:lang w:eastAsia="ko-KR"/>
              </w:rPr>
            </w:pPr>
            <w:ins w:id="279" w:author="Nokia User" w:date="2022-11-14T17:02:00Z">
              <w:r>
                <w:rPr>
                  <w:rFonts w:eastAsia="Batang" w:cs="Arial"/>
                  <w:lang w:eastAsia="ko-KR"/>
                </w:rPr>
                <w:t>Revision of C1-226660</w:t>
              </w:r>
            </w:ins>
          </w:p>
          <w:p w14:paraId="0AB9C39D" w14:textId="261A4530" w:rsidR="00662AD4" w:rsidRDefault="00662AD4" w:rsidP="00662AD4">
            <w:pPr>
              <w:rPr>
                <w:rFonts w:eastAsia="Batang" w:cs="Arial"/>
                <w:lang w:eastAsia="ko-KR"/>
              </w:rPr>
            </w:pPr>
          </w:p>
        </w:tc>
      </w:tr>
      <w:tr w:rsidR="00662AD4" w:rsidRPr="00D95972" w14:paraId="668D9BE0" w14:textId="77777777" w:rsidTr="009467C3">
        <w:tc>
          <w:tcPr>
            <w:tcW w:w="976" w:type="dxa"/>
            <w:tcBorders>
              <w:top w:val="nil"/>
              <w:left w:val="thinThickThinSmallGap" w:sz="24" w:space="0" w:color="auto"/>
              <w:bottom w:val="nil"/>
            </w:tcBorders>
            <w:shd w:val="clear" w:color="auto" w:fill="auto"/>
          </w:tcPr>
          <w:p w14:paraId="38C702B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5C09C6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93CAE14" w14:textId="79433A6A" w:rsidR="00662AD4" w:rsidRPr="00EB48D1" w:rsidRDefault="00662AD4" w:rsidP="00662AD4">
            <w:pPr>
              <w:overflowPunct/>
              <w:autoSpaceDE/>
              <w:autoSpaceDN/>
              <w:adjustRightInd/>
              <w:textAlignment w:val="auto"/>
            </w:pPr>
            <w:r w:rsidRPr="005F05D8">
              <w:t>C1-226872</w:t>
            </w:r>
          </w:p>
        </w:tc>
        <w:tc>
          <w:tcPr>
            <w:tcW w:w="4191" w:type="dxa"/>
            <w:gridSpan w:val="3"/>
            <w:tcBorders>
              <w:top w:val="single" w:sz="4" w:space="0" w:color="auto"/>
              <w:bottom w:val="single" w:sz="4" w:space="0" w:color="auto"/>
            </w:tcBorders>
            <w:shd w:val="clear" w:color="auto" w:fill="FFFFFF"/>
          </w:tcPr>
          <w:p w14:paraId="77EEF181" w14:textId="77777777" w:rsidR="00662AD4" w:rsidRDefault="00662AD4" w:rsidP="00662AD4">
            <w:pPr>
              <w:rPr>
                <w:rFonts w:cs="Arial"/>
              </w:rPr>
            </w:pPr>
            <w:r>
              <w:rPr>
                <w:rFonts w:cs="Arial"/>
              </w:rPr>
              <w:t>Pending NSSAI and NSSRG during registration</w:t>
            </w:r>
          </w:p>
        </w:tc>
        <w:tc>
          <w:tcPr>
            <w:tcW w:w="1767" w:type="dxa"/>
            <w:tcBorders>
              <w:top w:val="single" w:sz="4" w:space="0" w:color="auto"/>
              <w:bottom w:val="single" w:sz="4" w:space="0" w:color="auto"/>
            </w:tcBorders>
            <w:shd w:val="clear" w:color="auto" w:fill="FFFFFF"/>
          </w:tcPr>
          <w:p w14:paraId="24B3E391"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2DF557" w14:textId="77777777" w:rsidR="00662AD4" w:rsidRDefault="00662AD4" w:rsidP="00662AD4">
            <w:pPr>
              <w:rPr>
                <w:rFonts w:cs="Arial"/>
              </w:rPr>
            </w:pPr>
            <w:r>
              <w:rPr>
                <w:rFonts w:cs="Arial"/>
              </w:rPr>
              <w:t>CR 4922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0292E3" w14:textId="77777777" w:rsidR="009467C3" w:rsidRDefault="009467C3" w:rsidP="00662AD4">
            <w:pPr>
              <w:rPr>
                <w:rFonts w:eastAsia="Batang" w:cs="Arial"/>
                <w:lang w:eastAsia="ko-KR"/>
              </w:rPr>
            </w:pPr>
            <w:r>
              <w:rPr>
                <w:rFonts w:eastAsia="Batang" w:cs="Arial"/>
                <w:lang w:eastAsia="ko-KR"/>
              </w:rPr>
              <w:t>Postponed</w:t>
            </w:r>
          </w:p>
          <w:p w14:paraId="5A31AE48" w14:textId="3BA36911" w:rsidR="00662AD4" w:rsidRDefault="00662AD4" w:rsidP="00662AD4">
            <w:pPr>
              <w:rPr>
                <w:ins w:id="280" w:author="Nokia User" w:date="2022-11-14T17:02:00Z"/>
                <w:rFonts w:eastAsia="Batang" w:cs="Arial"/>
                <w:lang w:eastAsia="ko-KR"/>
              </w:rPr>
            </w:pPr>
            <w:ins w:id="281" w:author="Nokia User" w:date="2022-11-14T17:02:00Z">
              <w:r>
                <w:rPr>
                  <w:rFonts w:eastAsia="Batang" w:cs="Arial"/>
                  <w:lang w:eastAsia="ko-KR"/>
                </w:rPr>
                <w:t>Revision of C1-226661</w:t>
              </w:r>
            </w:ins>
          </w:p>
          <w:p w14:paraId="1229BEE9" w14:textId="2324E9FF" w:rsidR="00662AD4" w:rsidRDefault="00662AD4" w:rsidP="00662AD4">
            <w:pPr>
              <w:rPr>
                <w:rFonts w:eastAsia="Batang" w:cs="Arial"/>
                <w:lang w:eastAsia="ko-KR"/>
              </w:rPr>
            </w:pPr>
          </w:p>
        </w:tc>
      </w:tr>
      <w:tr w:rsidR="00662AD4" w:rsidRPr="00D95972" w14:paraId="74D1C57A" w14:textId="77777777" w:rsidTr="00B02302">
        <w:tc>
          <w:tcPr>
            <w:tcW w:w="976" w:type="dxa"/>
            <w:tcBorders>
              <w:top w:val="nil"/>
              <w:left w:val="thinThickThinSmallGap" w:sz="24" w:space="0" w:color="auto"/>
              <w:bottom w:val="nil"/>
            </w:tcBorders>
            <w:shd w:val="clear" w:color="auto" w:fill="auto"/>
          </w:tcPr>
          <w:p w14:paraId="5651AD4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672622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D2B48D5" w14:textId="6D9098CB" w:rsidR="00662AD4" w:rsidRPr="00EB48D1" w:rsidRDefault="00A34D6A" w:rsidP="00662AD4">
            <w:pPr>
              <w:overflowPunct/>
              <w:autoSpaceDE/>
              <w:autoSpaceDN/>
              <w:adjustRightInd/>
              <w:textAlignment w:val="auto"/>
            </w:pPr>
            <w:hyperlink r:id="rId103" w:history="1">
              <w:r w:rsidR="002A7D43">
                <w:rPr>
                  <w:rStyle w:val="Hyperlink"/>
                </w:rPr>
                <w:t>C1-226874</w:t>
              </w:r>
            </w:hyperlink>
          </w:p>
        </w:tc>
        <w:tc>
          <w:tcPr>
            <w:tcW w:w="4191" w:type="dxa"/>
            <w:gridSpan w:val="3"/>
            <w:tcBorders>
              <w:top w:val="single" w:sz="4" w:space="0" w:color="auto"/>
              <w:bottom w:val="single" w:sz="4" w:space="0" w:color="auto"/>
            </w:tcBorders>
            <w:shd w:val="clear" w:color="auto" w:fill="FFFFFF"/>
          </w:tcPr>
          <w:p w14:paraId="4095D9BD" w14:textId="77777777" w:rsidR="00662AD4" w:rsidRDefault="00662AD4" w:rsidP="00662AD4">
            <w:pPr>
              <w:rPr>
                <w:rFonts w:cs="Arial"/>
              </w:rPr>
            </w:pPr>
            <w:r>
              <w:rPr>
                <w:rFonts w:cs="Arial"/>
              </w:rPr>
              <w:t>The NSSRG restriction over different accesses is only applicable to the same PLMN</w:t>
            </w:r>
          </w:p>
        </w:tc>
        <w:tc>
          <w:tcPr>
            <w:tcW w:w="1767" w:type="dxa"/>
            <w:tcBorders>
              <w:top w:val="single" w:sz="4" w:space="0" w:color="auto"/>
              <w:bottom w:val="single" w:sz="4" w:space="0" w:color="auto"/>
            </w:tcBorders>
            <w:shd w:val="clear" w:color="auto" w:fill="FFFFFF"/>
          </w:tcPr>
          <w:p w14:paraId="4FCEF0A4" w14:textId="77777777" w:rsidR="00662AD4" w:rsidRDefault="00662AD4" w:rsidP="00662AD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50F29A45" w14:textId="77777777" w:rsidR="00662AD4" w:rsidRDefault="00662AD4" w:rsidP="00662AD4">
            <w:pPr>
              <w:rPr>
                <w:rFonts w:cs="Arial"/>
              </w:rPr>
            </w:pPr>
            <w:r>
              <w:rPr>
                <w:rFonts w:cs="Arial"/>
              </w:rPr>
              <w:t>CR 4948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5D08F" w14:textId="77777777" w:rsidR="00B02302" w:rsidRDefault="00B02302" w:rsidP="00662AD4">
            <w:pPr>
              <w:rPr>
                <w:rFonts w:eastAsia="Batang" w:cs="Arial"/>
                <w:lang w:eastAsia="ko-KR"/>
              </w:rPr>
            </w:pPr>
            <w:r>
              <w:rPr>
                <w:rFonts w:eastAsia="Batang" w:cs="Arial"/>
                <w:lang w:eastAsia="ko-KR"/>
              </w:rPr>
              <w:t>Postponed</w:t>
            </w:r>
          </w:p>
          <w:p w14:paraId="48A907F2" w14:textId="4F9C51AA" w:rsidR="00662AD4" w:rsidRDefault="00662AD4" w:rsidP="00662AD4">
            <w:pPr>
              <w:rPr>
                <w:ins w:id="282" w:author="Nokia User" w:date="2022-11-14T17:22:00Z"/>
                <w:rFonts w:eastAsia="Batang" w:cs="Arial"/>
                <w:lang w:eastAsia="ko-KR"/>
              </w:rPr>
            </w:pPr>
            <w:ins w:id="283" w:author="Nokia User" w:date="2022-11-14T17:22:00Z">
              <w:r>
                <w:rPr>
                  <w:rFonts w:eastAsia="Batang" w:cs="Arial"/>
                  <w:lang w:eastAsia="ko-KR"/>
                </w:rPr>
                <w:t>Revision of C1-226753</w:t>
              </w:r>
            </w:ins>
          </w:p>
          <w:p w14:paraId="061528FA" w14:textId="6AF15DD1" w:rsidR="00662AD4" w:rsidRDefault="00662AD4" w:rsidP="00662AD4">
            <w:pPr>
              <w:rPr>
                <w:rFonts w:eastAsia="Batang" w:cs="Arial"/>
                <w:lang w:eastAsia="ko-KR"/>
              </w:rPr>
            </w:pPr>
          </w:p>
        </w:tc>
      </w:tr>
      <w:tr w:rsidR="00662AD4" w:rsidRPr="00D95972" w14:paraId="53F400A7" w14:textId="77777777" w:rsidTr="00B02302">
        <w:tc>
          <w:tcPr>
            <w:tcW w:w="976" w:type="dxa"/>
            <w:tcBorders>
              <w:top w:val="nil"/>
              <w:left w:val="thinThickThinSmallGap" w:sz="24" w:space="0" w:color="auto"/>
              <w:bottom w:val="nil"/>
            </w:tcBorders>
            <w:shd w:val="clear" w:color="auto" w:fill="auto"/>
          </w:tcPr>
          <w:p w14:paraId="2ECEBE2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C60912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FADD34C" w14:textId="626A7C66" w:rsidR="00662AD4" w:rsidRPr="00EB48D1" w:rsidRDefault="00A34D6A" w:rsidP="00662AD4">
            <w:pPr>
              <w:overflowPunct/>
              <w:autoSpaceDE/>
              <w:autoSpaceDN/>
              <w:adjustRightInd/>
              <w:textAlignment w:val="auto"/>
            </w:pPr>
            <w:hyperlink r:id="rId104" w:history="1">
              <w:r w:rsidR="002A7D43">
                <w:rPr>
                  <w:rStyle w:val="Hyperlink"/>
                </w:rPr>
                <w:t>C1-226875</w:t>
              </w:r>
            </w:hyperlink>
          </w:p>
        </w:tc>
        <w:tc>
          <w:tcPr>
            <w:tcW w:w="4191" w:type="dxa"/>
            <w:gridSpan w:val="3"/>
            <w:tcBorders>
              <w:top w:val="single" w:sz="4" w:space="0" w:color="auto"/>
              <w:bottom w:val="single" w:sz="4" w:space="0" w:color="auto"/>
            </w:tcBorders>
            <w:shd w:val="clear" w:color="auto" w:fill="FFFFFF"/>
          </w:tcPr>
          <w:p w14:paraId="3A8FD8AF" w14:textId="77777777" w:rsidR="00662AD4" w:rsidRDefault="00662AD4" w:rsidP="00662AD4">
            <w:pPr>
              <w:rPr>
                <w:rFonts w:cs="Arial"/>
              </w:rPr>
            </w:pPr>
            <w:r>
              <w:rPr>
                <w:rFonts w:cs="Arial"/>
              </w:rPr>
              <w:t xml:space="preserve">The NSSRG restriction over different accesses is only applicable to the same </w:t>
            </w:r>
            <w:proofErr w:type="spellStart"/>
            <w:r>
              <w:rPr>
                <w:rFonts w:cs="Arial"/>
              </w:rPr>
              <w:t>PLMN_mirror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B7895C1" w14:textId="77777777" w:rsidR="00662AD4" w:rsidRDefault="00662AD4" w:rsidP="00662AD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1C15E156" w14:textId="77777777" w:rsidR="00662AD4" w:rsidRDefault="00662AD4" w:rsidP="00662AD4">
            <w:pPr>
              <w:rPr>
                <w:rFonts w:cs="Arial"/>
              </w:rPr>
            </w:pPr>
            <w:r>
              <w:rPr>
                <w:rFonts w:cs="Arial"/>
              </w:rPr>
              <w:t>CR 4949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B6D4B6" w14:textId="77777777" w:rsidR="00B02302" w:rsidRDefault="00B02302" w:rsidP="00662AD4">
            <w:pPr>
              <w:rPr>
                <w:rFonts w:eastAsia="Batang" w:cs="Arial"/>
                <w:lang w:eastAsia="ko-KR"/>
              </w:rPr>
            </w:pPr>
            <w:r>
              <w:rPr>
                <w:rFonts w:eastAsia="Batang" w:cs="Arial"/>
                <w:lang w:eastAsia="ko-KR"/>
              </w:rPr>
              <w:t>Postponed</w:t>
            </w:r>
          </w:p>
          <w:p w14:paraId="464B910A" w14:textId="034EC3B6" w:rsidR="00662AD4" w:rsidRDefault="00662AD4" w:rsidP="00662AD4">
            <w:pPr>
              <w:rPr>
                <w:ins w:id="284" w:author="Nokia User" w:date="2022-11-14T17:22:00Z"/>
                <w:rFonts w:eastAsia="Batang" w:cs="Arial"/>
                <w:lang w:eastAsia="ko-KR"/>
              </w:rPr>
            </w:pPr>
            <w:ins w:id="285" w:author="Nokia User" w:date="2022-11-14T17:22:00Z">
              <w:r>
                <w:rPr>
                  <w:rFonts w:eastAsia="Batang" w:cs="Arial"/>
                  <w:lang w:eastAsia="ko-KR"/>
                </w:rPr>
                <w:t>Revision of C1-226754</w:t>
              </w:r>
            </w:ins>
          </w:p>
          <w:p w14:paraId="0E725A04" w14:textId="7A69C22F" w:rsidR="00662AD4" w:rsidRDefault="00662AD4" w:rsidP="00662AD4">
            <w:pPr>
              <w:rPr>
                <w:rFonts w:eastAsia="Batang" w:cs="Arial"/>
                <w:lang w:eastAsia="ko-KR"/>
              </w:rPr>
            </w:pPr>
          </w:p>
        </w:tc>
      </w:tr>
      <w:tr w:rsidR="00662AD4" w:rsidRPr="00D95972" w14:paraId="3EB7350B" w14:textId="77777777" w:rsidTr="00B02302">
        <w:tc>
          <w:tcPr>
            <w:tcW w:w="976" w:type="dxa"/>
            <w:tcBorders>
              <w:top w:val="nil"/>
              <w:left w:val="thinThickThinSmallGap" w:sz="24" w:space="0" w:color="auto"/>
              <w:bottom w:val="nil"/>
            </w:tcBorders>
            <w:shd w:val="clear" w:color="auto" w:fill="auto"/>
          </w:tcPr>
          <w:p w14:paraId="2F9AB5B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D39B4B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9D7F4FB" w14:textId="4A5B71FF" w:rsidR="00662AD4" w:rsidRPr="00EB48D1" w:rsidRDefault="00A34D6A" w:rsidP="00662AD4">
            <w:pPr>
              <w:overflowPunct/>
              <w:autoSpaceDE/>
              <w:autoSpaceDN/>
              <w:adjustRightInd/>
              <w:textAlignment w:val="auto"/>
            </w:pPr>
            <w:hyperlink r:id="rId105" w:history="1">
              <w:r w:rsidR="002A7D43">
                <w:rPr>
                  <w:rStyle w:val="Hyperlink"/>
                </w:rPr>
                <w:t>C1-226876</w:t>
              </w:r>
            </w:hyperlink>
          </w:p>
        </w:tc>
        <w:tc>
          <w:tcPr>
            <w:tcW w:w="4191" w:type="dxa"/>
            <w:gridSpan w:val="3"/>
            <w:tcBorders>
              <w:top w:val="single" w:sz="4" w:space="0" w:color="auto"/>
              <w:bottom w:val="single" w:sz="4" w:space="0" w:color="auto"/>
            </w:tcBorders>
            <w:shd w:val="clear" w:color="auto" w:fill="FFFFFF"/>
          </w:tcPr>
          <w:p w14:paraId="3CDE02BF" w14:textId="77777777" w:rsidR="00662AD4" w:rsidRDefault="00662AD4" w:rsidP="00662AD4">
            <w:pPr>
              <w:rPr>
                <w:rFonts w:cs="Arial"/>
              </w:rPr>
            </w:pPr>
            <w:r>
              <w:rPr>
                <w:rFonts w:cs="Arial"/>
              </w:rPr>
              <w:t>Maximum length of NSSRG information IE</w:t>
            </w:r>
          </w:p>
        </w:tc>
        <w:tc>
          <w:tcPr>
            <w:tcW w:w="1767" w:type="dxa"/>
            <w:tcBorders>
              <w:top w:val="single" w:sz="4" w:space="0" w:color="auto"/>
              <w:bottom w:val="single" w:sz="4" w:space="0" w:color="auto"/>
            </w:tcBorders>
            <w:shd w:val="clear" w:color="auto" w:fill="FFFFFF"/>
          </w:tcPr>
          <w:p w14:paraId="2C1C30C1" w14:textId="77777777" w:rsidR="00662AD4" w:rsidRDefault="00662AD4" w:rsidP="00662AD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50872E02" w14:textId="77777777" w:rsidR="00662AD4" w:rsidRDefault="00662AD4" w:rsidP="00662AD4">
            <w:pPr>
              <w:rPr>
                <w:rFonts w:cs="Arial"/>
              </w:rPr>
            </w:pPr>
            <w:r>
              <w:rPr>
                <w:rFonts w:cs="Arial"/>
              </w:rPr>
              <w:t>CR 4950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3981F6" w14:textId="77777777" w:rsidR="00B02302" w:rsidRDefault="00B02302" w:rsidP="00662AD4">
            <w:pPr>
              <w:rPr>
                <w:rFonts w:eastAsia="Batang" w:cs="Arial"/>
                <w:lang w:eastAsia="ko-KR"/>
              </w:rPr>
            </w:pPr>
            <w:r>
              <w:rPr>
                <w:rFonts w:eastAsia="Batang" w:cs="Arial"/>
                <w:lang w:eastAsia="ko-KR"/>
              </w:rPr>
              <w:t>Agreed</w:t>
            </w:r>
          </w:p>
          <w:p w14:paraId="285CAF37" w14:textId="1F44A9F9" w:rsidR="00662AD4" w:rsidRDefault="00662AD4" w:rsidP="00662AD4">
            <w:pPr>
              <w:rPr>
                <w:ins w:id="286" w:author="Nokia User" w:date="2022-11-14T17:26:00Z"/>
                <w:rFonts w:eastAsia="Batang" w:cs="Arial"/>
                <w:lang w:eastAsia="ko-KR"/>
              </w:rPr>
            </w:pPr>
            <w:ins w:id="287" w:author="Nokia User" w:date="2022-11-14T17:26:00Z">
              <w:r>
                <w:rPr>
                  <w:rFonts w:eastAsia="Batang" w:cs="Arial"/>
                  <w:lang w:eastAsia="ko-KR"/>
                </w:rPr>
                <w:t>Revision of C1-226755</w:t>
              </w:r>
            </w:ins>
          </w:p>
          <w:p w14:paraId="6CFCF105" w14:textId="2ED123F1" w:rsidR="00662AD4" w:rsidRDefault="00662AD4" w:rsidP="00662AD4">
            <w:pPr>
              <w:rPr>
                <w:rFonts w:eastAsia="Batang" w:cs="Arial"/>
                <w:lang w:eastAsia="ko-KR"/>
              </w:rPr>
            </w:pPr>
          </w:p>
        </w:tc>
      </w:tr>
      <w:tr w:rsidR="00662AD4" w:rsidRPr="00D95972" w14:paraId="5325E434" w14:textId="77777777" w:rsidTr="009467C3">
        <w:tc>
          <w:tcPr>
            <w:tcW w:w="976" w:type="dxa"/>
            <w:tcBorders>
              <w:top w:val="nil"/>
              <w:left w:val="thinThickThinSmallGap" w:sz="24" w:space="0" w:color="auto"/>
              <w:bottom w:val="nil"/>
            </w:tcBorders>
            <w:shd w:val="clear" w:color="auto" w:fill="auto"/>
          </w:tcPr>
          <w:p w14:paraId="5C12898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E32D65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F566ADB" w14:textId="76CDF8B4" w:rsidR="00662AD4" w:rsidRPr="00EB48D1" w:rsidRDefault="00A34D6A" w:rsidP="00662AD4">
            <w:pPr>
              <w:overflowPunct/>
              <w:autoSpaceDE/>
              <w:autoSpaceDN/>
              <w:adjustRightInd/>
              <w:textAlignment w:val="auto"/>
            </w:pPr>
            <w:hyperlink r:id="rId106" w:history="1">
              <w:r w:rsidR="002A7D43">
                <w:rPr>
                  <w:rStyle w:val="Hyperlink"/>
                </w:rPr>
                <w:t>C1-226877</w:t>
              </w:r>
            </w:hyperlink>
          </w:p>
        </w:tc>
        <w:tc>
          <w:tcPr>
            <w:tcW w:w="4191" w:type="dxa"/>
            <w:gridSpan w:val="3"/>
            <w:tcBorders>
              <w:top w:val="single" w:sz="4" w:space="0" w:color="auto"/>
              <w:bottom w:val="single" w:sz="4" w:space="0" w:color="auto"/>
            </w:tcBorders>
            <w:shd w:val="clear" w:color="auto" w:fill="FFFFFF"/>
          </w:tcPr>
          <w:p w14:paraId="014E0876" w14:textId="77777777" w:rsidR="00662AD4" w:rsidRDefault="00662AD4" w:rsidP="00662AD4">
            <w:pPr>
              <w:rPr>
                <w:rFonts w:cs="Arial"/>
              </w:rPr>
            </w:pPr>
            <w:r>
              <w:rPr>
                <w:rFonts w:cs="Arial"/>
              </w:rPr>
              <w:t xml:space="preserve">Maximum length of NSSRG information </w:t>
            </w:r>
            <w:proofErr w:type="spellStart"/>
            <w:r>
              <w:rPr>
                <w:rFonts w:cs="Arial"/>
              </w:rPr>
              <w:t>IE_mirror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9A7537C" w14:textId="77777777" w:rsidR="00662AD4" w:rsidRDefault="00662AD4" w:rsidP="00662AD4">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133A93DE" w14:textId="77777777" w:rsidR="00662AD4" w:rsidRDefault="00662AD4" w:rsidP="00662AD4">
            <w:pPr>
              <w:rPr>
                <w:rFonts w:cs="Arial"/>
              </w:rPr>
            </w:pPr>
            <w:r>
              <w:rPr>
                <w:rFonts w:cs="Arial"/>
              </w:rPr>
              <w:t>CR 4951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8F8B03" w14:textId="77777777" w:rsidR="00B02302" w:rsidRDefault="00B02302" w:rsidP="00662AD4">
            <w:pPr>
              <w:rPr>
                <w:rFonts w:eastAsia="Batang" w:cs="Arial"/>
                <w:lang w:eastAsia="ko-KR"/>
              </w:rPr>
            </w:pPr>
            <w:r>
              <w:rPr>
                <w:rFonts w:eastAsia="Batang" w:cs="Arial"/>
                <w:lang w:eastAsia="ko-KR"/>
              </w:rPr>
              <w:t>Agreed</w:t>
            </w:r>
          </w:p>
          <w:p w14:paraId="1C78B218" w14:textId="413B7F4D" w:rsidR="00662AD4" w:rsidRDefault="00662AD4" w:rsidP="00662AD4">
            <w:pPr>
              <w:rPr>
                <w:ins w:id="288" w:author="Nokia User" w:date="2022-11-14T17:26:00Z"/>
                <w:rFonts w:eastAsia="Batang" w:cs="Arial"/>
                <w:lang w:eastAsia="ko-KR"/>
              </w:rPr>
            </w:pPr>
            <w:ins w:id="289" w:author="Nokia User" w:date="2022-11-14T17:26:00Z">
              <w:r>
                <w:rPr>
                  <w:rFonts w:eastAsia="Batang" w:cs="Arial"/>
                  <w:lang w:eastAsia="ko-KR"/>
                </w:rPr>
                <w:t>Revision of C1-226756</w:t>
              </w:r>
            </w:ins>
          </w:p>
          <w:p w14:paraId="49476621" w14:textId="1BBF7F05" w:rsidR="00662AD4" w:rsidRDefault="00662AD4" w:rsidP="00662AD4">
            <w:pPr>
              <w:rPr>
                <w:rFonts w:eastAsia="Batang" w:cs="Arial"/>
                <w:lang w:eastAsia="ko-KR"/>
              </w:rPr>
            </w:pPr>
          </w:p>
        </w:tc>
      </w:tr>
      <w:tr w:rsidR="00563CE7" w:rsidRPr="00D95972" w14:paraId="2AA1A67E" w14:textId="77777777" w:rsidTr="009467C3">
        <w:tc>
          <w:tcPr>
            <w:tcW w:w="976" w:type="dxa"/>
            <w:tcBorders>
              <w:top w:val="nil"/>
              <w:left w:val="thinThickThinSmallGap" w:sz="24" w:space="0" w:color="auto"/>
              <w:bottom w:val="nil"/>
            </w:tcBorders>
            <w:shd w:val="clear" w:color="auto" w:fill="auto"/>
          </w:tcPr>
          <w:p w14:paraId="1F98C140" w14:textId="77777777" w:rsidR="00563CE7" w:rsidRPr="00D95972" w:rsidRDefault="00563CE7" w:rsidP="00DF044E">
            <w:pPr>
              <w:rPr>
                <w:rFonts w:cs="Arial"/>
              </w:rPr>
            </w:pPr>
          </w:p>
        </w:tc>
        <w:tc>
          <w:tcPr>
            <w:tcW w:w="1317" w:type="dxa"/>
            <w:gridSpan w:val="2"/>
            <w:tcBorders>
              <w:top w:val="nil"/>
              <w:bottom w:val="nil"/>
            </w:tcBorders>
            <w:shd w:val="clear" w:color="auto" w:fill="auto"/>
          </w:tcPr>
          <w:p w14:paraId="423A8360" w14:textId="77777777" w:rsidR="00563CE7" w:rsidRPr="00D95972" w:rsidRDefault="00563CE7" w:rsidP="00DF044E">
            <w:pPr>
              <w:rPr>
                <w:rFonts w:cs="Arial"/>
              </w:rPr>
            </w:pPr>
          </w:p>
        </w:tc>
        <w:tc>
          <w:tcPr>
            <w:tcW w:w="1088" w:type="dxa"/>
            <w:tcBorders>
              <w:top w:val="single" w:sz="4" w:space="0" w:color="auto"/>
              <w:bottom w:val="single" w:sz="4" w:space="0" w:color="auto"/>
            </w:tcBorders>
            <w:shd w:val="clear" w:color="auto" w:fill="FFFFFF"/>
          </w:tcPr>
          <w:p w14:paraId="59CECC85" w14:textId="7A0D9CC3" w:rsidR="00563CE7" w:rsidRPr="00EB48D1" w:rsidRDefault="00A34D6A" w:rsidP="00DF044E">
            <w:pPr>
              <w:overflowPunct/>
              <w:autoSpaceDE/>
              <w:autoSpaceDN/>
              <w:adjustRightInd/>
              <w:textAlignment w:val="auto"/>
            </w:pPr>
            <w:hyperlink r:id="rId107" w:history="1">
              <w:r w:rsidR="00F9308A">
                <w:rPr>
                  <w:rStyle w:val="Hyperlink"/>
                </w:rPr>
                <w:t>C1-227155</w:t>
              </w:r>
            </w:hyperlink>
          </w:p>
        </w:tc>
        <w:tc>
          <w:tcPr>
            <w:tcW w:w="4191" w:type="dxa"/>
            <w:gridSpan w:val="3"/>
            <w:tcBorders>
              <w:top w:val="single" w:sz="4" w:space="0" w:color="auto"/>
              <w:bottom w:val="single" w:sz="4" w:space="0" w:color="auto"/>
            </w:tcBorders>
            <w:shd w:val="clear" w:color="auto" w:fill="FFFFFF"/>
          </w:tcPr>
          <w:p w14:paraId="6D88F191" w14:textId="77777777" w:rsidR="00563CE7" w:rsidRDefault="00563CE7" w:rsidP="00DF044E">
            <w:pPr>
              <w:rPr>
                <w:rFonts w:cs="Arial"/>
              </w:rPr>
            </w:pPr>
            <w:r>
              <w:rPr>
                <w:rFonts w:cs="Arial"/>
              </w:rPr>
              <w:t>NSSRG restriction on pending NSSAI</w:t>
            </w:r>
          </w:p>
        </w:tc>
        <w:tc>
          <w:tcPr>
            <w:tcW w:w="1767" w:type="dxa"/>
            <w:tcBorders>
              <w:top w:val="single" w:sz="4" w:space="0" w:color="auto"/>
              <w:bottom w:val="single" w:sz="4" w:space="0" w:color="auto"/>
            </w:tcBorders>
            <w:shd w:val="clear" w:color="auto" w:fill="FFFFFF"/>
          </w:tcPr>
          <w:p w14:paraId="39A82D0E" w14:textId="77777777" w:rsidR="00563CE7" w:rsidRDefault="00563CE7" w:rsidP="00DF044E">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03D542CA" w14:textId="77777777" w:rsidR="00563CE7" w:rsidRDefault="00563CE7" w:rsidP="00DF044E">
            <w:pPr>
              <w:rPr>
                <w:rFonts w:cs="Arial"/>
              </w:rPr>
            </w:pPr>
            <w:r>
              <w:rPr>
                <w:rFonts w:cs="Arial"/>
              </w:rPr>
              <w:t>CR 4952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2AA5D5" w14:textId="77777777" w:rsidR="009467C3" w:rsidRDefault="009467C3" w:rsidP="00DF044E">
            <w:pPr>
              <w:rPr>
                <w:rFonts w:eastAsia="Batang" w:cs="Arial"/>
                <w:lang w:eastAsia="ko-KR"/>
              </w:rPr>
            </w:pPr>
            <w:r>
              <w:rPr>
                <w:rFonts w:eastAsia="Batang" w:cs="Arial"/>
                <w:lang w:eastAsia="ko-KR"/>
              </w:rPr>
              <w:t>Postponed</w:t>
            </w:r>
          </w:p>
          <w:p w14:paraId="0AFDF34F" w14:textId="1224E9D1" w:rsidR="00563CE7" w:rsidRDefault="00563CE7" w:rsidP="00DF044E">
            <w:pPr>
              <w:rPr>
                <w:ins w:id="290" w:author="Nokia User" w:date="2022-11-17T17:56:00Z"/>
                <w:rFonts w:eastAsia="Batang" w:cs="Arial"/>
                <w:lang w:eastAsia="ko-KR"/>
              </w:rPr>
            </w:pPr>
            <w:ins w:id="291" w:author="Nokia User" w:date="2022-11-17T17:56:00Z">
              <w:r>
                <w:rPr>
                  <w:rFonts w:eastAsia="Batang" w:cs="Arial"/>
                  <w:lang w:eastAsia="ko-KR"/>
                </w:rPr>
                <w:t>Revision of C1-226869</w:t>
              </w:r>
            </w:ins>
          </w:p>
          <w:p w14:paraId="158E6D25" w14:textId="13FDCF14" w:rsidR="00563CE7" w:rsidRDefault="00563CE7" w:rsidP="00DF044E">
            <w:pPr>
              <w:rPr>
                <w:ins w:id="292" w:author="Nokia User" w:date="2022-11-17T17:56:00Z"/>
                <w:rFonts w:eastAsia="Batang" w:cs="Arial"/>
                <w:lang w:eastAsia="ko-KR"/>
              </w:rPr>
            </w:pPr>
            <w:ins w:id="293" w:author="Nokia User" w:date="2022-11-17T17:56:00Z">
              <w:r>
                <w:rPr>
                  <w:rFonts w:eastAsia="Batang" w:cs="Arial"/>
                  <w:lang w:eastAsia="ko-KR"/>
                </w:rPr>
                <w:t>_________________________________________</w:t>
              </w:r>
            </w:ins>
          </w:p>
          <w:p w14:paraId="276FE48D" w14:textId="4B5EF94A" w:rsidR="00563CE7" w:rsidRDefault="00563CE7" w:rsidP="00DF044E">
            <w:pPr>
              <w:rPr>
                <w:ins w:id="294" w:author="Nokia User" w:date="2022-11-14T17:00:00Z"/>
                <w:rFonts w:eastAsia="Batang" w:cs="Arial"/>
                <w:lang w:eastAsia="ko-KR"/>
              </w:rPr>
            </w:pPr>
            <w:ins w:id="295" w:author="Nokia User" w:date="2022-11-14T17:00:00Z">
              <w:r>
                <w:rPr>
                  <w:rFonts w:eastAsia="Batang" w:cs="Arial"/>
                  <w:lang w:eastAsia="ko-KR"/>
                </w:rPr>
                <w:t>Revision of C1-226757</w:t>
              </w:r>
            </w:ins>
          </w:p>
          <w:p w14:paraId="0A9FAC4C" w14:textId="77777777" w:rsidR="00563CE7" w:rsidRDefault="00563CE7" w:rsidP="00DF044E">
            <w:pPr>
              <w:rPr>
                <w:rFonts w:eastAsia="Batang" w:cs="Arial"/>
                <w:lang w:eastAsia="ko-KR"/>
              </w:rPr>
            </w:pPr>
          </w:p>
        </w:tc>
      </w:tr>
      <w:tr w:rsidR="00563CE7" w:rsidRPr="00D95972" w14:paraId="55EBD989" w14:textId="77777777" w:rsidTr="009467C3">
        <w:tc>
          <w:tcPr>
            <w:tcW w:w="976" w:type="dxa"/>
            <w:tcBorders>
              <w:top w:val="nil"/>
              <w:left w:val="thinThickThinSmallGap" w:sz="24" w:space="0" w:color="auto"/>
              <w:bottom w:val="nil"/>
            </w:tcBorders>
            <w:shd w:val="clear" w:color="auto" w:fill="auto"/>
          </w:tcPr>
          <w:p w14:paraId="53B20048" w14:textId="77777777" w:rsidR="00563CE7" w:rsidRPr="00D95972" w:rsidRDefault="00563CE7" w:rsidP="00DF044E">
            <w:pPr>
              <w:rPr>
                <w:rFonts w:cs="Arial"/>
              </w:rPr>
            </w:pPr>
          </w:p>
        </w:tc>
        <w:tc>
          <w:tcPr>
            <w:tcW w:w="1317" w:type="dxa"/>
            <w:gridSpan w:val="2"/>
            <w:tcBorders>
              <w:top w:val="nil"/>
              <w:bottom w:val="nil"/>
            </w:tcBorders>
            <w:shd w:val="clear" w:color="auto" w:fill="auto"/>
          </w:tcPr>
          <w:p w14:paraId="6EC19AED" w14:textId="77777777" w:rsidR="00563CE7" w:rsidRPr="00D95972" w:rsidRDefault="00563CE7" w:rsidP="00DF044E">
            <w:pPr>
              <w:rPr>
                <w:rFonts w:cs="Arial"/>
              </w:rPr>
            </w:pPr>
          </w:p>
        </w:tc>
        <w:tc>
          <w:tcPr>
            <w:tcW w:w="1088" w:type="dxa"/>
            <w:tcBorders>
              <w:top w:val="single" w:sz="4" w:space="0" w:color="auto"/>
              <w:bottom w:val="single" w:sz="4" w:space="0" w:color="auto"/>
            </w:tcBorders>
            <w:shd w:val="clear" w:color="auto" w:fill="FFFFFF"/>
          </w:tcPr>
          <w:p w14:paraId="14616EF6" w14:textId="74CC5CF2" w:rsidR="00563CE7" w:rsidRPr="00EB48D1" w:rsidRDefault="00A34D6A" w:rsidP="00DF044E">
            <w:pPr>
              <w:overflowPunct/>
              <w:autoSpaceDE/>
              <w:autoSpaceDN/>
              <w:adjustRightInd/>
              <w:textAlignment w:val="auto"/>
            </w:pPr>
            <w:hyperlink r:id="rId108" w:history="1">
              <w:r w:rsidR="00F9308A">
                <w:rPr>
                  <w:rStyle w:val="Hyperlink"/>
                </w:rPr>
                <w:t>C1-227156</w:t>
              </w:r>
            </w:hyperlink>
          </w:p>
        </w:tc>
        <w:tc>
          <w:tcPr>
            <w:tcW w:w="4191" w:type="dxa"/>
            <w:gridSpan w:val="3"/>
            <w:tcBorders>
              <w:top w:val="single" w:sz="4" w:space="0" w:color="auto"/>
              <w:bottom w:val="single" w:sz="4" w:space="0" w:color="auto"/>
            </w:tcBorders>
            <w:shd w:val="clear" w:color="auto" w:fill="FFFFFF"/>
          </w:tcPr>
          <w:p w14:paraId="78EA8664" w14:textId="77777777" w:rsidR="00563CE7" w:rsidRDefault="00563CE7" w:rsidP="00DF044E">
            <w:pPr>
              <w:rPr>
                <w:rFonts w:cs="Arial"/>
              </w:rPr>
            </w:pPr>
            <w:r>
              <w:rPr>
                <w:rFonts w:cs="Arial"/>
              </w:rPr>
              <w:t xml:space="preserve">NSSRG restriction on pending </w:t>
            </w:r>
            <w:proofErr w:type="spellStart"/>
            <w:r>
              <w:rPr>
                <w:rFonts w:cs="Arial"/>
              </w:rPr>
              <w:t>NSSAI_mirror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58329EEA" w14:textId="77777777" w:rsidR="00563CE7" w:rsidRDefault="00563CE7" w:rsidP="00DF044E">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9076920" w14:textId="77777777" w:rsidR="00563CE7" w:rsidRDefault="00563CE7" w:rsidP="00DF044E">
            <w:pPr>
              <w:rPr>
                <w:rFonts w:cs="Arial"/>
              </w:rPr>
            </w:pPr>
            <w:r>
              <w:rPr>
                <w:rFonts w:cs="Arial"/>
              </w:rPr>
              <w:t>CR 4953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4276B" w14:textId="77777777" w:rsidR="009467C3" w:rsidRDefault="009467C3" w:rsidP="00DF044E">
            <w:pPr>
              <w:rPr>
                <w:rFonts w:eastAsia="Batang" w:cs="Arial"/>
                <w:lang w:eastAsia="ko-KR"/>
              </w:rPr>
            </w:pPr>
            <w:r>
              <w:rPr>
                <w:rFonts w:eastAsia="Batang" w:cs="Arial"/>
                <w:lang w:eastAsia="ko-KR"/>
              </w:rPr>
              <w:t>Postponed</w:t>
            </w:r>
          </w:p>
          <w:p w14:paraId="38C9F882" w14:textId="5828AAFA" w:rsidR="00563CE7" w:rsidRDefault="00563CE7" w:rsidP="00DF044E">
            <w:pPr>
              <w:rPr>
                <w:ins w:id="296" w:author="Nokia User" w:date="2022-11-17T17:57:00Z"/>
                <w:rFonts w:eastAsia="Batang" w:cs="Arial"/>
                <w:lang w:eastAsia="ko-KR"/>
              </w:rPr>
            </w:pPr>
            <w:ins w:id="297" w:author="Nokia User" w:date="2022-11-17T17:57:00Z">
              <w:r>
                <w:rPr>
                  <w:rFonts w:eastAsia="Batang" w:cs="Arial"/>
                  <w:lang w:eastAsia="ko-KR"/>
                </w:rPr>
                <w:t>Revision of C1-226870</w:t>
              </w:r>
            </w:ins>
          </w:p>
          <w:p w14:paraId="5DF370AA" w14:textId="5F3614D4" w:rsidR="00563CE7" w:rsidRDefault="00563CE7" w:rsidP="00DF044E">
            <w:pPr>
              <w:rPr>
                <w:ins w:id="298" w:author="Nokia User" w:date="2022-11-17T17:57:00Z"/>
                <w:rFonts w:eastAsia="Batang" w:cs="Arial"/>
                <w:lang w:eastAsia="ko-KR"/>
              </w:rPr>
            </w:pPr>
            <w:ins w:id="299" w:author="Nokia User" w:date="2022-11-17T17:57:00Z">
              <w:r>
                <w:rPr>
                  <w:rFonts w:eastAsia="Batang" w:cs="Arial"/>
                  <w:lang w:eastAsia="ko-KR"/>
                </w:rPr>
                <w:t>_________________________________________</w:t>
              </w:r>
            </w:ins>
          </w:p>
          <w:p w14:paraId="1C58BC9B" w14:textId="1FDF8B65" w:rsidR="00563CE7" w:rsidRDefault="00563CE7" w:rsidP="00DF044E">
            <w:pPr>
              <w:rPr>
                <w:ins w:id="300" w:author="Nokia User" w:date="2022-11-14T17:00:00Z"/>
                <w:rFonts w:eastAsia="Batang" w:cs="Arial"/>
                <w:lang w:eastAsia="ko-KR"/>
              </w:rPr>
            </w:pPr>
            <w:ins w:id="301" w:author="Nokia User" w:date="2022-11-14T17:00:00Z">
              <w:r>
                <w:rPr>
                  <w:rFonts w:eastAsia="Batang" w:cs="Arial"/>
                  <w:lang w:eastAsia="ko-KR"/>
                </w:rPr>
                <w:t>Revision of C1-226758</w:t>
              </w:r>
            </w:ins>
          </w:p>
          <w:p w14:paraId="134840D5" w14:textId="77777777" w:rsidR="00563CE7" w:rsidRDefault="00563CE7" w:rsidP="00DF044E">
            <w:pPr>
              <w:rPr>
                <w:rFonts w:eastAsia="Batang" w:cs="Arial"/>
                <w:lang w:eastAsia="ko-KR"/>
              </w:rPr>
            </w:pPr>
          </w:p>
        </w:tc>
      </w:tr>
      <w:tr w:rsidR="004F2AC2" w:rsidRPr="00D95972" w14:paraId="03838DAA" w14:textId="77777777" w:rsidTr="009467C3">
        <w:tc>
          <w:tcPr>
            <w:tcW w:w="976" w:type="dxa"/>
            <w:tcBorders>
              <w:top w:val="nil"/>
              <w:left w:val="thinThickThinSmallGap" w:sz="24" w:space="0" w:color="auto"/>
              <w:bottom w:val="nil"/>
            </w:tcBorders>
            <w:shd w:val="clear" w:color="auto" w:fill="auto"/>
          </w:tcPr>
          <w:p w14:paraId="392E4919" w14:textId="77777777" w:rsidR="004F2AC2" w:rsidRPr="00D95972" w:rsidRDefault="004F2AC2" w:rsidP="00A223F1">
            <w:pPr>
              <w:rPr>
                <w:rFonts w:cs="Arial"/>
              </w:rPr>
            </w:pPr>
          </w:p>
        </w:tc>
        <w:tc>
          <w:tcPr>
            <w:tcW w:w="1317" w:type="dxa"/>
            <w:gridSpan w:val="2"/>
            <w:tcBorders>
              <w:top w:val="nil"/>
              <w:bottom w:val="nil"/>
            </w:tcBorders>
            <w:shd w:val="clear" w:color="auto" w:fill="auto"/>
          </w:tcPr>
          <w:p w14:paraId="3FB7124F" w14:textId="77777777" w:rsidR="004F2AC2" w:rsidRPr="00D95972" w:rsidRDefault="004F2AC2" w:rsidP="00A223F1">
            <w:pPr>
              <w:rPr>
                <w:rFonts w:cs="Arial"/>
              </w:rPr>
            </w:pPr>
          </w:p>
        </w:tc>
        <w:tc>
          <w:tcPr>
            <w:tcW w:w="1088" w:type="dxa"/>
            <w:tcBorders>
              <w:top w:val="single" w:sz="4" w:space="0" w:color="auto"/>
              <w:bottom w:val="single" w:sz="4" w:space="0" w:color="auto"/>
            </w:tcBorders>
            <w:shd w:val="clear" w:color="auto" w:fill="FFFFFF"/>
          </w:tcPr>
          <w:p w14:paraId="6D462C73" w14:textId="2FDFB247" w:rsidR="004F2AC2" w:rsidRPr="00EB48D1" w:rsidRDefault="004F2AC2" w:rsidP="00A223F1">
            <w:pPr>
              <w:overflowPunct/>
              <w:autoSpaceDE/>
              <w:autoSpaceDN/>
              <w:adjustRightInd/>
              <w:textAlignment w:val="auto"/>
            </w:pPr>
            <w:r w:rsidRPr="004F2AC2">
              <w:t>C1-227187</w:t>
            </w:r>
          </w:p>
        </w:tc>
        <w:tc>
          <w:tcPr>
            <w:tcW w:w="4191" w:type="dxa"/>
            <w:gridSpan w:val="3"/>
            <w:tcBorders>
              <w:top w:val="single" w:sz="4" w:space="0" w:color="auto"/>
              <w:bottom w:val="single" w:sz="4" w:space="0" w:color="auto"/>
            </w:tcBorders>
            <w:shd w:val="clear" w:color="auto" w:fill="FFFFFF"/>
          </w:tcPr>
          <w:p w14:paraId="38242A1E" w14:textId="77777777" w:rsidR="004F2AC2" w:rsidRDefault="004F2AC2" w:rsidP="00A223F1">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5E70A1EE" w14:textId="77777777" w:rsidR="004F2AC2" w:rsidRDefault="004F2AC2" w:rsidP="00A223F1">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220109EB" w14:textId="77777777" w:rsidR="004F2AC2" w:rsidRDefault="004F2AC2" w:rsidP="00A223F1">
            <w:pPr>
              <w:rPr>
                <w:rFonts w:cs="Arial"/>
              </w:rPr>
            </w:pPr>
            <w:r>
              <w:rPr>
                <w:rFonts w:cs="Arial"/>
              </w:rPr>
              <w:t>CR 4197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76B1D" w14:textId="77777777" w:rsidR="009467C3" w:rsidRDefault="009467C3" w:rsidP="00A223F1">
            <w:pPr>
              <w:rPr>
                <w:rFonts w:eastAsia="Batang" w:cs="Arial"/>
                <w:lang w:eastAsia="ko-KR"/>
              </w:rPr>
            </w:pPr>
            <w:r>
              <w:rPr>
                <w:rFonts w:eastAsia="Batang" w:cs="Arial"/>
                <w:lang w:eastAsia="ko-KR"/>
              </w:rPr>
              <w:t>Agreed</w:t>
            </w:r>
          </w:p>
          <w:p w14:paraId="28FF12A2" w14:textId="0C971EDB" w:rsidR="004F2AC2" w:rsidRDefault="004F2AC2" w:rsidP="00A223F1">
            <w:pPr>
              <w:rPr>
                <w:ins w:id="302" w:author="Nokia User" w:date="2022-11-18T13:18:00Z"/>
                <w:rFonts w:eastAsia="Batang" w:cs="Arial"/>
                <w:lang w:eastAsia="ko-KR"/>
              </w:rPr>
            </w:pPr>
            <w:ins w:id="303" w:author="Nokia User" w:date="2022-11-18T13:18:00Z">
              <w:r>
                <w:rPr>
                  <w:rFonts w:eastAsia="Batang" w:cs="Arial"/>
                  <w:lang w:eastAsia="ko-KR"/>
                </w:rPr>
                <w:t>Revision of C1-227153</w:t>
              </w:r>
            </w:ins>
          </w:p>
          <w:p w14:paraId="75E45616" w14:textId="53C789D2" w:rsidR="004F2AC2" w:rsidRDefault="004F2AC2" w:rsidP="00A223F1">
            <w:pPr>
              <w:rPr>
                <w:ins w:id="304" w:author="Nokia User" w:date="2022-11-18T13:18:00Z"/>
                <w:rFonts w:eastAsia="Batang" w:cs="Arial"/>
                <w:lang w:eastAsia="ko-KR"/>
              </w:rPr>
            </w:pPr>
            <w:ins w:id="305" w:author="Nokia User" w:date="2022-11-18T13:18:00Z">
              <w:r>
                <w:rPr>
                  <w:rFonts w:eastAsia="Batang" w:cs="Arial"/>
                  <w:lang w:eastAsia="ko-KR"/>
                </w:rPr>
                <w:t>_________________________________________</w:t>
              </w:r>
            </w:ins>
          </w:p>
          <w:p w14:paraId="1CE649C6" w14:textId="33C70A56" w:rsidR="004F2AC2" w:rsidRDefault="004F2AC2" w:rsidP="00A223F1">
            <w:pPr>
              <w:rPr>
                <w:ins w:id="306" w:author="Nokia User" w:date="2022-11-17T17:56:00Z"/>
                <w:rFonts w:eastAsia="Batang" w:cs="Arial"/>
                <w:lang w:eastAsia="ko-KR"/>
              </w:rPr>
            </w:pPr>
            <w:ins w:id="307" w:author="Nokia User" w:date="2022-11-17T17:56:00Z">
              <w:r>
                <w:rPr>
                  <w:rFonts w:eastAsia="Batang" w:cs="Arial"/>
                  <w:lang w:eastAsia="ko-KR"/>
                </w:rPr>
                <w:t>Revision of C1-226865</w:t>
              </w:r>
            </w:ins>
          </w:p>
          <w:p w14:paraId="49A8FCC2" w14:textId="77777777" w:rsidR="004F2AC2" w:rsidRDefault="004F2AC2" w:rsidP="00A223F1">
            <w:pPr>
              <w:rPr>
                <w:ins w:id="308" w:author="Nokia User" w:date="2022-11-17T17:56:00Z"/>
                <w:rFonts w:eastAsia="Batang" w:cs="Arial"/>
                <w:lang w:eastAsia="ko-KR"/>
              </w:rPr>
            </w:pPr>
            <w:ins w:id="309" w:author="Nokia User" w:date="2022-11-17T17:56:00Z">
              <w:r>
                <w:rPr>
                  <w:rFonts w:eastAsia="Batang" w:cs="Arial"/>
                  <w:lang w:eastAsia="ko-KR"/>
                </w:rPr>
                <w:t>_________________________________________</w:t>
              </w:r>
            </w:ins>
          </w:p>
          <w:p w14:paraId="72F5716B" w14:textId="77777777" w:rsidR="004F2AC2" w:rsidRDefault="004F2AC2" w:rsidP="00A223F1">
            <w:pPr>
              <w:rPr>
                <w:ins w:id="310" w:author="Nokia User" w:date="2022-11-14T16:54:00Z"/>
                <w:rFonts w:eastAsia="Batang" w:cs="Arial"/>
                <w:lang w:eastAsia="ko-KR"/>
              </w:rPr>
            </w:pPr>
            <w:ins w:id="311" w:author="Nokia User" w:date="2022-11-14T16:54:00Z">
              <w:r>
                <w:rPr>
                  <w:rFonts w:eastAsia="Batang" w:cs="Arial"/>
                  <w:lang w:eastAsia="ko-KR"/>
                </w:rPr>
                <w:t>Revision of C1-226650</w:t>
              </w:r>
            </w:ins>
          </w:p>
          <w:p w14:paraId="4D0D18FF" w14:textId="77777777" w:rsidR="004F2AC2" w:rsidRDefault="004F2AC2" w:rsidP="00A223F1">
            <w:pPr>
              <w:rPr>
                <w:ins w:id="312" w:author="Nokia User" w:date="2022-11-14T16:54:00Z"/>
                <w:rFonts w:eastAsia="Batang" w:cs="Arial"/>
                <w:lang w:eastAsia="ko-KR"/>
              </w:rPr>
            </w:pPr>
            <w:ins w:id="313" w:author="Nokia User" w:date="2022-11-14T16:54:00Z">
              <w:r>
                <w:rPr>
                  <w:rFonts w:eastAsia="Batang" w:cs="Arial"/>
                  <w:lang w:eastAsia="ko-KR"/>
                </w:rPr>
                <w:lastRenderedPageBreak/>
                <w:t>_________________________________________</w:t>
              </w:r>
            </w:ins>
          </w:p>
          <w:p w14:paraId="0A84C3AF" w14:textId="77777777" w:rsidR="004F2AC2" w:rsidRDefault="004F2AC2" w:rsidP="00A223F1">
            <w:pPr>
              <w:rPr>
                <w:rFonts w:eastAsia="Batang" w:cs="Arial"/>
                <w:lang w:eastAsia="ko-KR"/>
              </w:rPr>
            </w:pPr>
            <w:r>
              <w:rPr>
                <w:rFonts w:eastAsia="Batang" w:cs="Arial"/>
                <w:lang w:eastAsia="ko-KR"/>
              </w:rPr>
              <w:t>Cover page, release info wrong</w:t>
            </w:r>
          </w:p>
          <w:p w14:paraId="2253CA45" w14:textId="77777777" w:rsidR="004F2AC2" w:rsidRDefault="004F2AC2" w:rsidP="00A223F1">
            <w:pPr>
              <w:rPr>
                <w:rFonts w:eastAsia="Batang" w:cs="Arial"/>
                <w:lang w:eastAsia="ko-KR"/>
              </w:rPr>
            </w:pPr>
            <w:r>
              <w:rPr>
                <w:rFonts w:eastAsia="Batang" w:cs="Arial"/>
                <w:lang w:eastAsia="ko-KR"/>
              </w:rPr>
              <w:t>Revision of C1-223680</w:t>
            </w:r>
          </w:p>
        </w:tc>
      </w:tr>
      <w:tr w:rsidR="009467C3" w:rsidRPr="00D95972" w14:paraId="20F13C8E" w14:textId="77777777" w:rsidTr="009467C3">
        <w:tc>
          <w:tcPr>
            <w:tcW w:w="976" w:type="dxa"/>
            <w:tcBorders>
              <w:top w:val="nil"/>
              <w:left w:val="thinThickThinSmallGap" w:sz="24" w:space="0" w:color="auto"/>
              <w:bottom w:val="nil"/>
            </w:tcBorders>
            <w:shd w:val="clear" w:color="auto" w:fill="auto"/>
          </w:tcPr>
          <w:p w14:paraId="6C364B1A" w14:textId="77777777" w:rsidR="004F2AC2" w:rsidRPr="00D95972" w:rsidRDefault="004F2AC2" w:rsidP="00A223F1">
            <w:pPr>
              <w:rPr>
                <w:rFonts w:cs="Arial"/>
              </w:rPr>
            </w:pPr>
          </w:p>
        </w:tc>
        <w:tc>
          <w:tcPr>
            <w:tcW w:w="1317" w:type="dxa"/>
            <w:gridSpan w:val="2"/>
            <w:tcBorders>
              <w:top w:val="nil"/>
              <w:bottom w:val="nil"/>
            </w:tcBorders>
            <w:shd w:val="clear" w:color="auto" w:fill="auto"/>
          </w:tcPr>
          <w:p w14:paraId="79EC0AA5" w14:textId="77777777" w:rsidR="004F2AC2" w:rsidRPr="00D95972" w:rsidRDefault="004F2AC2" w:rsidP="00A223F1">
            <w:pPr>
              <w:rPr>
                <w:rFonts w:cs="Arial"/>
              </w:rPr>
            </w:pPr>
          </w:p>
        </w:tc>
        <w:tc>
          <w:tcPr>
            <w:tcW w:w="1088" w:type="dxa"/>
            <w:tcBorders>
              <w:top w:val="single" w:sz="4" w:space="0" w:color="auto"/>
              <w:bottom w:val="single" w:sz="4" w:space="0" w:color="auto"/>
            </w:tcBorders>
            <w:shd w:val="clear" w:color="auto" w:fill="FFFFFF"/>
          </w:tcPr>
          <w:p w14:paraId="6F6152DA" w14:textId="6276C36D" w:rsidR="004F2AC2" w:rsidRPr="00EB48D1" w:rsidRDefault="004F2AC2" w:rsidP="00A223F1">
            <w:pPr>
              <w:overflowPunct/>
              <w:autoSpaceDE/>
              <w:autoSpaceDN/>
              <w:adjustRightInd/>
              <w:textAlignment w:val="auto"/>
            </w:pPr>
            <w:r w:rsidRPr="004F2AC2">
              <w:t>C1-227188</w:t>
            </w:r>
          </w:p>
        </w:tc>
        <w:tc>
          <w:tcPr>
            <w:tcW w:w="4191" w:type="dxa"/>
            <w:gridSpan w:val="3"/>
            <w:tcBorders>
              <w:top w:val="single" w:sz="4" w:space="0" w:color="auto"/>
              <w:bottom w:val="single" w:sz="4" w:space="0" w:color="auto"/>
            </w:tcBorders>
            <w:shd w:val="clear" w:color="auto" w:fill="FFFFFF"/>
          </w:tcPr>
          <w:p w14:paraId="03B4593B" w14:textId="77777777" w:rsidR="004F2AC2" w:rsidRDefault="004F2AC2" w:rsidP="00A223F1">
            <w:pPr>
              <w:rPr>
                <w:rFonts w:cs="Arial"/>
              </w:rPr>
            </w:pPr>
            <w:r>
              <w:rPr>
                <w:rFonts w:cs="Arial"/>
              </w:rPr>
              <w:t>Handling of pending NSSAI in NSSRG procedure - option 1</w:t>
            </w:r>
          </w:p>
        </w:tc>
        <w:tc>
          <w:tcPr>
            <w:tcW w:w="1767" w:type="dxa"/>
            <w:tcBorders>
              <w:top w:val="single" w:sz="4" w:space="0" w:color="auto"/>
              <w:bottom w:val="single" w:sz="4" w:space="0" w:color="auto"/>
            </w:tcBorders>
            <w:shd w:val="clear" w:color="auto" w:fill="FFFFFF"/>
          </w:tcPr>
          <w:p w14:paraId="38CFCC6E" w14:textId="77777777" w:rsidR="004F2AC2" w:rsidRDefault="004F2AC2" w:rsidP="00A223F1">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16E260F2" w14:textId="77777777" w:rsidR="004F2AC2" w:rsidRDefault="004F2AC2" w:rsidP="00A223F1">
            <w:pPr>
              <w:rPr>
                <w:rFonts w:cs="Arial"/>
              </w:rPr>
            </w:pPr>
            <w:r>
              <w:rPr>
                <w:rFonts w:cs="Arial"/>
              </w:rPr>
              <w:t>CR 4910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90298F" w14:textId="77777777" w:rsidR="009467C3" w:rsidRDefault="009467C3" w:rsidP="00A223F1">
            <w:pPr>
              <w:rPr>
                <w:rFonts w:eastAsia="Batang" w:cs="Arial"/>
                <w:lang w:eastAsia="ko-KR"/>
              </w:rPr>
            </w:pPr>
            <w:r>
              <w:rPr>
                <w:rFonts w:eastAsia="Batang" w:cs="Arial"/>
                <w:lang w:eastAsia="ko-KR"/>
              </w:rPr>
              <w:t>Agreed</w:t>
            </w:r>
          </w:p>
          <w:p w14:paraId="3AB2C078" w14:textId="4697AB37" w:rsidR="004F2AC2" w:rsidRDefault="004F2AC2" w:rsidP="00A223F1">
            <w:pPr>
              <w:rPr>
                <w:ins w:id="314" w:author="Nokia User" w:date="2022-11-18T13:18:00Z"/>
                <w:rFonts w:eastAsia="Batang" w:cs="Arial"/>
                <w:lang w:eastAsia="ko-KR"/>
              </w:rPr>
            </w:pPr>
            <w:ins w:id="315" w:author="Nokia User" w:date="2022-11-18T13:18:00Z">
              <w:r>
                <w:rPr>
                  <w:rFonts w:eastAsia="Batang" w:cs="Arial"/>
                  <w:lang w:eastAsia="ko-KR"/>
                </w:rPr>
                <w:t>Revision of C1-227154</w:t>
              </w:r>
            </w:ins>
          </w:p>
          <w:p w14:paraId="48D88F75" w14:textId="37044AB5" w:rsidR="004F2AC2" w:rsidRDefault="004F2AC2" w:rsidP="00A223F1">
            <w:pPr>
              <w:rPr>
                <w:ins w:id="316" w:author="Nokia User" w:date="2022-11-18T13:18:00Z"/>
                <w:rFonts w:eastAsia="Batang" w:cs="Arial"/>
                <w:lang w:eastAsia="ko-KR"/>
              </w:rPr>
            </w:pPr>
            <w:ins w:id="317" w:author="Nokia User" w:date="2022-11-18T13:18:00Z">
              <w:r>
                <w:rPr>
                  <w:rFonts w:eastAsia="Batang" w:cs="Arial"/>
                  <w:lang w:eastAsia="ko-KR"/>
                </w:rPr>
                <w:t>_________________________________________</w:t>
              </w:r>
            </w:ins>
          </w:p>
          <w:p w14:paraId="05ADD43F" w14:textId="01342769" w:rsidR="004F2AC2" w:rsidRDefault="004F2AC2" w:rsidP="00A223F1">
            <w:pPr>
              <w:rPr>
                <w:ins w:id="318" w:author="Nokia User" w:date="2022-11-17T17:56:00Z"/>
                <w:rFonts w:eastAsia="Batang" w:cs="Arial"/>
                <w:lang w:eastAsia="ko-KR"/>
              </w:rPr>
            </w:pPr>
            <w:ins w:id="319" w:author="Nokia User" w:date="2022-11-17T17:56:00Z">
              <w:r>
                <w:rPr>
                  <w:rFonts w:eastAsia="Batang" w:cs="Arial"/>
                  <w:lang w:eastAsia="ko-KR"/>
                </w:rPr>
                <w:t>Revision of C1-226864</w:t>
              </w:r>
            </w:ins>
          </w:p>
          <w:p w14:paraId="78B42E6E" w14:textId="77777777" w:rsidR="004F2AC2" w:rsidRDefault="004F2AC2" w:rsidP="00A223F1">
            <w:pPr>
              <w:rPr>
                <w:ins w:id="320" w:author="Nokia User" w:date="2022-11-17T17:56:00Z"/>
                <w:rFonts w:eastAsia="Batang" w:cs="Arial"/>
                <w:lang w:eastAsia="ko-KR"/>
              </w:rPr>
            </w:pPr>
            <w:ins w:id="321" w:author="Nokia User" w:date="2022-11-17T17:56:00Z">
              <w:r>
                <w:rPr>
                  <w:rFonts w:eastAsia="Batang" w:cs="Arial"/>
                  <w:lang w:eastAsia="ko-KR"/>
                </w:rPr>
                <w:t>_________________________________________</w:t>
              </w:r>
            </w:ins>
          </w:p>
          <w:p w14:paraId="33661EFC" w14:textId="77777777" w:rsidR="004F2AC2" w:rsidRDefault="004F2AC2" w:rsidP="00A223F1">
            <w:pPr>
              <w:rPr>
                <w:ins w:id="322" w:author="Nokia User" w:date="2022-11-14T16:54:00Z"/>
                <w:rFonts w:eastAsia="Batang" w:cs="Arial"/>
                <w:lang w:eastAsia="ko-KR"/>
              </w:rPr>
            </w:pPr>
            <w:ins w:id="323" w:author="Nokia User" w:date="2022-11-14T16:54:00Z">
              <w:r>
                <w:rPr>
                  <w:rFonts w:eastAsia="Batang" w:cs="Arial"/>
                  <w:lang w:eastAsia="ko-KR"/>
                </w:rPr>
                <w:t>Revision of C1-226645</w:t>
              </w:r>
            </w:ins>
          </w:p>
          <w:p w14:paraId="6FBF681C" w14:textId="77777777" w:rsidR="004F2AC2" w:rsidRDefault="004F2AC2" w:rsidP="00A223F1">
            <w:pPr>
              <w:rPr>
                <w:ins w:id="324" w:author="Nokia User" w:date="2022-11-14T16:54:00Z"/>
                <w:rFonts w:eastAsia="Batang" w:cs="Arial"/>
                <w:lang w:eastAsia="ko-KR"/>
              </w:rPr>
            </w:pPr>
            <w:ins w:id="325" w:author="Nokia User" w:date="2022-11-14T16:54:00Z">
              <w:r>
                <w:rPr>
                  <w:rFonts w:eastAsia="Batang" w:cs="Arial"/>
                  <w:lang w:eastAsia="ko-KR"/>
                </w:rPr>
                <w:t>_________________________________________</w:t>
              </w:r>
            </w:ins>
          </w:p>
          <w:p w14:paraId="1D09EDB7" w14:textId="77777777" w:rsidR="004F2AC2" w:rsidRDefault="004F2AC2" w:rsidP="00A223F1">
            <w:pPr>
              <w:rPr>
                <w:rFonts w:eastAsia="Batang" w:cs="Arial"/>
                <w:lang w:eastAsia="ko-KR"/>
              </w:rPr>
            </w:pPr>
            <w:r>
              <w:rPr>
                <w:rFonts w:eastAsia="Batang" w:cs="Arial"/>
                <w:lang w:eastAsia="ko-KR"/>
              </w:rPr>
              <w:t>Cover page, release incorrect</w:t>
            </w:r>
          </w:p>
        </w:tc>
      </w:tr>
      <w:tr w:rsidR="00662AD4"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68ED42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06DBFAD" w14:textId="76C8BD3A" w:rsidR="00662AD4" w:rsidRPr="00EB48D1"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12514A58" w14:textId="494B4022"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39DCF4C" w14:textId="71FB1B1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662AD4" w:rsidRDefault="00662AD4" w:rsidP="00662AD4">
            <w:pPr>
              <w:rPr>
                <w:rFonts w:eastAsia="Batang" w:cs="Arial"/>
                <w:lang w:eastAsia="ko-KR"/>
              </w:rPr>
            </w:pPr>
          </w:p>
        </w:tc>
      </w:tr>
      <w:tr w:rsidR="00662AD4"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662AD4" w:rsidRPr="00D95972" w:rsidRDefault="00662AD4" w:rsidP="00662AD4">
            <w:pPr>
              <w:rPr>
                <w:rFonts w:cs="Arial"/>
              </w:rPr>
            </w:pPr>
          </w:p>
        </w:tc>
        <w:tc>
          <w:tcPr>
            <w:tcW w:w="1317" w:type="dxa"/>
            <w:gridSpan w:val="2"/>
            <w:tcBorders>
              <w:top w:val="nil"/>
              <w:bottom w:val="nil"/>
            </w:tcBorders>
            <w:shd w:val="clear" w:color="auto" w:fill="auto"/>
          </w:tcPr>
          <w:p w14:paraId="5903282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69287114" w14:textId="0D522112" w:rsidR="00662AD4" w:rsidRPr="00EB48D1"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662AD4" w:rsidRDefault="00662AD4" w:rsidP="00662AD4">
            <w:pPr>
              <w:rPr>
                <w:rFonts w:cs="Arial"/>
              </w:rPr>
            </w:pPr>
          </w:p>
        </w:tc>
        <w:tc>
          <w:tcPr>
            <w:tcW w:w="1767" w:type="dxa"/>
            <w:tcBorders>
              <w:top w:val="single" w:sz="4" w:space="0" w:color="auto"/>
              <w:bottom w:val="single" w:sz="4" w:space="0" w:color="auto"/>
            </w:tcBorders>
            <w:shd w:val="clear" w:color="auto" w:fill="auto"/>
          </w:tcPr>
          <w:p w14:paraId="06E59816" w14:textId="21956183" w:rsidR="00662AD4" w:rsidRDefault="00662AD4" w:rsidP="00662AD4">
            <w:pPr>
              <w:rPr>
                <w:rFonts w:cs="Arial"/>
              </w:rPr>
            </w:pPr>
          </w:p>
        </w:tc>
        <w:tc>
          <w:tcPr>
            <w:tcW w:w="826" w:type="dxa"/>
            <w:tcBorders>
              <w:top w:val="single" w:sz="4" w:space="0" w:color="auto"/>
              <w:bottom w:val="single" w:sz="4" w:space="0" w:color="auto"/>
            </w:tcBorders>
            <w:shd w:val="clear" w:color="auto" w:fill="auto"/>
          </w:tcPr>
          <w:p w14:paraId="310832AC" w14:textId="0E10478B"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662AD4" w:rsidRDefault="00662AD4" w:rsidP="00662AD4">
            <w:pPr>
              <w:rPr>
                <w:rFonts w:eastAsia="Batang" w:cs="Arial"/>
                <w:lang w:eastAsia="ko-KR"/>
              </w:rPr>
            </w:pPr>
          </w:p>
        </w:tc>
      </w:tr>
      <w:tr w:rsidR="00662AD4"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EF4FF4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7F261BF" w14:textId="7438E5F2"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CEB390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6F8AEF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662AD4" w:rsidRPr="00D95972" w:rsidRDefault="00662AD4" w:rsidP="00662AD4">
            <w:pPr>
              <w:rPr>
                <w:rFonts w:eastAsia="Batang" w:cs="Arial"/>
                <w:lang w:eastAsia="ko-KR"/>
              </w:rPr>
            </w:pPr>
          </w:p>
        </w:tc>
      </w:tr>
      <w:tr w:rsidR="00662AD4"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2E8028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9B50EC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AB246C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4534DD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662AD4" w:rsidRPr="00D95972" w:rsidRDefault="00662AD4" w:rsidP="00662AD4">
            <w:pPr>
              <w:rPr>
                <w:rFonts w:eastAsia="Batang" w:cs="Arial"/>
                <w:lang w:eastAsia="ko-KR"/>
              </w:rPr>
            </w:pPr>
          </w:p>
        </w:tc>
      </w:tr>
      <w:tr w:rsidR="00662AD4"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B10728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105F2F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8B2C47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D275B9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662AD4" w:rsidRPr="00D95972" w:rsidRDefault="00662AD4" w:rsidP="00662AD4">
            <w:pPr>
              <w:rPr>
                <w:rFonts w:eastAsia="Batang" w:cs="Arial"/>
                <w:lang w:eastAsia="ko-KR"/>
              </w:rPr>
            </w:pPr>
          </w:p>
        </w:tc>
      </w:tr>
      <w:tr w:rsidR="00662AD4"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662AD4" w:rsidRPr="00D95972" w:rsidRDefault="00662AD4" w:rsidP="00662AD4">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7B03BDBE"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AE2D04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662AD4" w:rsidRDefault="00662AD4" w:rsidP="00662AD4">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662AD4" w:rsidRDefault="00662AD4" w:rsidP="00662AD4"/>
          <w:p w14:paraId="38DC8085"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662AD4" w:rsidRDefault="00662AD4" w:rsidP="00662AD4">
            <w:pPr>
              <w:rPr>
                <w:rFonts w:eastAsia="Batang" w:cs="Arial"/>
                <w:color w:val="000000"/>
                <w:lang w:eastAsia="ko-KR"/>
              </w:rPr>
            </w:pPr>
          </w:p>
          <w:p w14:paraId="7D5C999B" w14:textId="77777777" w:rsidR="00662AD4" w:rsidRPr="00D95972" w:rsidRDefault="00662AD4" w:rsidP="00662AD4">
            <w:pPr>
              <w:rPr>
                <w:rFonts w:eastAsia="Batang" w:cs="Arial"/>
                <w:color w:val="000000"/>
                <w:lang w:eastAsia="ko-KR"/>
              </w:rPr>
            </w:pPr>
          </w:p>
          <w:p w14:paraId="647DC8FE" w14:textId="77777777" w:rsidR="00662AD4" w:rsidRPr="00D95972" w:rsidRDefault="00662AD4" w:rsidP="00662AD4">
            <w:pPr>
              <w:rPr>
                <w:rFonts w:eastAsia="Batang" w:cs="Arial"/>
                <w:lang w:eastAsia="ko-KR"/>
              </w:rPr>
            </w:pPr>
          </w:p>
        </w:tc>
      </w:tr>
      <w:tr w:rsidR="00662AD4" w:rsidRPr="00D95972" w14:paraId="1D7A0EEF" w14:textId="77777777" w:rsidTr="00A4747C">
        <w:tc>
          <w:tcPr>
            <w:tcW w:w="976" w:type="dxa"/>
            <w:tcBorders>
              <w:top w:val="nil"/>
              <w:left w:val="thinThickThinSmallGap" w:sz="24" w:space="0" w:color="auto"/>
              <w:bottom w:val="nil"/>
            </w:tcBorders>
            <w:shd w:val="clear" w:color="auto" w:fill="auto"/>
          </w:tcPr>
          <w:p w14:paraId="3BDFC6B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2D6B97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294D38E" w14:textId="77777777" w:rsidR="00662AD4" w:rsidRPr="00D95972" w:rsidRDefault="00662AD4" w:rsidP="00662AD4">
            <w:pPr>
              <w:overflowPunct/>
              <w:autoSpaceDE/>
              <w:autoSpaceDN/>
              <w:adjustRightInd/>
              <w:textAlignment w:val="auto"/>
              <w:rPr>
                <w:rFonts w:cs="Arial"/>
                <w:lang w:val="en-US"/>
              </w:rPr>
            </w:pPr>
            <w:r w:rsidRPr="003C49C0">
              <w:t>C1-226064</w:t>
            </w:r>
          </w:p>
        </w:tc>
        <w:tc>
          <w:tcPr>
            <w:tcW w:w="4191" w:type="dxa"/>
            <w:gridSpan w:val="3"/>
            <w:tcBorders>
              <w:top w:val="single" w:sz="4" w:space="0" w:color="auto"/>
              <w:bottom w:val="single" w:sz="4" w:space="0" w:color="auto"/>
            </w:tcBorders>
            <w:shd w:val="clear" w:color="auto" w:fill="92D050"/>
          </w:tcPr>
          <w:p w14:paraId="3284CE92" w14:textId="77777777" w:rsidR="00662AD4" w:rsidRPr="00D95972" w:rsidRDefault="00662AD4" w:rsidP="00662AD4">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92D050"/>
          </w:tcPr>
          <w:p w14:paraId="2BF584AB"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4EF4E7F" w14:textId="77777777" w:rsidR="00662AD4" w:rsidRPr="00D95972" w:rsidRDefault="00662AD4" w:rsidP="00662AD4">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2FE5B" w14:textId="77777777" w:rsidR="00662AD4" w:rsidRDefault="00662AD4" w:rsidP="00662AD4">
            <w:pPr>
              <w:rPr>
                <w:rFonts w:eastAsia="Batang" w:cs="Arial"/>
                <w:lang w:eastAsia="ko-KR"/>
              </w:rPr>
            </w:pPr>
            <w:r>
              <w:rPr>
                <w:rFonts w:eastAsia="Batang" w:cs="Arial"/>
                <w:lang w:eastAsia="ko-KR"/>
              </w:rPr>
              <w:t>Agreed</w:t>
            </w:r>
          </w:p>
          <w:p w14:paraId="6704C6F1" w14:textId="77777777" w:rsidR="00662AD4" w:rsidRDefault="00662AD4" w:rsidP="00662AD4">
            <w:pPr>
              <w:rPr>
                <w:rFonts w:eastAsia="Batang" w:cs="Arial"/>
                <w:lang w:eastAsia="ko-KR"/>
              </w:rPr>
            </w:pPr>
          </w:p>
          <w:p w14:paraId="3D50FC51" w14:textId="77777777" w:rsidR="00662AD4" w:rsidRDefault="00662AD4" w:rsidP="00662AD4">
            <w:pPr>
              <w:rPr>
                <w:ins w:id="326" w:author="Nokia User" w:date="2022-10-13T17:45:00Z"/>
                <w:rFonts w:eastAsia="Batang" w:cs="Arial"/>
                <w:lang w:eastAsia="ko-KR"/>
              </w:rPr>
            </w:pPr>
            <w:ins w:id="327" w:author="Nokia User" w:date="2022-10-13T17:45:00Z">
              <w:r>
                <w:rPr>
                  <w:rFonts w:eastAsia="Batang" w:cs="Arial"/>
                  <w:lang w:eastAsia="ko-KR"/>
                </w:rPr>
                <w:t>Revision of C1-225651</w:t>
              </w:r>
            </w:ins>
          </w:p>
          <w:p w14:paraId="66EC976D" w14:textId="77777777" w:rsidR="00662AD4" w:rsidRPr="00D95972" w:rsidRDefault="00662AD4" w:rsidP="00662AD4">
            <w:pPr>
              <w:rPr>
                <w:rFonts w:eastAsia="Batang" w:cs="Arial"/>
                <w:lang w:eastAsia="ko-KR"/>
              </w:rPr>
            </w:pPr>
          </w:p>
        </w:tc>
      </w:tr>
      <w:tr w:rsidR="00662AD4"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CF812A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3F15AC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150AE4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F3B9A6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662AD4" w:rsidRPr="00D95972" w:rsidRDefault="00662AD4" w:rsidP="00662AD4">
            <w:pPr>
              <w:rPr>
                <w:rFonts w:eastAsia="Batang" w:cs="Arial"/>
                <w:lang w:eastAsia="ko-KR"/>
              </w:rPr>
            </w:pPr>
          </w:p>
        </w:tc>
      </w:tr>
      <w:tr w:rsidR="00662AD4"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1D54A1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E88F85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C44990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EAEDF8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662AD4" w:rsidRPr="00D95972" w:rsidRDefault="00662AD4" w:rsidP="00662AD4">
            <w:pPr>
              <w:rPr>
                <w:rFonts w:eastAsia="Batang" w:cs="Arial"/>
                <w:lang w:eastAsia="ko-KR"/>
              </w:rPr>
            </w:pPr>
          </w:p>
        </w:tc>
      </w:tr>
      <w:tr w:rsidR="00662AD4"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C5E698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D030AF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087E9C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91FCE1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662AD4" w:rsidRPr="00D95972" w:rsidRDefault="00662AD4" w:rsidP="00662AD4">
            <w:pPr>
              <w:rPr>
                <w:rFonts w:eastAsia="Batang" w:cs="Arial"/>
                <w:lang w:eastAsia="ko-KR"/>
              </w:rPr>
            </w:pPr>
          </w:p>
        </w:tc>
      </w:tr>
      <w:tr w:rsidR="00662AD4"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C39524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E16B0E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C868D7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0ED5EA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662AD4" w:rsidRPr="00D95972" w:rsidRDefault="00662AD4" w:rsidP="00662AD4">
            <w:pPr>
              <w:rPr>
                <w:rFonts w:eastAsia="Batang" w:cs="Arial"/>
                <w:lang w:eastAsia="ko-KR"/>
              </w:rPr>
            </w:pPr>
          </w:p>
        </w:tc>
      </w:tr>
      <w:tr w:rsidR="00662AD4"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662AD4" w:rsidRPr="00D95972" w:rsidRDefault="00662AD4" w:rsidP="00662AD4">
            <w:pPr>
              <w:rPr>
                <w:rFonts w:cs="Arial"/>
              </w:rPr>
            </w:pPr>
            <w:bookmarkStart w:id="328" w:name="_Hlk62800646"/>
            <w:r>
              <w:t>EDGEAPP</w:t>
            </w:r>
            <w:bookmarkEnd w:id="328"/>
            <w:r>
              <w:rPr>
                <w:lang w:val="fr-FR"/>
              </w:rPr>
              <w:t xml:space="preserve"> (CT3 lead)</w:t>
            </w:r>
          </w:p>
        </w:tc>
        <w:tc>
          <w:tcPr>
            <w:tcW w:w="1088" w:type="dxa"/>
            <w:tcBorders>
              <w:top w:val="single" w:sz="4" w:space="0" w:color="auto"/>
              <w:bottom w:val="single" w:sz="4" w:space="0" w:color="auto"/>
            </w:tcBorders>
          </w:tcPr>
          <w:p w14:paraId="01A9B343"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64EB6BA" w14:textId="77777777" w:rsidR="00662AD4" w:rsidRPr="00BB47EC" w:rsidRDefault="00662AD4" w:rsidP="00662AD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4234A9F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662AD4" w:rsidRDefault="00662AD4" w:rsidP="00662AD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662AD4" w:rsidRPr="00D95972" w:rsidRDefault="00662AD4" w:rsidP="00662AD4">
            <w:pPr>
              <w:rPr>
                <w:rFonts w:eastAsia="Batang" w:cs="Arial"/>
                <w:color w:val="000000"/>
                <w:lang w:eastAsia="ko-KR"/>
              </w:rPr>
            </w:pPr>
          </w:p>
          <w:p w14:paraId="6DEF4709" w14:textId="77777777" w:rsidR="00662AD4" w:rsidRPr="00D95972" w:rsidRDefault="00662AD4" w:rsidP="00662AD4">
            <w:pPr>
              <w:rPr>
                <w:rFonts w:eastAsia="Batang" w:cs="Arial"/>
                <w:lang w:eastAsia="ko-KR"/>
              </w:rPr>
            </w:pPr>
          </w:p>
        </w:tc>
      </w:tr>
      <w:tr w:rsidR="00662AD4" w:rsidRPr="00D95972" w14:paraId="2B944A94" w14:textId="77777777" w:rsidTr="00A4747C">
        <w:tc>
          <w:tcPr>
            <w:tcW w:w="976" w:type="dxa"/>
            <w:tcBorders>
              <w:top w:val="nil"/>
              <w:left w:val="thinThickThinSmallGap" w:sz="24" w:space="0" w:color="auto"/>
              <w:bottom w:val="nil"/>
            </w:tcBorders>
            <w:shd w:val="clear" w:color="auto" w:fill="auto"/>
          </w:tcPr>
          <w:p w14:paraId="1117D296" w14:textId="77777777" w:rsidR="00662AD4" w:rsidRPr="00D95972" w:rsidRDefault="00662AD4" w:rsidP="00662AD4">
            <w:pPr>
              <w:rPr>
                <w:rFonts w:cs="Arial"/>
              </w:rPr>
            </w:pPr>
            <w:bookmarkStart w:id="329" w:name="_Hlk100672582"/>
          </w:p>
        </w:tc>
        <w:tc>
          <w:tcPr>
            <w:tcW w:w="1317" w:type="dxa"/>
            <w:gridSpan w:val="2"/>
            <w:tcBorders>
              <w:top w:val="nil"/>
              <w:bottom w:val="nil"/>
            </w:tcBorders>
            <w:shd w:val="clear" w:color="auto" w:fill="auto"/>
          </w:tcPr>
          <w:p w14:paraId="59F685E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17BDEB6" w14:textId="6B225232" w:rsidR="00662AD4" w:rsidRPr="00D95972" w:rsidRDefault="00662AD4" w:rsidP="00662AD4">
            <w:pPr>
              <w:overflowPunct/>
              <w:autoSpaceDE/>
              <w:autoSpaceDN/>
              <w:adjustRightInd/>
              <w:textAlignment w:val="auto"/>
              <w:rPr>
                <w:rFonts w:cs="Arial"/>
                <w:lang w:val="en-US"/>
              </w:rPr>
            </w:pPr>
            <w:r w:rsidRPr="00261264">
              <w:t>C1-226161</w:t>
            </w:r>
          </w:p>
        </w:tc>
        <w:tc>
          <w:tcPr>
            <w:tcW w:w="4191" w:type="dxa"/>
            <w:gridSpan w:val="3"/>
            <w:tcBorders>
              <w:top w:val="single" w:sz="4" w:space="0" w:color="auto"/>
              <w:bottom w:val="single" w:sz="4" w:space="0" w:color="auto"/>
            </w:tcBorders>
            <w:shd w:val="clear" w:color="auto" w:fill="92D050"/>
          </w:tcPr>
          <w:p w14:paraId="681BC641" w14:textId="1EB82E85" w:rsidR="00662AD4" w:rsidRPr="00D95972" w:rsidRDefault="00662AD4" w:rsidP="00662AD4">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92D050"/>
          </w:tcPr>
          <w:p w14:paraId="0C919929" w14:textId="1ADD5C97" w:rsidR="00662AD4" w:rsidRPr="00D95972" w:rsidRDefault="00662AD4" w:rsidP="00662AD4">
            <w:pPr>
              <w:rPr>
                <w:rFonts w:cs="Arial"/>
              </w:rPr>
            </w:pPr>
            <w:r>
              <w:rPr>
                <w:rFonts w:cs="Arial"/>
              </w:rPr>
              <w:t>Samsung / Vijay</w:t>
            </w:r>
          </w:p>
        </w:tc>
        <w:tc>
          <w:tcPr>
            <w:tcW w:w="826" w:type="dxa"/>
            <w:tcBorders>
              <w:top w:val="single" w:sz="4" w:space="0" w:color="auto"/>
              <w:bottom w:val="single" w:sz="4" w:space="0" w:color="auto"/>
            </w:tcBorders>
            <w:shd w:val="clear" w:color="auto" w:fill="92D050"/>
          </w:tcPr>
          <w:p w14:paraId="48AD82CD" w14:textId="3935D024" w:rsidR="00662AD4" w:rsidRPr="00D95972" w:rsidRDefault="00662AD4" w:rsidP="00662AD4">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7ED343" w14:textId="77777777" w:rsidR="00662AD4" w:rsidRDefault="00662AD4" w:rsidP="00662AD4">
            <w:pPr>
              <w:rPr>
                <w:rFonts w:cs="Arial"/>
              </w:rPr>
            </w:pPr>
            <w:r>
              <w:rPr>
                <w:rFonts w:cs="Arial"/>
              </w:rPr>
              <w:t>Agreed</w:t>
            </w:r>
          </w:p>
          <w:p w14:paraId="7C7B978A" w14:textId="77777777" w:rsidR="00662AD4" w:rsidRDefault="00662AD4" w:rsidP="00662AD4">
            <w:pPr>
              <w:rPr>
                <w:rFonts w:cs="Arial"/>
              </w:rPr>
            </w:pPr>
          </w:p>
          <w:p w14:paraId="2C71800C" w14:textId="77777777" w:rsidR="00662AD4" w:rsidRDefault="00662AD4" w:rsidP="00662AD4">
            <w:pPr>
              <w:rPr>
                <w:ins w:id="330" w:author="Lena Chaponniere24" w:date="2022-10-13T11:16:00Z"/>
                <w:rFonts w:cs="Arial"/>
              </w:rPr>
            </w:pPr>
            <w:ins w:id="331" w:author="Lena Chaponniere24" w:date="2022-10-13T11:16:00Z">
              <w:r>
                <w:rPr>
                  <w:rFonts w:cs="Arial"/>
                </w:rPr>
                <w:t>Revision of C1-225805</w:t>
              </w:r>
            </w:ins>
          </w:p>
          <w:p w14:paraId="194A0A07" w14:textId="77777777" w:rsidR="00662AD4" w:rsidRDefault="00662AD4" w:rsidP="00662AD4">
            <w:pPr>
              <w:rPr>
                <w:ins w:id="332" w:author="Lena Chaponniere24" w:date="2022-10-13T11:16:00Z"/>
                <w:rFonts w:cs="Arial"/>
              </w:rPr>
            </w:pPr>
            <w:ins w:id="333" w:author="Lena Chaponniere24" w:date="2022-10-13T11:16:00Z">
              <w:r>
                <w:rPr>
                  <w:rFonts w:cs="Arial"/>
                </w:rPr>
                <w:lastRenderedPageBreak/>
                <w:t>_________________________________________</w:t>
              </w:r>
            </w:ins>
          </w:p>
          <w:p w14:paraId="7517C2AD" w14:textId="77777777" w:rsidR="00662AD4" w:rsidRPr="00D95972" w:rsidRDefault="00662AD4" w:rsidP="00662AD4">
            <w:pPr>
              <w:rPr>
                <w:rFonts w:eastAsia="Batang" w:cs="Arial"/>
                <w:lang w:eastAsia="ko-KR"/>
              </w:rPr>
            </w:pPr>
          </w:p>
        </w:tc>
      </w:tr>
      <w:tr w:rsidR="00662AD4" w:rsidRPr="00D95972" w14:paraId="0D545D39" w14:textId="77777777" w:rsidTr="00A4747C">
        <w:tc>
          <w:tcPr>
            <w:tcW w:w="976" w:type="dxa"/>
            <w:tcBorders>
              <w:top w:val="nil"/>
              <w:left w:val="thinThickThinSmallGap" w:sz="24" w:space="0" w:color="auto"/>
              <w:bottom w:val="nil"/>
            </w:tcBorders>
            <w:shd w:val="clear" w:color="auto" w:fill="auto"/>
          </w:tcPr>
          <w:p w14:paraId="03A4189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950718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E215BD5" w14:textId="486F74D3" w:rsidR="00662AD4" w:rsidRPr="00D95972" w:rsidRDefault="00662AD4" w:rsidP="00662AD4">
            <w:pPr>
              <w:overflowPunct/>
              <w:autoSpaceDE/>
              <w:autoSpaceDN/>
              <w:adjustRightInd/>
              <w:textAlignment w:val="auto"/>
              <w:rPr>
                <w:rFonts w:cs="Arial"/>
                <w:lang w:val="en-US"/>
              </w:rPr>
            </w:pPr>
            <w:r w:rsidRPr="00261264">
              <w:t>C1-226170</w:t>
            </w:r>
          </w:p>
        </w:tc>
        <w:tc>
          <w:tcPr>
            <w:tcW w:w="4191" w:type="dxa"/>
            <w:gridSpan w:val="3"/>
            <w:tcBorders>
              <w:top w:val="single" w:sz="4" w:space="0" w:color="auto"/>
              <w:bottom w:val="single" w:sz="4" w:space="0" w:color="auto"/>
            </w:tcBorders>
            <w:shd w:val="clear" w:color="auto" w:fill="92D050"/>
          </w:tcPr>
          <w:p w14:paraId="50CCCEE6" w14:textId="76E1AB06" w:rsidR="00662AD4" w:rsidRPr="00D95972" w:rsidRDefault="00662AD4" w:rsidP="00662AD4">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92D050"/>
          </w:tcPr>
          <w:p w14:paraId="5C2A2332" w14:textId="4A6B065B" w:rsidR="00662AD4" w:rsidRPr="00D95972" w:rsidRDefault="00662AD4" w:rsidP="00662AD4">
            <w:pPr>
              <w:rPr>
                <w:rFonts w:cs="Arial"/>
              </w:rPr>
            </w:pPr>
            <w:r>
              <w:rPr>
                <w:rFonts w:cs="Arial"/>
              </w:rPr>
              <w:t>Samsung / Vijay</w:t>
            </w:r>
          </w:p>
        </w:tc>
        <w:tc>
          <w:tcPr>
            <w:tcW w:w="826" w:type="dxa"/>
            <w:tcBorders>
              <w:top w:val="single" w:sz="4" w:space="0" w:color="auto"/>
              <w:bottom w:val="single" w:sz="4" w:space="0" w:color="auto"/>
            </w:tcBorders>
            <w:shd w:val="clear" w:color="auto" w:fill="92D050"/>
          </w:tcPr>
          <w:p w14:paraId="5795269B" w14:textId="06DFB099" w:rsidR="00662AD4" w:rsidRPr="00D95972" w:rsidRDefault="00662AD4" w:rsidP="00662AD4">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868166" w14:textId="77777777" w:rsidR="00662AD4" w:rsidRDefault="00662AD4" w:rsidP="00662AD4">
            <w:pPr>
              <w:rPr>
                <w:rFonts w:cs="Arial"/>
              </w:rPr>
            </w:pPr>
            <w:r>
              <w:rPr>
                <w:rFonts w:cs="Arial"/>
              </w:rPr>
              <w:t>Agreed</w:t>
            </w:r>
          </w:p>
          <w:p w14:paraId="191EF927" w14:textId="77777777" w:rsidR="00662AD4" w:rsidRDefault="00662AD4" w:rsidP="00662AD4">
            <w:pPr>
              <w:rPr>
                <w:rFonts w:cs="Arial"/>
              </w:rPr>
            </w:pPr>
          </w:p>
          <w:p w14:paraId="54491180" w14:textId="77777777" w:rsidR="00662AD4" w:rsidRDefault="00662AD4" w:rsidP="00662AD4">
            <w:pPr>
              <w:rPr>
                <w:ins w:id="334" w:author="Lena Chaponniere24" w:date="2022-10-13T11:17:00Z"/>
                <w:rFonts w:cs="Arial"/>
              </w:rPr>
            </w:pPr>
            <w:ins w:id="335" w:author="Lena Chaponniere24" w:date="2022-10-13T11:17:00Z">
              <w:r>
                <w:rPr>
                  <w:rFonts w:cs="Arial"/>
                </w:rPr>
                <w:t>Revision of C1-225825</w:t>
              </w:r>
            </w:ins>
          </w:p>
          <w:p w14:paraId="12314E85" w14:textId="77777777" w:rsidR="00662AD4" w:rsidRDefault="00662AD4" w:rsidP="00662AD4">
            <w:pPr>
              <w:rPr>
                <w:ins w:id="336" w:author="Lena Chaponniere24" w:date="2022-10-13T11:17:00Z"/>
                <w:rFonts w:cs="Arial"/>
              </w:rPr>
            </w:pPr>
            <w:ins w:id="337" w:author="Lena Chaponniere24" w:date="2022-10-13T11:17:00Z">
              <w:r>
                <w:rPr>
                  <w:rFonts w:cs="Arial"/>
                </w:rPr>
                <w:t>_________________________________________</w:t>
              </w:r>
            </w:ins>
          </w:p>
          <w:p w14:paraId="0FF6E24D" w14:textId="77777777" w:rsidR="00662AD4" w:rsidRPr="00D95972" w:rsidRDefault="00662AD4" w:rsidP="00662AD4">
            <w:pPr>
              <w:rPr>
                <w:rFonts w:eastAsia="Batang" w:cs="Arial"/>
                <w:lang w:eastAsia="ko-KR"/>
              </w:rPr>
            </w:pPr>
          </w:p>
        </w:tc>
      </w:tr>
      <w:tr w:rsidR="00662AD4" w:rsidRPr="00D95972" w14:paraId="1F068BAD" w14:textId="77777777" w:rsidTr="00A4747C">
        <w:tc>
          <w:tcPr>
            <w:tcW w:w="976" w:type="dxa"/>
            <w:tcBorders>
              <w:top w:val="nil"/>
              <w:left w:val="thinThickThinSmallGap" w:sz="24" w:space="0" w:color="auto"/>
              <w:bottom w:val="nil"/>
            </w:tcBorders>
            <w:shd w:val="clear" w:color="auto" w:fill="auto"/>
          </w:tcPr>
          <w:p w14:paraId="14BB24F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A84C2D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2344A31" w14:textId="089DF0D4" w:rsidR="00662AD4" w:rsidRPr="00D95972" w:rsidRDefault="00662AD4" w:rsidP="00662AD4">
            <w:pPr>
              <w:overflowPunct/>
              <w:autoSpaceDE/>
              <w:autoSpaceDN/>
              <w:adjustRightInd/>
              <w:textAlignment w:val="auto"/>
              <w:rPr>
                <w:rFonts w:cs="Arial"/>
                <w:lang w:val="en-US"/>
              </w:rPr>
            </w:pPr>
            <w:r w:rsidRPr="00FD20A7">
              <w:t>C1-226014</w:t>
            </w:r>
          </w:p>
        </w:tc>
        <w:tc>
          <w:tcPr>
            <w:tcW w:w="4191" w:type="dxa"/>
            <w:gridSpan w:val="3"/>
            <w:tcBorders>
              <w:top w:val="single" w:sz="4" w:space="0" w:color="auto"/>
              <w:bottom w:val="single" w:sz="4" w:space="0" w:color="auto"/>
            </w:tcBorders>
            <w:shd w:val="clear" w:color="auto" w:fill="92D050"/>
          </w:tcPr>
          <w:p w14:paraId="2B0EEC3B" w14:textId="2E2CA472" w:rsidR="00662AD4" w:rsidRPr="00D95972" w:rsidRDefault="00662AD4" w:rsidP="00662AD4">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92D050"/>
          </w:tcPr>
          <w:p w14:paraId="76895046" w14:textId="01AD826F" w:rsidR="00662AD4" w:rsidRPr="00D95972" w:rsidRDefault="00662AD4" w:rsidP="00662AD4">
            <w:pPr>
              <w:rPr>
                <w:rFonts w:cs="Arial"/>
              </w:rPr>
            </w:pPr>
            <w:r>
              <w:rPr>
                <w:rFonts w:cs="Arial"/>
              </w:rPr>
              <w:t>NTT</w:t>
            </w:r>
          </w:p>
        </w:tc>
        <w:tc>
          <w:tcPr>
            <w:tcW w:w="826" w:type="dxa"/>
            <w:tcBorders>
              <w:top w:val="single" w:sz="4" w:space="0" w:color="auto"/>
              <w:bottom w:val="single" w:sz="4" w:space="0" w:color="auto"/>
            </w:tcBorders>
            <w:shd w:val="clear" w:color="auto" w:fill="92D050"/>
          </w:tcPr>
          <w:p w14:paraId="0CD99128" w14:textId="787187B4" w:rsidR="00662AD4" w:rsidRPr="00D95972" w:rsidRDefault="00662AD4" w:rsidP="00662AD4">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700B1D" w14:textId="77777777" w:rsidR="00662AD4" w:rsidRDefault="00662AD4" w:rsidP="00662AD4">
            <w:pPr>
              <w:rPr>
                <w:rFonts w:cs="Arial"/>
              </w:rPr>
            </w:pPr>
            <w:r>
              <w:rPr>
                <w:rFonts w:cs="Arial"/>
              </w:rPr>
              <w:t>Agreed</w:t>
            </w:r>
          </w:p>
          <w:p w14:paraId="036738B9" w14:textId="77777777" w:rsidR="00662AD4" w:rsidRDefault="00662AD4" w:rsidP="00662AD4">
            <w:pPr>
              <w:rPr>
                <w:rFonts w:cs="Arial"/>
              </w:rPr>
            </w:pPr>
          </w:p>
          <w:p w14:paraId="29F7B4E0" w14:textId="77777777" w:rsidR="00662AD4" w:rsidRDefault="00662AD4" w:rsidP="00662AD4">
            <w:pPr>
              <w:rPr>
                <w:ins w:id="338" w:author="Lena Chaponniere24" w:date="2022-10-13T11:41:00Z"/>
                <w:rFonts w:cs="Arial"/>
              </w:rPr>
            </w:pPr>
            <w:ins w:id="339" w:author="Lena Chaponniere24" w:date="2022-10-13T11:41:00Z">
              <w:r>
                <w:rPr>
                  <w:rFonts w:cs="Arial"/>
                </w:rPr>
                <w:t>Revision of C1-225866</w:t>
              </w:r>
            </w:ins>
          </w:p>
          <w:p w14:paraId="1EE2BA89" w14:textId="77777777" w:rsidR="00662AD4" w:rsidRDefault="00662AD4" w:rsidP="00662AD4">
            <w:pPr>
              <w:rPr>
                <w:ins w:id="340" w:author="Lena Chaponniere24" w:date="2022-10-13T11:41:00Z"/>
                <w:rFonts w:cs="Arial"/>
              </w:rPr>
            </w:pPr>
            <w:ins w:id="341" w:author="Lena Chaponniere24" w:date="2022-10-13T11:41:00Z">
              <w:r>
                <w:rPr>
                  <w:rFonts w:cs="Arial"/>
                </w:rPr>
                <w:t>_________________________________________</w:t>
              </w:r>
            </w:ins>
          </w:p>
          <w:p w14:paraId="11A26B99" w14:textId="77777777" w:rsidR="00662AD4" w:rsidRPr="00D95972" w:rsidRDefault="00662AD4" w:rsidP="00662AD4">
            <w:pPr>
              <w:rPr>
                <w:rFonts w:eastAsia="Batang" w:cs="Arial"/>
                <w:lang w:eastAsia="ko-KR"/>
              </w:rPr>
            </w:pPr>
          </w:p>
        </w:tc>
      </w:tr>
      <w:tr w:rsidR="00662AD4" w:rsidRPr="00D95972" w14:paraId="4824D3E1" w14:textId="77777777" w:rsidTr="008C42BA">
        <w:tc>
          <w:tcPr>
            <w:tcW w:w="976" w:type="dxa"/>
            <w:tcBorders>
              <w:top w:val="nil"/>
              <w:left w:val="thinThickThinSmallGap" w:sz="24" w:space="0" w:color="auto"/>
              <w:bottom w:val="nil"/>
            </w:tcBorders>
            <w:shd w:val="clear" w:color="auto" w:fill="auto"/>
          </w:tcPr>
          <w:p w14:paraId="3DE25A8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FB6BED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0C3E585" w14:textId="7B1AE658" w:rsidR="00662AD4" w:rsidRPr="00D95972" w:rsidRDefault="00662AD4" w:rsidP="00662AD4">
            <w:pPr>
              <w:overflowPunct/>
              <w:autoSpaceDE/>
              <w:autoSpaceDN/>
              <w:adjustRightInd/>
              <w:textAlignment w:val="auto"/>
              <w:rPr>
                <w:rFonts w:cs="Arial"/>
                <w:lang w:val="en-US"/>
              </w:rPr>
            </w:pPr>
            <w:r w:rsidRPr="002C3ACD">
              <w:t>C1-226013</w:t>
            </w:r>
          </w:p>
        </w:tc>
        <w:tc>
          <w:tcPr>
            <w:tcW w:w="4191" w:type="dxa"/>
            <w:gridSpan w:val="3"/>
            <w:tcBorders>
              <w:top w:val="single" w:sz="4" w:space="0" w:color="auto"/>
              <w:bottom w:val="single" w:sz="4" w:space="0" w:color="auto"/>
            </w:tcBorders>
            <w:shd w:val="clear" w:color="auto" w:fill="92D050"/>
          </w:tcPr>
          <w:p w14:paraId="4648E79F" w14:textId="5203B03C" w:rsidR="00662AD4" w:rsidRPr="00D95972" w:rsidRDefault="00662AD4" w:rsidP="00662AD4">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92D050"/>
          </w:tcPr>
          <w:p w14:paraId="75EAA376" w14:textId="728CC7C8" w:rsidR="00662AD4" w:rsidRPr="00D95972" w:rsidRDefault="00662AD4" w:rsidP="00662AD4">
            <w:pPr>
              <w:rPr>
                <w:rFonts w:cs="Arial"/>
              </w:rPr>
            </w:pPr>
            <w:r>
              <w:rPr>
                <w:rFonts w:cs="Arial"/>
              </w:rPr>
              <w:t>NTT</w:t>
            </w:r>
          </w:p>
        </w:tc>
        <w:tc>
          <w:tcPr>
            <w:tcW w:w="826" w:type="dxa"/>
            <w:tcBorders>
              <w:top w:val="single" w:sz="4" w:space="0" w:color="auto"/>
              <w:bottom w:val="single" w:sz="4" w:space="0" w:color="auto"/>
            </w:tcBorders>
            <w:shd w:val="clear" w:color="auto" w:fill="92D050"/>
          </w:tcPr>
          <w:p w14:paraId="458DEADD" w14:textId="1DD949A1" w:rsidR="00662AD4" w:rsidRPr="00D95972" w:rsidRDefault="00662AD4" w:rsidP="00662AD4">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A76A3" w14:textId="77777777" w:rsidR="00662AD4" w:rsidRDefault="00662AD4" w:rsidP="00662AD4">
            <w:pPr>
              <w:rPr>
                <w:rFonts w:cs="Arial"/>
              </w:rPr>
            </w:pPr>
            <w:r>
              <w:rPr>
                <w:rFonts w:cs="Arial"/>
              </w:rPr>
              <w:t>Agreed</w:t>
            </w:r>
          </w:p>
          <w:p w14:paraId="44D61A30" w14:textId="77777777" w:rsidR="00662AD4" w:rsidRDefault="00662AD4" w:rsidP="00662AD4">
            <w:pPr>
              <w:rPr>
                <w:rFonts w:cs="Arial"/>
              </w:rPr>
            </w:pPr>
          </w:p>
          <w:p w14:paraId="64B78E82" w14:textId="77777777" w:rsidR="00662AD4" w:rsidRDefault="00662AD4" w:rsidP="00662AD4">
            <w:pPr>
              <w:rPr>
                <w:ins w:id="342" w:author="Lena Chaponniere24" w:date="2022-10-13T12:58:00Z"/>
                <w:rFonts w:cs="Arial"/>
              </w:rPr>
            </w:pPr>
            <w:ins w:id="343" w:author="Lena Chaponniere24" w:date="2022-10-13T12:58:00Z">
              <w:r>
                <w:rPr>
                  <w:rFonts w:cs="Arial"/>
                </w:rPr>
                <w:t>Revision of C1-225842</w:t>
              </w:r>
            </w:ins>
          </w:p>
          <w:p w14:paraId="70E300B8" w14:textId="77777777" w:rsidR="00662AD4" w:rsidRDefault="00662AD4" w:rsidP="00662AD4">
            <w:pPr>
              <w:rPr>
                <w:ins w:id="344" w:author="Lena Chaponniere24" w:date="2022-10-13T12:58:00Z"/>
                <w:rFonts w:cs="Arial"/>
              </w:rPr>
            </w:pPr>
            <w:ins w:id="345" w:author="Lena Chaponniere24" w:date="2022-10-13T12:58:00Z">
              <w:r>
                <w:rPr>
                  <w:rFonts w:cs="Arial"/>
                </w:rPr>
                <w:t>_________________________________________</w:t>
              </w:r>
            </w:ins>
          </w:p>
          <w:p w14:paraId="70780A02" w14:textId="77777777" w:rsidR="00662AD4" w:rsidRPr="00D95972" w:rsidRDefault="00662AD4" w:rsidP="00662AD4">
            <w:pPr>
              <w:rPr>
                <w:rFonts w:eastAsia="Batang" w:cs="Arial"/>
                <w:lang w:eastAsia="ko-KR"/>
              </w:rPr>
            </w:pPr>
          </w:p>
        </w:tc>
      </w:tr>
      <w:tr w:rsidR="00662AD4" w:rsidRPr="00D95972" w14:paraId="2E6B33FA" w14:textId="77777777" w:rsidTr="008C42BA">
        <w:tc>
          <w:tcPr>
            <w:tcW w:w="976" w:type="dxa"/>
            <w:tcBorders>
              <w:top w:val="nil"/>
              <w:left w:val="thinThickThinSmallGap" w:sz="24" w:space="0" w:color="auto"/>
              <w:bottom w:val="nil"/>
            </w:tcBorders>
            <w:shd w:val="clear" w:color="auto" w:fill="auto"/>
          </w:tcPr>
          <w:p w14:paraId="32A2EA3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F01343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C3D5788" w14:textId="77777777" w:rsidR="00662AD4" w:rsidRPr="002C3ACD"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3DAAB"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3F898EF"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730FAEE3"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1ECB" w14:textId="77777777" w:rsidR="00662AD4" w:rsidRDefault="00662AD4" w:rsidP="00662AD4">
            <w:pPr>
              <w:rPr>
                <w:rFonts w:cs="Arial"/>
              </w:rPr>
            </w:pPr>
          </w:p>
        </w:tc>
      </w:tr>
      <w:tr w:rsidR="00662AD4" w:rsidRPr="00D95972" w14:paraId="354BC72E" w14:textId="77777777" w:rsidTr="008C42BA">
        <w:tc>
          <w:tcPr>
            <w:tcW w:w="976" w:type="dxa"/>
            <w:tcBorders>
              <w:top w:val="nil"/>
              <w:left w:val="thinThickThinSmallGap" w:sz="24" w:space="0" w:color="auto"/>
              <w:bottom w:val="nil"/>
            </w:tcBorders>
            <w:shd w:val="clear" w:color="auto" w:fill="auto"/>
          </w:tcPr>
          <w:p w14:paraId="403E9DE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D3D8E4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D87F2F6" w14:textId="77777777" w:rsidR="00662AD4" w:rsidRPr="002C3ACD"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0B7E8"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5C1C38E3"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41BF551A"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08ADA" w14:textId="77777777" w:rsidR="00662AD4" w:rsidRDefault="00662AD4" w:rsidP="00662AD4">
            <w:pPr>
              <w:rPr>
                <w:rFonts w:cs="Arial"/>
              </w:rPr>
            </w:pPr>
          </w:p>
        </w:tc>
      </w:tr>
      <w:tr w:rsidR="00203A7F" w:rsidRPr="00D95972" w14:paraId="450204B1" w14:textId="77777777" w:rsidTr="00800B4E">
        <w:tc>
          <w:tcPr>
            <w:tcW w:w="976" w:type="dxa"/>
            <w:tcBorders>
              <w:top w:val="nil"/>
              <w:left w:val="thinThickThinSmallGap" w:sz="24" w:space="0" w:color="auto"/>
              <w:bottom w:val="nil"/>
            </w:tcBorders>
            <w:shd w:val="clear" w:color="auto" w:fill="auto"/>
          </w:tcPr>
          <w:p w14:paraId="5DC1CE2A"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6F0F12D9"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052F6C2" w14:textId="77777777" w:rsidR="00203A7F" w:rsidRPr="00D95972" w:rsidRDefault="00A34D6A" w:rsidP="00800B4E">
            <w:pPr>
              <w:overflowPunct/>
              <w:autoSpaceDE/>
              <w:autoSpaceDN/>
              <w:adjustRightInd/>
              <w:textAlignment w:val="auto"/>
              <w:rPr>
                <w:rFonts w:cs="Arial"/>
                <w:lang w:val="en-US"/>
              </w:rPr>
            </w:pPr>
            <w:hyperlink r:id="rId109" w:history="1">
              <w:r w:rsidR="00203A7F">
                <w:rPr>
                  <w:rStyle w:val="Hyperlink"/>
                </w:rPr>
                <w:t>C1-226916</w:t>
              </w:r>
            </w:hyperlink>
          </w:p>
        </w:tc>
        <w:tc>
          <w:tcPr>
            <w:tcW w:w="4191" w:type="dxa"/>
            <w:gridSpan w:val="3"/>
            <w:tcBorders>
              <w:top w:val="single" w:sz="4" w:space="0" w:color="auto"/>
              <w:bottom w:val="single" w:sz="4" w:space="0" w:color="auto"/>
            </w:tcBorders>
            <w:shd w:val="clear" w:color="auto" w:fill="FFFFFF"/>
          </w:tcPr>
          <w:p w14:paraId="79D147EA" w14:textId="77777777" w:rsidR="00203A7F" w:rsidRPr="00D95972" w:rsidRDefault="00203A7F" w:rsidP="00800B4E">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FF"/>
          </w:tcPr>
          <w:p w14:paraId="6CC0DB3C" w14:textId="77777777" w:rsidR="00203A7F" w:rsidRPr="00D95972" w:rsidRDefault="00203A7F" w:rsidP="00800B4E">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3DA7771F" w14:textId="77777777" w:rsidR="00203A7F" w:rsidRPr="00D95972" w:rsidRDefault="00203A7F" w:rsidP="00800B4E">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91B082" w14:textId="77777777" w:rsidR="00203A7F" w:rsidRDefault="00203A7F" w:rsidP="00800B4E">
            <w:pPr>
              <w:rPr>
                <w:rFonts w:eastAsia="Batang" w:cs="Arial"/>
                <w:lang w:eastAsia="ko-KR"/>
              </w:rPr>
            </w:pPr>
            <w:r>
              <w:rPr>
                <w:rFonts w:eastAsia="Batang" w:cs="Arial"/>
                <w:lang w:eastAsia="ko-KR"/>
              </w:rPr>
              <w:t>Agreed</w:t>
            </w:r>
          </w:p>
          <w:p w14:paraId="5C2D59AB" w14:textId="77777777" w:rsidR="00203A7F" w:rsidRDefault="00203A7F" w:rsidP="00800B4E">
            <w:pPr>
              <w:rPr>
                <w:ins w:id="346" w:author="Lena Chaponniere24" w:date="2022-11-14T06:55:00Z"/>
                <w:rFonts w:eastAsia="Batang" w:cs="Arial"/>
                <w:lang w:eastAsia="ko-KR"/>
              </w:rPr>
            </w:pPr>
            <w:ins w:id="347" w:author="Lena Chaponniere24" w:date="2022-11-14T06:55:00Z">
              <w:r>
                <w:rPr>
                  <w:rFonts w:eastAsia="Batang" w:cs="Arial"/>
                  <w:lang w:eastAsia="ko-KR"/>
                </w:rPr>
                <w:t xml:space="preserve">Revision of </w:t>
              </w:r>
            </w:ins>
            <w:hyperlink r:id="rId110" w:history="1">
              <w:r>
                <w:rPr>
                  <w:rStyle w:val="Hyperlink"/>
                  <w:rFonts w:eastAsia="Batang" w:cs="Arial"/>
                  <w:lang w:eastAsia="ko-KR"/>
                </w:rPr>
                <w:t>C1-226700</w:t>
              </w:r>
            </w:hyperlink>
          </w:p>
          <w:p w14:paraId="52D5EB48" w14:textId="77777777" w:rsidR="00203A7F" w:rsidRDefault="00203A7F" w:rsidP="00800B4E">
            <w:pPr>
              <w:rPr>
                <w:ins w:id="348" w:author="Lena Chaponniere24" w:date="2022-11-14T06:55:00Z"/>
                <w:rFonts w:eastAsia="Batang" w:cs="Arial"/>
                <w:lang w:eastAsia="ko-KR"/>
              </w:rPr>
            </w:pPr>
            <w:ins w:id="349" w:author="Lena Chaponniere24" w:date="2022-11-14T06:55:00Z">
              <w:r>
                <w:rPr>
                  <w:rFonts w:eastAsia="Batang" w:cs="Arial"/>
                  <w:lang w:eastAsia="ko-KR"/>
                </w:rPr>
                <w:t>_________________________________________</w:t>
              </w:r>
            </w:ins>
          </w:p>
          <w:p w14:paraId="73B01427" w14:textId="77777777" w:rsidR="00203A7F" w:rsidRPr="00D95972" w:rsidRDefault="00203A7F" w:rsidP="00800B4E">
            <w:pPr>
              <w:rPr>
                <w:rFonts w:eastAsia="Batang" w:cs="Arial"/>
                <w:lang w:eastAsia="ko-KR"/>
              </w:rPr>
            </w:pPr>
            <w:r>
              <w:rPr>
                <w:rFonts w:eastAsia="Batang" w:cs="Arial"/>
                <w:lang w:eastAsia="ko-KR"/>
              </w:rPr>
              <w:t xml:space="preserve">Revision of </w:t>
            </w:r>
            <w:hyperlink r:id="rId111" w:history="1">
              <w:r>
                <w:rPr>
                  <w:rStyle w:val="Hyperlink"/>
                  <w:rFonts w:eastAsia="Batang" w:cs="Arial"/>
                  <w:lang w:eastAsia="ko-KR"/>
                </w:rPr>
                <w:t>C1-226261</w:t>
              </w:r>
            </w:hyperlink>
          </w:p>
        </w:tc>
      </w:tr>
      <w:bookmarkEnd w:id="329"/>
      <w:tr w:rsidR="00662AD4"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09EC08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54BC3D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4A542B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2FE512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662AD4" w:rsidRPr="00D95972" w:rsidRDefault="00662AD4" w:rsidP="00662AD4">
            <w:pPr>
              <w:rPr>
                <w:rFonts w:eastAsia="Batang" w:cs="Arial"/>
                <w:lang w:eastAsia="ko-KR"/>
              </w:rPr>
            </w:pPr>
          </w:p>
        </w:tc>
      </w:tr>
      <w:tr w:rsidR="00662AD4"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44B58A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996086A" w14:textId="77777777" w:rsidR="00662AD4"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5E26397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7B77BC8E"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662AD4" w:rsidRPr="00D95972" w:rsidRDefault="00662AD4" w:rsidP="00662AD4">
            <w:pPr>
              <w:rPr>
                <w:rFonts w:eastAsia="Batang" w:cs="Arial"/>
                <w:lang w:eastAsia="ko-KR"/>
              </w:rPr>
            </w:pPr>
          </w:p>
        </w:tc>
      </w:tr>
      <w:tr w:rsidR="00662AD4"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9DAD4E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B25E5D3" w14:textId="77777777" w:rsidR="00662AD4"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7BCC02B7"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C91246F"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662AD4" w:rsidRPr="00D95972" w:rsidRDefault="00662AD4" w:rsidP="00662AD4">
            <w:pPr>
              <w:rPr>
                <w:rFonts w:eastAsia="Batang" w:cs="Arial"/>
                <w:lang w:eastAsia="ko-KR"/>
              </w:rPr>
            </w:pPr>
          </w:p>
        </w:tc>
      </w:tr>
      <w:tr w:rsidR="00662AD4"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C40DCB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F5FD92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7605F5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73775E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662AD4" w:rsidRPr="00D95972" w:rsidRDefault="00662AD4" w:rsidP="00662AD4">
            <w:pPr>
              <w:rPr>
                <w:rFonts w:eastAsia="Batang" w:cs="Arial"/>
                <w:lang w:eastAsia="ko-KR"/>
              </w:rPr>
            </w:pPr>
          </w:p>
        </w:tc>
      </w:tr>
      <w:tr w:rsidR="00662AD4"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662AD4" w:rsidRPr="00D95972" w:rsidRDefault="00662AD4" w:rsidP="00662AD4">
            <w:pPr>
              <w:rPr>
                <w:rFonts w:cs="Arial"/>
              </w:rPr>
            </w:pPr>
            <w:r>
              <w:t>ID_UAS</w:t>
            </w:r>
          </w:p>
        </w:tc>
        <w:tc>
          <w:tcPr>
            <w:tcW w:w="1088" w:type="dxa"/>
            <w:tcBorders>
              <w:top w:val="single" w:sz="4" w:space="0" w:color="auto"/>
              <w:bottom w:val="single" w:sz="4" w:space="0" w:color="auto"/>
            </w:tcBorders>
          </w:tcPr>
          <w:p w14:paraId="17747219"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949FA3A"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74518D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662AD4" w:rsidRDefault="00662AD4" w:rsidP="00662AD4">
            <w:bookmarkStart w:id="350" w:name="_Hlk79758409"/>
            <w:r w:rsidRPr="002276A6">
              <w:t xml:space="preserve">CT aspects for Support of </w:t>
            </w:r>
            <w:r>
              <w:t>Uncrewed</w:t>
            </w:r>
            <w:r w:rsidRPr="002276A6">
              <w:t xml:space="preserve"> Aerial Systems Connectivity, Identification, and Tracking</w:t>
            </w:r>
            <w:bookmarkEnd w:id="350"/>
          </w:p>
          <w:p w14:paraId="4F8C0E91" w14:textId="77777777" w:rsidR="00662AD4" w:rsidRDefault="00662AD4" w:rsidP="00662AD4">
            <w:pPr>
              <w:rPr>
                <w:rFonts w:eastAsia="Batang" w:cs="Arial"/>
                <w:color w:val="000000"/>
                <w:lang w:eastAsia="ko-KR"/>
              </w:rPr>
            </w:pPr>
          </w:p>
          <w:p w14:paraId="4B17A857" w14:textId="73426633"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662AD4" w:rsidRPr="00D95972" w:rsidRDefault="00662AD4" w:rsidP="00662AD4">
            <w:pPr>
              <w:rPr>
                <w:rFonts w:eastAsia="Batang" w:cs="Arial"/>
                <w:lang w:eastAsia="ko-KR"/>
              </w:rPr>
            </w:pPr>
          </w:p>
        </w:tc>
      </w:tr>
      <w:tr w:rsidR="00662AD4" w:rsidRPr="00D95972" w14:paraId="51CF521F" w14:textId="77777777" w:rsidTr="008A573E">
        <w:tc>
          <w:tcPr>
            <w:tcW w:w="976" w:type="dxa"/>
            <w:tcBorders>
              <w:top w:val="nil"/>
              <w:left w:val="thinThickThinSmallGap" w:sz="24" w:space="0" w:color="auto"/>
              <w:bottom w:val="nil"/>
            </w:tcBorders>
            <w:shd w:val="clear" w:color="auto" w:fill="auto"/>
          </w:tcPr>
          <w:p w14:paraId="34E7A79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6143AB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11D84E7" w14:textId="282FC7E0" w:rsidR="00662AD4" w:rsidRPr="00D95972" w:rsidRDefault="00662AD4" w:rsidP="00662AD4">
            <w:pPr>
              <w:overflowPunct/>
              <w:autoSpaceDE/>
              <w:autoSpaceDN/>
              <w:adjustRightInd/>
              <w:textAlignment w:val="auto"/>
              <w:rPr>
                <w:rFonts w:cs="Arial"/>
                <w:lang w:val="en-US"/>
              </w:rPr>
            </w:pPr>
            <w:r w:rsidRPr="00BF7B19">
              <w:t>C1-225742</w:t>
            </w:r>
          </w:p>
        </w:tc>
        <w:tc>
          <w:tcPr>
            <w:tcW w:w="4191" w:type="dxa"/>
            <w:gridSpan w:val="3"/>
            <w:tcBorders>
              <w:top w:val="single" w:sz="4" w:space="0" w:color="auto"/>
              <w:bottom w:val="single" w:sz="4" w:space="0" w:color="auto"/>
            </w:tcBorders>
            <w:shd w:val="clear" w:color="auto" w:fill="92D050"/>
          </w:tcPr>
          <w:p w14:paraId="24806684" w14:textId="77777777" w:rsidR="00662AD4" w:rsidRPr="00D95972" w:rsidRDefault="00662AD4" w:rsidP="00662AD4">
            <w:pPr>
              <w:rPr>
                <w:rFonts w:cs="Arial"/>
              </w:rPr>
            </w:pPr>
            <w:r>
              <w:rPr>
                <w:rFonts w:cs="Arial"/>
              </w:rPr>
              <w:t>Correction on USS FQDN</w:t>
            </w:r>
          </w:p>
        </w:tc>
        <w:tc>
          <w:tcPr>
            <w:tcW w:w="1767" w:type="dxa"/>
            <w:tcBorders>
              <w:top w:val="single" w:sz="4" w:space="0" w:color="auto"/>
              <w:bottom w:val="single" w:sz="4" w:space="0" w:color="auto"/>
            </w:tcBorders>
            <w:shd w:val="clear" w:color="auto" w:fill="92D050"/>
          </w:tcPr>
          <w:p w14:paraId="6CE98C33" w14:textId="77777777" w:rsidR="00662AD4" w:rsidRPr="00D95972" w:rsidRDefault="00662AD4" w:rsidP="00662AD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6B46DD9" w14:textId="77777777" w:rsidR="00662AD4" w:rsidRPr="00D95972" w:rsidRDefault="00662AD4" w:rsidP="00662AD4">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E6F845" w14:textId="77777777" w:rsidR="00662AD4" w:rsidRPr="00D95972" w:rsidRDefault="00662AD4" w:rsidP="00662AD4">
            <w:pPr>
              <w:rPr>
                <w:rFonts w:eastAsia="Batang" w:cs="Arial"/>
                <w:lang w:eastAsia="ko-KR"/>
              </w:rPr>
            </w:pPr>
            <w:r>
              <w:rPr>
                <w:rFonts w:eastAsia="Batang" w:cs="Arial"/>
                <w:lang w:eastAsia="ko-KR"/>
              </w:rPr>
              <w:t>Agreed</w:t>
            </w:r>
          </w:p>
        </w:tc>
      </w:tr>
      <w:tr w:rsidR="00662AD4" w:rsidRPr="00D95972" w14:paraId="640645FD" w14:textId="77777777" w:rsidTr="008A573E">
        <w:tc>
          <w:tcPr>
            <w:tcW w:w="976" w:type="dxa"/>
            <w:tcBorders>
              <w:top w:val="nil"/>
              <w:left w:val="thinThickThinSmallGap" w:sz="24" w:space="0" w:color="auto"/>
              <w:bottom w:val="nil"/>
            </w:tcBorders>
            <w:shd w:val="clear" w:color="auto" w:fill="auto"/>
          </w:tcPr>
          <w:p w14:paraId="198E4E0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354F39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D117112" w14:textId="25FE0A4F" w:rsidR="00662AD4" w:rsidRPr="00D95972" w:rsidRDefault="00662AD4" w:rsidP="00662AD4">
            <w:pPr>
              <w:overflowPunct/>
              <w:autoSpaceDE/>
              <w:autoSpaceDN/>
              <w:adjustRightInd/>
              <w:textAlignment w:val="auto"/>
              <w:rPr>
                <w:rFonts w:cs="Arial"/>
                <w:lang w:val="en-US"/>
              </w:rPr>
            </w:pPr>
            <w:r w:rsidRPr="00BF7B19">
              <w:t>C1-225743</w:t>
            </w:r>
          </w:p>
        </w:tc>
        <w:tc>
          <w:tcPr>
            <w:tcW w:w="4191" w:type="dxa"/>
            <w:gridSpan w:val="3"/>
            <w:tcBorders>
              <w:top w:val="single" w:sz="4" w:space="0" w:color="auto"/>
              <w:bottom w:val="single" w:sz="4" w:space="0" w:color="auto"/>
            </w:tcBorders>
            <w:shd w:val="clear" w:color="auto" w:fill="92D050"/>
          </w:tcPr>
          <w:p w14:paraId="512BA67E" w14:textId="77777777" w:rsidR="00662AD4" w:rsidRPr="00D95972" w:rsidRDefault="00662AD4" w:rsidP="00662AD4">
            <w:pPr>
              <w:rPr>
                <w:rFonts w:cs="Arial"/>
              </w:rPr>
            </w:pPr>
            <w:r>
              <w:rPr>
                <w:rFonts w:cs="Arial"/>
              </w:rPr>
              <w:t>Correction on USS FQDN</w:t>
            </w:r>
          </w:p>
        </w:tc>
        <w:tc>
          <w:tcPr>
            <w:tcW w:w="1767" w:type="dxa"/>
            <w:tcBorders>
              <w:top w:val="single" w:sz="4" w:space="0" w:color="auto"/>
              <w:bottom w:val="single" w:sz="4" w:space="0" w:color="auto"/>
            </w:tcBorders>
            <w:shd w:val="clear" w:color="auto" w:fill="92D050"/>
          </w:tcPr>
          <w:p w14:paraId="129F105C" w14:textId="77777777" w:rsidR="00662AD4" w:rsidRPr="00D95972" w:rsidRDefault="00662AD4" w:rsidP="00662AD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B435210" w14:textId="77777777" w:rsidR="00662AD4" w:rsidRPr="00D95972" w:rsidRDefault="00662AD4" w:rsidP="00662AD4">
            <w:pPr>
              <w:rPr>
                <w:rFonts w:cs="Arial"/>
              </w:rPr>
            </w:pPr>
            <w:r>
              <w:rPr>
                <w:rFonts w:cs="Arial"/>
              </w:rPr>
              <w:t xml:space="preserve">CR 4721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B03C4D" w14:textId="77777777" w:rsidR="00662AD4" w:rsidRPr="00D95972" w:rsidRDefault="00662AD4" w:rsidP="00662AD4">
            <w:pPr>
              <w:rPr>
                <w:rFonts w:eastAsia="Batang" w:cs="Arial"/>
                <w:lang w:eastAsia="ko-KR"/>
              </w:rPr>
            </w:pPr>
            <w:r>
              <w:rPr>
                <w:rFonts w:eastAsia="Batang" w:cs="Arial"/>
                <w:lang w:eastAsia="ko-KR"/>
              </w:rPr>
              <w:lastRenderedPageBreak/>
              <w:t>Agreed</w:t>
            </w:r>
          </w:p>
        </w:tc>
      </w:tr>
      <w:tr w:rsidR="00662AD4" w:rsidRPr="00D95972" w14:paraId="1646C818" w14:textId="77777777" w:rsidTr="008A573E">
        <w:tc>
          <w:tcPr>
            <w:tcW w:w="976" w:type="dxa"/>
            <w:tcBorders>
              <w:top w:val="nil"/>
              <w:left w:val="thinThickThinSmallGap" w:sz="24" w:space="0" w:color="auto"/>
              <w:bottom w:val="nil"/>
            </w:tcBorders>
            <w:shd w:val="clear" w:color="auto" w:fill="auto"/>
          </w:tcPr>
          <w:p w14:paraId="5FB7E9F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D9716D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85366AF" w14:textId="77777777" w:rsidR="00662AD4" w:rsidRPr="00D95972" w:rsidRDefault="00662AD4" w:rsidP="00662AD4">
            <w:pPr>
              <w:overflowPunct/>
              <w:autoSpaceDE/>
              <w:autoSpaceDN/>
              <w:adjustRightInd/>
              <w:textAlignment w:val="auto"/>
              <w:rPr>
                <w:rFonts w:cs="Arial"/>
                <w:lang w:val="en-US"/>
              </w:rPr>
            </w:pPr>
            <w:r w:rsidRPr="007C0809">
              <w:t>C1-226100</w:t>
            </w:r>
          </w:p>
        </w:tc>
        <w:tc>
          <w:tcPr>
            <w:tcW w:w="4191" w:type="dxa"/>
            <w:gridSpan w:val="3"/>
            <w:tcBorders>
              <w:top w:val="single" w:sz="4" w:space="0" w:color="auto"/>
              <w:bottom w:val="single" w:sz="4" w:space="0" w:color="auto"/>
            </w:tcBorders>
            <w:shd w:val="clear" w:color="auto" w:fill="92D050"/>
          </w:tcPr>
          <w:p w14:paraId="52970CBB" w14:textId="77777777" w:rsidR="00662AD4" w:rsidRPr="00D95972" w:rsidRDefault="00662AD4" w:rsidP="00662AD4">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92D050"/>
          </w:tcPr>
          <w:p w14:paraId="07D054E1" w14:textId="77777777" w:rsidR="00662AD4" w:rsidRPr="00D95972" w:rsidRDefault="00662AD4" w:rsidP="00662AD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E54E147" w14:textId="77777777" w:rsidR="00662AD4" w:rsidRPr="00D95972" w:rsidRDefault="00662AD4" w:rsidP="00662AD4">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533AB4" w14:textId="77777777" w:rsidR="00662AD4" w:rsidRDefault="00662AD4" w:rsidP="00662AD4">
            <w:pPr>
              <w:rPr>
                <w:rFonts w:cs="Arial"/>
              </w:rPr>
            </w:pPr>
            <w:r>
              <w:rPr>
                <w:rFonts w:cs="Arial"/>
              </w:rPr>
              <w:t>Agreed</w:t>
            </w:r>
          </w:p>
          <w:p w14:paraId="09000A66" w14:textId="77777777" w:rsidR="00662AD4" w:rsidRDefault="00662AD4" w:rsidP="00662AD4">
            <w:pPr>
              <w:rPr>
                <w:rFonts w:cs="Arial"/>
              </w:rPr>
            </w:pPr>
          </w:p>
          <w:p w14:paraId="619B9A08" w14:textId="77777777" w:rsidR="00662AD4" w:rsidRDefault="00662AD4" w:rsidP="00662AD4">
            <w:pPr>
              <w:rPr>
                <w:ins w:id="351" w:author="Lena Chaponniere24" w:date="2022-10-13T10:38:00Z"/>
                <w:rFonts w:cs="Arial"/>
              </w:rPr>
            </w:pPr>
            <w:ins w:id="352" w:author="Lena Chaponniere24" w:date="2022-10-13T10:38:00Z">
              <w:r>
                <w:rPr>
                  <w:rFonts w:cs="Arial"/>
                </w:rPr>
                <w:t>Revision of C1-225744</w:t>
              </w:r>
            </w:ins>
          </w:p>
          <w:p w14:paraId="297120D7" w14:textId="77777777" w:rsidR="00662AD4" w:rsidRDefault="00662AD4" w:rsidP="00662AD4">
            <w:pPr>
              <w:rPr>
                <w:ins w:id="353" w:author="Lena Chaponniere24" w:date="2022-10-13T10:38:00Z"/>
                <w:rFonts w:cs="Arial"/>
              </w:rPr>
            </w:pPr>
            <w:ins w:id="354" w:author="Lena Chaponniere24" w:date="2022-10-13T10:38:00Z">
              <w:r>
                <w:rPr>
                  <w:rFonts w:cs="Arial"/>
                </w:rPr>
                <w:t>_________________________________________</w:t>
              </w:r>
            </w:ins>
          </w:p>
          <w:p w14:paraId="74059C36" w14:textId="77777777" w:rsidR="00662AD4" w:rsidRPr="00D95972" w:rsidRDefault="00662AD4" w:rsidP="00662AD4">
            <w:pPr>
              <w:rPr>
                <w:rFonts w:eastAsia="Batang" w:cs="Arial"/>
                <w:lang w:eastAsia="ko-KR"/>
              </w:rPr>
            </w:pPr>
          </w:p>
        </w:tc>
      </w:tr>
      <w:tr w:rsidR="00662AD4" w:rsidRPr="00D95972" w14:paraId="5F6A193B" w14:textId="77777777" w:rsidTr="008A573E">
        <w:tc>
          <w:tcPr>
            <w:tcW w:w="976" w:type="dxa"/>
            <w:tcBorders>
              <w:top w:val="nil"/>
              <w:left w:val="thinThickThinSmallGap" w:sz="24" w:space="0" w:color="auto"/>
              <w:bottom w:val="nil"/>
            </w:tcBorders>
            <w:shd w:val="clear" w:color="auto" w:fill="auto"/>
          </w:tcPr>
          <w:p w14:paraId="3476F99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351EA8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89EFA43" w14:textId="77777777" w:rsidR="00662AD4" w:rsidRPr="00D95972" w:rsidRDefault="00662AD4" w:rsidP="00662AD4">
            <w:pPr>
              <w:overflowPunct/>
              <w:autoSpaceDE/>
              <w:autoSpaceDN/>
              <w:adjustRightInd/>
              <w:textAlignment w:val="auto"/>
              <w:rPr>
                <w:rFonts w:cs="Arial"/>
                <w:lang w:val="en-US"/>
              </w:rPr>
            </w:pPr>
            <w:r w:rsidRPr="007C0809">
              <w:t>C1-226101</w:t>
            </w:r>
          </w:p>
        </w:tc>
        <w:tc>
          <w:tcPr>
            <w:tcW w:w="4191" w:type="dxa"/>
            <w:gridSpan w:val="3"/>
            <w:tcBorders>
              <w:top w:val="single" w:sz="4" w:space="0" w:color="auto"/>
              <w:bottom w:val="single" w:sz="4" w:space="0" w:color="auto"/>
            </w:tcBorders>
            <w:shd w:val="clear" w:color="auto" w:fill="92D050"/>
          </w:tcPr>
          <w:p w14:paraId="55F39F2D" w14:textId="77777777" w:rsidR="00662AD4" w:rsidRPr="00D95972" w:rsidRDefault="00662AD4" w:rsidP="00662AD4">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92D050"/>
          </w:tcPr>
          <w:p w14:paraId="7E2E5C15" w14:textId="77777777" w:rsidR="00662AD4" w:rsidRPr="00D95972" w:rsidRDefault="00662AD4" w:rsidP="00662AD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38F908E" w14:textId="77777777" w:rsidR="00662AD4" w:rsidRPr="00D95972" w:rsidRDefault="00662AD4" w:rsidP="00662AD4">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98C66" w14:textId="77777777" w:rsidR="00662AD4" w:rsidRDefault="00662AD4" w:rsidP="00662AD4">
            <w:pPr>
              <w:rPr>
                <w:rFonts w:cs="Arial"/>
              </w:rPr>
            </w:pPr>
            <w:r>
              <w:rPr>
                <w:rFonts w:cs="Arial"/>
              </w:rPr>
              <w:t>Agreed</w:t>
            </w:r>
          </w:p>
          <w:p w14:paraId="147C05B7" w14:textId="77777777" w:rsidR="00662AD4" w:rsidRDefault="00662AD4" w:rsidP="00662AD4">
            <w:pPr>
              <w:rPr>
                <w:rFonts w:cs="Arial"/>
              </w:rPr>
            </w:pPr>
          </w:p>
          <w:p w14:paraId="74F3FD17" w14:textId="77777777" w:rsidR="00662AD4" w:rsidRDefault="00662AD4" w:rsidP="00662AD4">
            <w:pPr>
              <w:rPr>
                <w:ins w:id="355" w:author="Lena Chaponniere24" w:date="2022-10-13T10:38:00Z"/>
                <w:rFonts w:cs="Arial"/>
              </w:rPr>
            </w:pPr>
            <w:ins w:id="356" w:author="Lena Chaponniere24" w:date="2022-10-13T10:38:00Z">
              <w:r>
                <w:rPr>
                  <w:rFonts w:cs="Arial"/>
                </w:rPr>
                <w:t>Revision of C1-225745</w:t>
              </w:r>
            </w:ins>
          </w:p>
          <w:p w14:paraId="4F4163B9" w14:textId="77777777" w:rsidR="00662AD4" w:rsidRDefault="00662AD4" w:rsidP="00662AD4">
            <w:pPr>
              <w:rPr>
                <w:ins w:id="357" w:author="Lena Chaponniere24" w:date="2022-10-13T10:38:00Z"/>
                <w:rFonts w:cs="Arial"/>
              </w:rPr>
            </w:pPr>
            <w:ins w:id="358" w:author="Lena Chaponniere24" w:date="2022-10-13T10:38:00Z">
              <w:r>
                <w:rPr>
                  <w:rFonts w:cs="Arial"/>
                </w:rPr>
                <w:t>_________________________________________</w:t>
              </w:r>
            </w:ins>
          </w:p>
          <w:p w14:paraId="1A9BA087" w14:textId="77777777" w:rsidR="00662AD4" w:rsidRPr="00D95972" w:rsidRDefault="00662AD4" w:rsidP="00662AD4">
            <w:pPr>
              <w:rPr>
                <w:rFonts w:eastAsia="Batang" w:cs="Arial"/>
                <w:lang w:eastAsia="ko-KR"/>
              </w:rPr>
            </w:pPr>
          </w:p>
        </w:tc>
      </w:tr>
      <w:tr w:rsidR="00662AD4" w:rsidRPr="00D95972" w14:paraId="59A46F5B" w14:textId="77777777" w:rsidTr="008A573E">
        <w:tc>
          <w:tcPr>
            <w:tcW w:w="976" w:type="dxa"/>
            <w:tcBorders>
              <w:top w:val="nil"/>
              <w:left w:val="thinThickThinSmallGap" w:sz="24" w:space="0" w:color="auto"/>
              <w:bottom w:val="nil"/>
            </w:tcBorders>
            <w:shd w:val="clear" w:color="auto" w:fill="auto"/>
          </w:tcPr>
          <w:p w14:paraId="0456E38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4624AA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9D73932" w14:textId="77777777" w:rsidR="00662AD4" w:rsidRPr="00D95972" w:rsidRDefault="00662AD4" w:rsidP="00662AD4">
            <w:pPr>
              <w:overflowPunct/>
              <w:autoSpaceDE/>
              <w:autoSpaceDN/>
              <w:adjustRightInd/>
              <w:textAlignment w:val="auto"/>
              <w:rPr>
                <w:rFonts w:cs="Arial"/>
                <w:lang w:val="en-US"/>
              </w:rPr>
            </w:pPr>
            <w:r w:rsidRPr="007C0809">
              <w:t>C1-226117</w:t>
            </w:r>
          </w:p>
        </w:tc>
        <w:tc>
          <w:tcPr>
            <w:tcW w:w="4191" w:type="dxa"/>
            <w:gridSpan w:val="3"/>
            <w:tcBorders>
              <w:top w:val="single" w:sz="4" w:space="0" w:color="auto"/>
              <w:bottom w:val="single" w:sz="4" w:space="0" w:color="auto"/>
            </w:tcBorders>
            <w:shd w:val="clear" w:color="auto" w:fill="92D050"/>
          </w:tcPr>
          <w:p w14:paraId="70B9FA0B" w14:textId="77777777" w:rsidR="00662AD4" w:rsidRPr="00D95972" w:rsidRDefault="00662AD4" w:rsidP="00662AD4">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92D050"/>
          </w:tcPr>
          <w:p w14:paraId="29BA71C2" w14:textId="77777777" w:rsidR="00662AD4" w:rsidRPr="00D95972" w:rsidRDefault="00662AD4" w:rsidP="00662AD4">
            <w:pPr>
              <w:rPr>
                <w:rFonts w:cs="Arial"/>
              </w:rPr>
            </w:pPr>
            <w:r>
              <w:rPr>
                <w:rFonts w:cs="Arial"/>
              </w:rPr>
              <w:t>QUALCOMM Europe Inc. - Italy</w:t>
            </w:r>
          </w:p>
        </w:tc>
        <w:tc>
          <w:tcPr>
            <w:tcW w:w="826" w:type="dxa"/>
            <w:tcBorders>
              <w:top w:val="single" w:sz="4" w:space="0" w:color="auto"/>
              <w:bottom w:val="single" w:sz="4" w:space="0" w:color="auto"/>
            </w:tcBorders>
            <w:shd w:val="clear" w:color="auto" w:fill="92D050"/>
          </w:tcPr>
          <w:p w14:paraId="70AAD965" w14:textId="77777777" w:rsidR="00662AD4" w:rsidRPr="00D95972" w:rsidRDefault="00662AD4" w:rsidP="00662AD4">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2E130" w14:textId="77777777" w:rsidR="00662AD4" w:rsidRDefault="00662AD4" w:rsidP="00662AD4">
            <w:pPr>
              <w:rPr>
                <w:rFonts w:cs="Arial"/>
              </w:rPr>
            </w:pPr>
            <w:r>
              <w:rPr>
                <w:rFonts w:cs="Arial"/>
              </w:rPr>
              <w:t>Agreed</w:t>
            </w:r>
          </w:p>
          <w:p w14:paraId="1D65E50D" w14:textId="77777777" w:rsidR="00662AD4" w:rsidRDefault="00662AD4" w:rsidP="00662AD4">
            <w:pPr>
              <w:rPr>
                <w:rFonts w:cs="Arial"/>
              </w:rPr>
            </w:pPr>
          </w:p>
          <w:p w14:paraId="6910EBCD" w14:textId="77777777" w:rsidR="00662AD4" w:rsidRDefault="00662AD4" w:rsidP="00662AD4">
            <w:pPr>
              <w:rPr>
                <w:ins w:id="359" w:author="Lena Chaponniere24" w:date="2022-10-13T10:40:00Z"/>
                <w:rFonts w:cs="Arial"/>
              </w:rPr>
            </w:pPr>
            <w:ins w:id="360" w:author="Lena Chaponniere24" w:date="2022-10-13T10:40:00Z">
              <w:r>
                <w:rPr>
                  <w:rFonts w:cs="Arial"/>
                </w:rPr>
                <w:t>Revision of C1-225790</w:t>
              </w:r>
            </w:ins>
          </w:p>
          <w:p w14:paraId="49330DA2" w14:textId="77777777" w:rsidR="00662AD4" w:rsidRDefault="00662AD4" w:rsidP="00662AD4">
            <w:pPr>
              <w:rPr>
                <w:ins w:id="361" w:author="Lena Chaponniere24" w:date="2022-10-13T10:40:00Z"/>
                <w:rFonts w:cs="Arial"/>
              </w:rPr>
            </w:pPr>
            <w:ins w:id="362" w:author="Lena Chaponniere24" w:date="2022-10-13T10:40:00Z">
              <w:r>
                <w:rPr>
                  <w:rFonts w:cs="Arial"/>
                </w:rPr>
                <w:t>_________________________________________</w:t>
              </w:r>
            </w:ins>
          </w:p>
          <w:p w14:paraId="469EEAD9" w14:textId="77777777" w:rsidR="00662AD4" w:rsidRPr="00D95972" w:rsidRDefault="00662AD4" w:rsidP="00662AD4">
            <w:pPr>
              <w:rPr>
                <w:rFonts w:eastAsia="Batang" w:cs="Arial"/>
                <w:lang w:eastAsia="ko-KR"/>
              </w:rPr>
            </w:pPr>
          </w:p>
        </w:tc>
      </w:tr>
      <w:tr w:rsidR="00662AD4" w:rsidRPr="00D95972" w14:paraId="3C62367F" w14:textId="77777777" w:rsidTr="008C42BA">
        <w:tc>
          <w:tcPr>
            <w:tcW w:w="976" w:type="dxa"/>
            <w:tcBorders>
              <w:top w:val="nil"/>
              <w:left w:val="thinThickThinSmallGap" w:sz="24" w:space="0" w:color="auto"/>
              <w:bottom w:val="nil"/>
            </w:tcBorders>
            <w:shd w:val="clear" w:color="auto" w:fill="auto"/>
          </w:tcPr>
          <w:p w14:paraId="1450DED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D80827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61AE6B4" w14:textId="77777777" w:rsidR="00662AD4" w:rsidRPr="00D95972" w:rsidRDefault="00662AD4" w:rsidP="00662AD4">
            <w:pPr>
              <w:overflowPunct/>
              <w:autoSpaceDE/>
              <w:autoSpaceDN/>
              <w:adjustRightInd/>
              <w:textAlignment w:val="auto"/>
              <w:rPr>
                <w:rFonts w:cs="Arial"/>
                <w:lang w:val="en-US"/>
              </w:rPr>
            </w:pPr>
            <w:r w:rsidRPr="007C0809">
              <w:t>C1-226118</w:t>
            </w:r>
          </w:p>
        </w:tc>
        <w:tc>
          <w:tcPr>
            <w:tcW w:w="4191" w:type="dxa"/>
            <w:gridSpan w:val="3"/>
            <w:tcBorders>
              <w:top w:val="single" w:sz="4" w:space="0" w:color="auto"/>
              <w:bottom w:val="single" w:sz="4" w:space="0" w:color="auto"/>
            </w:tcBorders>
            <w:shd w:val="clear" w:color="auto" w:fill="92D050"/>
          </w:tcPr>
          <w:p w14:paraId="11115372" w14:textId="77777777" w:rsidR="00662AD4" w:rsidRPr="00D95972" w:rsidRDefault="00662AD4" w:rsidP="00662AD4">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92D050"/>
          </w:tcPr>
          <w:p w14:paraId="60BAFDE6" w14:textId="77777777" w:rsidR="00662AD4" w:rsidRPr="00D95972" w:rsidRDefault="00662AD4" w:rsidP="00662AD4">
            <w:pPr>
              <w:rPr>
                <w:rFonts w:cs="Arial"/>
              </w:rPr>
            </w:pPr>
            <w:r>
              <w:rPr>
                <w:rFonts w:cs="Arial"/>
              </w:rPr>
              <w:t>QUALCOMM Europe Inc. - Italy</w:t>
            </w:r>
          </w:p>
        </w:tc>
        <w:tc>
          <w:tcPr>
            <w:tcW w:w="826" w:type="dxa"/>
            <w:tcBorders>
              <w:top w:val="single" w:sz="4" w:space="0" w:color="auto"/>
              <w:bottom w:val="single" w:sz="4" w:space="0" w:color="auto"/>
            </w:tcBorders>
            <w:shd w:val="clear" w:color="auto" w:fill="92D050"/>
          </w:tcPr>
          <w:p w14:paraId="00AB5752" w14:textId="77777777" w:rsidR="00662AD4" w:rsidRPr="00D95972" w:rsidRDefault="00662AD4" w:rsidP="00662AD4">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419471" w14:textId="77777777" w:rsidR="00662AD4" w:rsidRDefault="00662AD4" w:rsidP="00662AD4">
            <w:pPr>
              <w:rPr>
                <w:rFonts w:cs="Arial"/>
              </w:rPr>
            </w:pPr>
            <w:r>
              <w:rPr>
                <w:rFonts w:cs="Arial"/>
              </w:rPr>
              <w:t>Agreed</w:t>
            </w:r>
          </w:p>
          <w:p w14:paraId="16E8A0F9" w14:textId="77777777" w:rsidR="00662AD4" w:rsidRDefault="00662AD4" w:rsidP="00662AD4">
            <w:pPr>
              <w:rPr>
                <w:rFonts w:cs="Arial"/>
              </w:rPr>
            </w:pPr>
          </w:p>
          <w:p w14:paraId="7574414D" w14:textId="77777777" w:rsidR="00662AD4" w:rsidRDefault="00662AD4" w:rsidP="00662AD4">
            <w:pPr>
              <w:rPr>
                <w:ins w:id="363" w:author="Lena Chaponniere24" w:date="2022-10-13T10:40:00Z"/>
                <w:rFonts w:cs="Arial"/>
              </w:rPr>
            </w:pPr>
            <w:ins w:id="364" w:author="Lena Chaponniere24" w:date="2022-10-13T10:40:00Z">
              <w:r>
                <w:rPr>
                  <w:rFonts w:cs="Arial"/>
                </w:rPr>
                <w:t>Revision of C1-225791</w:t>
              </w:r>
            </w:ins>
          </w:p>
          <w:p w14:paraId="07FA26CE" w14:textId="77777777" w:rsidR="00662AD4" w:rsidRDefault="00662AD4" w:rsidP="00662AD4">
            <w:pPr>
              <w:rPr>
                <w:ins w:id="365" w:author="Lena Chaponniere24" w:date="2022-10-13T10:40:00Z"/>
                <w:rFonts w:cs="Arial"/>
              </w:rPr>
            </w:pPr>
            <w:ins w:id="366" w:author="Lena Chaponniere24" w:date="2022-10-13T10:40:00Z">
              <w:r>
                <w:rPr>
                  <w:rFonts w:cs="Arial"/>
                </w:rPr>
                <w:t>_________________________________________</w:t>
              </w:r>
            </w:ins>
          </w:p>
          <w:p w14:paraId="22AF5BD1" w14:textId="77777777" w:rsidR="00662AD4" w:rsidRPr="00D95972" w:rsidRDefault="00662AD4" w:rsidP="00662AD4">
            <w:pPr>
              <w:rPr>
                <w:rFonts w:eastAsia="Batang" w:cs="Arial"/>
                <w:lang w:eastAsia="ko-KR"/>
              </w:rPr>
            </w:pPr>
          </w:p>
        </w:tc>
      </w:tr>
      <w:tr w:rsidR="00662AD4" w:rsidRPr="00D95972" w14:paraId="152CD727" w14:textId="77777777" w:rsidTr="008C42BA">
        <w:tc>
          <w:tcPr>
            <w:tcW w:w="976" w:type="dxa"/>
            <w:tcBorders>
              <w:top w:val="nil"/>
              <w:left w:val="thinThickThinSmallGap" w:sz="24" w:space="0" w:color="auto"/>
              <w:bottom w:val="nil"/>
            </w:tcBorders>
            <w:shd w:val="clear" w:color="auto" w:fill="auto"/>
          </w:tcPr>
          <w:p w14:paraId="02D63C8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FDCFDA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BFBDE1E" w14:textId="77777777" w:rsidR="00662AD4" w:rsidRPr="007C080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84E569"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7D61D60A"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2D5D493A"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EF8D4" w14:textId="77777777" w:rsidR="00662AD4" w:rsidRDefault="00662AD4" w:rsidP="00662AD4">
            <w:pPr>
              <w:rPr>
                <w:rFonts w:cs="Arial"/>
              </w:rPr>
            </w:pPr>
          </w:p>
        </w:tc>
      </w:tr>
      <w:tr w:rsidR="00662AD4" w:rsidRPr="00D95972" w14:paraId="50913842" w14:textId="77777777" w:rsidTr="008C42BA">
        <w:tc>
          <w:tcPr>
            <w:tcW w:w="976" w:type="dxa"/>
            <w:tcBorders>
              <w:top w:val="nil"/>
              <w:left w:val="thinThickThinSmallGap" w:sz="24" w:space="0" w:color="auto"/>
              <w:bottom w:val="nil"/>
            </w:tcBorders>
            <w:shd w:val="clear" w:color="auto" w:fill="auto"/>
          </w:tcPr>
          <w:p w14:paraId="060526F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EB58C0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5CACE40" w14:textId="77777777" w:rsidR="00662AD4" w:rsidRPr="007C080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74CEF"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02F44F1"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0749C67"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106DE" w14:textId="77777777" w:rsidR="00662AD4" w:rsidRDefault="00662AD4" w:rsidP="00662AD4">
            <w:pPr>
              <w:rPr>
                <w:rFonts w:cs="Arial"/>
              </w:rPr>
            </w:pPr>
          </w:p>
        </w:tc>
      </w:tr>
      <w:tr w:rsidR="00662AD4" w:rsidRPr="00D95972" w14:paraId="6ED9CF03" w14:textId="77777777" w:rsidTr="00D329C5">
        <w:tc>
          <w:tcPr>
            <w:tcW w:w="976" w:type="dxa"/>
            <w:tcBorders>
              <w:top w:val="nil"/>
              <w:left w:val="thinThickThinSmallGap" w:sz="24" w:space="0" w:color="auto"/>
              <w:bottom w:val="nil"/>
            </w:tcBorders>
            <w:shd w:val="clear" w:color="auto" w:fill="auto"/>
          </w:tcPr>
          <w:p w14:paraId="0FFC5B4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F4697D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23D2120"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C9DA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0A9892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3007E7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012B1" w14:textId="77777777" w:rsidR="00662AD4" w:rsidRPr="00D95972" w:rsidRDefault="00662AD4" w:rsidP="00662AD4">
            <w:pPr>
              <w:rPr>
                <w:rFonts w:eastAsia="Batang" w:cs="Arial"/>
                <w:lang w:eastAsia="ko-KR"/>
              </w:rPr>
            </w:pPr>
          </w:p>
        </w:tc>
      </w:tr>
      <w:tr w:rsidR="00203A7F" w:rsidRPr="00D95972" w14:paraId="0472BC6D" w14:textId="77777777" w:rsidTr="00800B4E">
        <w:tc>
          <w:tcPr>
            <w:tcW w:w="976" w:type="dxa"/>
            <w:tcBorders>
              <w:top w:val="nil"/>
              <w:left w:val="thinThickThinSmallGap" w:sz="24" w:space="0" w:color="auto"/>
              <w:bottom w:val="nil"/>
            </w:tcBorders>
            <w:shd w:val="clear" w:color="auto" w:fill="auto"/>
          </w:tcPr>
          <w:p w14:paraId="4CD9D4CC"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5BC58168"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30250D1" w14:textId="77777777" w:rsidR="00203A7F" w:rsidRPr="00D95972" w:rsidRDefault="00A34D6A" w:rsidP="00800B4E">
            <w:pPr>
              <w:overflowPunct/>
              <w:autoSpaceDE/>
              <w:autoSpaceDN/>
              <w:adjustRightInd/>
              <w:textAlignment w:val="auto"/>
              <w:rPr>
                <w:rFonts w:cs="Arial"/>
                <w:lang w:val="en-US"/>
              </w:rPr>
            </w:pPr>
            <w:hyperlink r:id="rId112" w:history="1">
              <w:r w:rsidR="00203A7F">
                <w:rPr>
                  <w:rStyle w:val="Hyperlink"/>
                </w:rPr>
                <w:t>C1-226565</w:t>
              </w:r>
            </w:hyperlink>
          </w:p>
        </w:tc>
        <w:tc>
          <w:tcPr>
            <w:tcW w:w="4191" w:type="dxa"/>
            <w:gridSpan w:val="3"/>
            <w:tcBorders>
              <w:top w:val="single" w:sz="4" w:space="0" w:color="auto"/>
              <w:bottom w:val="single" w:sz="4" w:space="0" w:color="auto"/>
            </w:tcBorders>
            <w:shd w:val="clear" w:color="auto" w:fill="FFFFFF"/>
          </w:tcPr>
          <w:p w14:paraId="4AE33A31" w14:textId="77777777" w:rsidR="00203A7F" w:rsidRPr="00D95972" w:rsidRDefault="00203A7F" w:rsidP="00800B4E">
            <w:pPr>
              <w:rPr>
                <w:rFonts w:cs="Arial"/>
              </w:rPr>
            </w:pPr>
            <w:r>
              <w:rPr>
                <w:rFonts w:cs="Arial"/>
              </w:rPr>
              <w:t>Procedure type for service-level authentication and authorization procedure</w:t>
            </w:r>
          </w:p>
        </w:tc>
        <w:tc>
          <w:tcPr>
            <w:tcW w:w="1767" w:type="dxa"/>
            <w:tcBorders>
              <w:top w:val="single" w:sz="4" w:space="0" w:color="auto"/>
              <w:bottom w:val="single" w:sz="4" w:space="0" w:color="auto"/>
            </w:tcBorders>
            <w:shd w:val="clear" w:color="auto" w:fill="FFFFFF"/>
          </w:tcPr>
          <w:p w14:paraId="0A3C4298" w14:textId="77777777" w:rsidR="00203A7F" w:rsidRPr="00D95972" w:rsidRDefault="00203A7F" w:rsidP="00800B4E">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FFFFFF"/>
          </w:tcPr>
          <w:p w14:paraId="44D37E10" w14:textId="77777777" w:rsidR="00203A7F" w:rsidRPr="00D95972" w:rsidRDefault="00203A7F" w:rsidP="00800B4E">
            <w:pPr>
              <w:rPr>
                <w:rFonts w:cs="Arial"/>
              </w:rPr>
            </w:pPr>
            <w:r>
              <w:rPr>
                <w:rFonts w:cs="Arial"/>
              </w:rPr>
              <w:t>CR 4885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97F22D" w14:textId="77777777" w:rsidR="00203A7F" w:rsidRDefault="00203A7F" w:rsidP="00800B4E">
            <w:pPr>
              <w:rPr>
                <w:rFonts w:eastAsia="Batang" w:cs="Arial"/>
                <w:lang w:eastAsia="ko-KR"/>
              </w:rPr>
            </w:pPr>
            <w:r>
              <w:rPr>
                <w:rFonts w:eastAsia="Batang" w:cs="Arial"/>
                <w:lang w:eastAsia="ko-KR"/>
              </w:rPr>
              <w:t>Agreed</w:t>
            </w:r>
          </w:p>
          <w:p w14:paraId="60324AF7" w14:textId="77777777" w:rsidR="00203A7F" w:rsidRPr="00D95972" w:rsidRDefault="00203A7F" w:rsidP="00800B4E">
            <w:pPr>
              <w:rPr>
                <w:rFonts w:eastAsia="Batang" w:cs="Arial"/>
                <w:lang w:eastAsia="ko-KR"/>
              </w:rPr>
            </w:pPr>
          </w:p>
        </w:tc>
      </w:tr>
      <w:tr w:rsidR="00203A7F" w:rsidRPr="00D95972" w14:paraId="14205A12" w14:textId="77777777" w:rsidTr="00800B4E">
        <w:tc>
          <w:tcPr>
            <w:tcW w:w="976" w:type="dxa"/>
            <w:tcBorders>
              <w:top w:val="nil"/>
              <w:left w:val="thinThickThinSmallGap" w:sz="24" w:space="0" w:color="auto"/>
              <w:bottom w:val="nil"/>
            </w:tcBorders>
            <w:shd w:val="clear" w:color="auto" w:fill="auto"/>
          </w:tcPr>
          <w:p w14:paraId="40B3669B"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D742D50"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2CFB2A35" w14:textId="77777777" w:rsidR="00203A7F" w:rsidRPr="00D95972" w:rsidRDefault="00A34D6A" w:rsidP="00800B4E">
            <w:pPr>
              <w:overflowPunct/>
              <w:autoSpaceDE/>
              <w:autoSpaceDN/>
              <w:adjustRightInd/>
              <w:textAlignment w:val="auto"/>
              <w:rPr>
                <w:rFonts w:cs="Arial"/>
                <w:lang w:val="en-US"/>
              </w:rPr>
            </w:pPr>
            <w:hyperlink r:id="rId113" w:history="1">
              <w:r w:rsidR="00203A7F">
                <w:rPr>
                  <w:rStyle w:val="Hyperlink"/>
                </w:rPr>
                <w:t>C1-226566</w:t>
              </w:r>
            </w:hyperlink>
          </w:p>
        </w:tc>
        <w:tc>
          <w:tcPr>
            <w:tcW w:w="4191" w:type="dxa"/>
            <w:gridSpan w:val="3"/>
            <w:tcBorders>
              <w:top w:val="single" w:sz="4" w:space="0" w:color="auto"/>
              <w:bottom w:val="single" w:sz="4" w:space="0" w:color="auto"/>
            </w:tcBorders>
            <w:shd w:val="clear" w:color="auto" w:fill="FFFFFF"/>
          </w:tcPr>
          <w:p w14:paraId="3A8F0C6B" w14:textId="77777777" w:rsidR="00203A7F" w:rsidRPr="00D95972" w:rsidRDefault="00203A7F" w:rsidP="00800B4E">
            <w:pPr>
              <w:rPr>
                <w:rFonts w:cs="Arial"/>
              </w:rPr>
            </w:pPr>
            <w:r>
              <w:rPr>
                <w:rFonts w:cs="Arial"/>
              </w:rPr>
              <w:t>Procedure type for service-level authentication and authorization procedure</w:t>
            </w:r>
          </w:p>
        </w:tc>
        <w:tc>
          <w:tcPr>
            <w:tcW w:w="1767" w:type="dxa"/>
            <w:tcBorders>
              <w:top w:val="single" w:sz="4" w:space="0" w:color="auto"/>
              <w:bottom w:val="single" w:sz="4" w:space="0" w:color="auto"/>
            </w:tcBorders>
            <w:shd w:val="clear" w:color="auto" w:fill="FFFFFF"/>
          </w:tcPr>
          <w:p w14:paraId="1CDC448F" w14:textId="77777777" w:rsidR="00203A7F" w:rsidRPr="00D95972" w:rsidRDefault="00203A7F" w:rsidP="00800B4E">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FFFFFF"/>
          </w:tcPr>
          <w:p w14:paraId="493ED3B4" w14:textId="77777777" w:rsidR="00203A7F" w:rsidRPr="00D95972" w:rsidRDefault="00203A7F" w:rsidP="00800B4E">
            <w:pPr>
              <w:rPr>
                <w:rFonts w:cs="Arial"/>
              </w:rPr>
            </w:pPr>
            <w:r>
              <w:rPr>
                <w:rFonts w:cs="Arial"/>
              </w:rPr>
              <w:t>CR 4886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C6B3F" w14:textId="77777777" w:rsidR="00203A7F" w:rsidRDefault="00203A7F" w:rsidP="00800B4E">
            <w:pPr>
              <w:rPr>
                <w:rFonts w:eastAsia="Batang" w:cs="Arial"/>
                <w:lang w:eastAsia="ko-KR"/>
              </w:rPr>
            </w:pPr>
            <w:r>
              <w:rPr>
                <w:rFonts w:eastAsia="Batang" w:cs="Arial"/>
                <w:lang w:eastAsia="ko-KR"/>
              </w:rPr>
              <w:t>Agreed</w:t>
            </w:r>
          </w:p>
          <w:p w14:paraId="30BB14F9" w14:textId="77777777" w:rsidR="00203A7F" w:rsidRPr="00D95972" w:rsidRDefault="00203A7F" w:rsidP="00800B4E">
            <w:pPr>
              <w:rPr>
                <w:rFonts w:eastAsia="Batang" w:cs="Arial"/>
                <w:lang w:eastAsia="ko-KR"/>
              </w:rPr>
            </w:pPr>
          </w:p>
        </w:tc>
      </w:tr>
      <w:tr w:rsidR="00203A7F" w:rsidRPr="00D95972" w14:paraId="4DF1E4CF" w14:textId="77777777" w:rsidTr="00800B4E">
        <w:tc>
          <w:tcPr>
            <w:tcW w:w="976" w:type="dxa"/>
            <w:tcBorders>
              <w:top w:val="nil"/>
              <w:left w:val="thinThickThinSmallGap" w:sz="24" w:space="0" w:color="auto"/>
              <w:bottom w:val="nil"/>
            </w:tcBorders>
            <w:shd w:val="clear" w:color="auto" w:fill="auto"/>
          </w:tcPr>
          <w:p w14:paraId="382C0E3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0D299412"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0F222C57" w14:textId="77777777" w:rsidR="00203A7F" w:rsidRPr="00D95972" w:rsidRDefault="00A34D6A" w:rsidP="00800B4E">
            <w:pPr>
              <w:overflowPunct/>
              <w:autoSpaceDE/>
              <w:autoSpaceDN/>
              <w:adjustRightInd/>
              <w:textAlignment w:val="auto"/>
              <w:rPr>
                <w:rFonts w:cs="Arial"/>
                <w:lang w:val="en-US"/>
              </w:rPr>
            </w:pPr>
            <w:hyperlink r:id="rId114" w:history="1">
              <w:r w:rsidR="00203A7F">
                <w:rPr>
                  <w:rStyle w:val="Hyperlink"/>
                </w:rPr>
                <w:t>C1-226787</w:t>
              </w:r>
            </w:hyperlink>
          </w:p>
        </w:tc>
        <w:tc>
          <w:tcPr>
            <w:tcW w:w="4191" w:type="dxa"/>
            <w:gridSpan w:val="3"/>
            <w:tcBorders>
              <w:top w:val="single" w:sz="4" w:space="0" w:color="auto"/>
              <w:bottom w:val="single" w:sz="4" w:space="0" w:color="auto"/>
            </w:tcBorders>
            <w:shd w:val="clear" w:color="auto" w:fill="FFFFFF"/>
          </w:tcPr>
          <w:p w14:paraId="2D0BC91E" w14:textId="77777777" w:rsidR="00203A7F" w:rsidRPr="00D95972" w:rsidRDefault="00203A7F" w:rsidP="00800B4E">
            <w:pPr>
              <w:rPr>
                <w:rFonts w:cs="Arial"/>
              </w:rPr>
            </w:pPr>
            <w:r>
              <w:rPr>
                <w:rFonts w:cs="Arial"/>
              </w:rPr>
              <w:t>Defining the ESM cause "User authentication or authorization failed</w:t>
            </w:r>
          </w:p>
        </w:tc>
        <w:tc>
          <w:tcPr>
            <w:tcW w:w="1767" w:type="dxa"/>
            <w:tcBorders>
              <w:top w:val="single" w:sz="4" w:space="0" w:color="auto"/>
              <w:bottom w:val="single" w:sz="4" w:space="0" w:color="auto"/>
            </w:tcBorders>
            <w:shd w:val="clear" w:color="auto" w:fill="FFFFFF"/>
          </w:tcPr>
          <w:p w14:paraId="382F50A0" w14:textId="77777777" w:rsidR="00203A7F" w:rsidRPr="00D95972" w:rsidRDefault="00203A7F" w:rsidP="00800B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34E3F8" w14:textId="77777777" w:rsidR="00203A7F" w:rsidRPr="00D95972" w:rsidRDefault="00203A7F" w:rsidP="00800B4E">
            <w:pPr>
              <w:rPr>
                <w:rFonts w:cs="Arial"/>
              </w:rPr>
            </w:pPr>
            <w:r>
              <w:rPr>
                <w:rFonts w:cs="Arial"/>
              </w:rPr>
              <w:t>CR 3849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1A4C67" w14:textId="77777777" w:rsidR="00203A7F" w:rsidRPr="00D95972" w:rsidRDefault="00203A7F" w:rsidP="00800B4E">
            <w:pPr>
              <w:rPr>
                <w:rFonts w:eastAsia="Batang" w:cs="Arial"/>
                <w:lang w:eastAsia="ko-KR"/>
              </w:rPr>
            </w:pPr>
            <w:r>
              <w:rPr>
                <w:rFonts w:eastAsia="Batang" w:cs="Arial"/>
                <w:lang w:eastAsia="ko-KR"/>
              </w:rPr>
              <w:t>Rejected</w:t>
            </w:r>
          </w:p>
        </w:tc>
      </w:tr>
      <w:tr w:rsidR="00203A7F" w:rsidRPr="00D95972" w14:paraId="0389AB0E" w14:textId="77777777" w:rsidTr="00800B4E">
        <w:tc>
          <w:tcPr>
            <w:tcW w:w="976" w:type="dxa"/>
            <w:tcBorders>
              <w:top w:val="nil"/>
              <w:left w:val="thinThickThinSmallGap" w:sz="24" w:space="0" w:color="auto"/>
              <w:bottom w:val="nil"/>
            </w:tcBorders>
            <w:shd w:val="clear" w:color="auto" w:fill="auto"/>
          </w:tcPr>
          <w:p w14:paraId="53E3A76C"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5F9ACC59"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09E64AC" w14:textId="77777777" w:rsidR="00203A7F" w:rsidRPr="00D95972" w:rsidRDefault="00A34D6A" w:rsidP="00800B4E">
            <w:pPr>
              <w:overflowPunct/>
              <w:autoSpaceDE/>
              <w:autoSpaceDN/>
              <w:adjustRightInd/>
              <w:textAlignment w:val="auto"/>
              <w:rPr>
                <w:rFonts w:cs="Arial"/>
                <w:lang w:val="en-US"/>
              </w:rPr>
            </w:pPr>
            <w:hyperlink r:id="rId115" w:history="1">
              <w:r w:rsidR="00203A7F">
                <w:rPr>
                  <w:rStyle w:val="Hyperlink"/>
                </w:rPr>
                <w:t>C1-226809</w:t>
              </w:r>
            </w:hyperlink>
          </w:p>
        </w:tc>
        <w:tc>
          <w:tcPr>
            <w:tcW w:w="4191" w:type="dxa"/>
            <w:gridSpan w:val="3"/>
            <w:tcBorders>
              <w:top w:val="single" w:sz="4" w:space="0" w:color="auto"/>
              <w:bottom w:val="single" w:sz="4" w:space="0" w:color="auto"/>
            </w:tcBorders>
            <w:shd w:val="clear" w:color="auto" w:fill="FFFFFF"/>
          </w:tcPr>
          <w:p w14:paraId="6788FB5D" w14:textId="77777777" w:rsidR="00203A7F" w:rsidRPr="00D95972" w:rsidRDefault="00203A7F" w:rsidP="00800B4E">
            <w:pPr>
              <w:rPr>
                <w:rFonts w:cs="Arial"/>
              </w:rPr>
            </w:pPr>
            <w:r>
              <w:rPr>
                <w:rFonts w:cs="Arial"/>
              </w:rPr>
              <w:t>Correction when MODIFY EPS BEARER CONTEXT REQUEST contains service-level-AA container</w:t>
            </w:r>
          </w:p>
        </w:tc>
        <w:tc>
          <w:tcPr>
            <w:tcW w:w="1767" w:type="dxa"/>
            <w:tcBorders>
              <w:top w:val="single" w:sz="4" w:space="0" w:color="auto"/>
              <w:bottom w:val="single" w:sz="4" w:space="0" w:color="auto"/>
            </w:tcBorders>
            <w:shd w:val="clear" w:color="auto" w:fill="FFFFFF"/>
          </w:tcPr>
          <w:p w14:paraId="0D2019AC" w14:textId="77777777" w:rsidR="00203A7F" w:rsidRPr="00D95972" w:rsidRDefault="00203A7F" w:rsidP="00800B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858AC4" w14:textId="77777777" w:rsidR="00203A7F" w:rsidRPr="00D95972" w:rsidRDefault="00203A7F" w:rsidP="00800B4E">
            <w:pPr>
              <w:rPr>
                <w:rFonts w:cs="Arial"/>
              </w:rPr>
            </w:pPr>
            <w:r>
              <w:rPr>
                <w:rFonts w:cs="Arial"/>
              </w:rPr>
              <w:t>CR 3855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294C48" w14:textId="77777777" w:rsidR="00203A7F" w:rsidRDefault="00203A7F" w:rsidP="00800B4E">
            <w:pPr>
              <w:rPr>
                <w:rFonts w:eastAsia="Batang" w:cs="Arial"/>
                <w:lang w:eastAsia="ko-KR"/>
              </w:rPr>
            </w:pPr>
            <w:r>
              <w:rPr>
                <w:rFonts w:eastAsia="Batang" w:cs="Arial"/>
                <w:lang w:eastAsia="ko-KR"/>
              </w:rPr>
              <w:t>Agreed</w:t>
            </w:r>
          </w:p>
          <w:p w14:paraId="2C604026" w14:textId="77777777" w:rsidR="00203A7F" w:rsidRPr="00D95972" w:rsidRDefault="00203A7F" w:rsidP="00800B4E">
            <w:pPr>
              <w:rPr>
                <w:rFonts w:eastAsia="Batang" w:cs="Arial"/>
                <w:lang w:eastAsia="ko-KR"/>
              </w:rPr>
            </w:pPr>
          </w:p>
        </w:tc>
      </w:tr>
      <w:tr w:rsidR="00203A7F" w:rsidRPr="00D95972" w14:paraId="06F799A5" w14:textId="77777777" w:rsidTr="004F2AC2">
        <w:tc>
          <w:tcPr>
            <w:tcW w:w="976" w:type="dxa"/>
            <w:tcBorders>
              <w:top w:val="nil"/>
              <w:left w:val="thinThickThinSmallGap" w:sz="24" w:space="0" w:color="auto"/>
              <w:bottom w:val="nil"/>
            </w:tcBorders>
            <w:shd w:val="clear" w:color="auto" w:fill="auto"/>
          </w:tcPr>
          <w:p w14:paraId="5373E2DE"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1FD353FD"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0949D5A0" w14:textId="77777777" w:rsidR="00203A7F" w:rsidRPr="00D95972" w:rsidRDefault="00A34D6A" w:rsidP="00800B4E">
            <w:pPr>
              <w:overflowPunct/>
              <w:autoSpaceDE/>
              <w:autoSpaceDN/>
              <w:adjustRightInd/>
              <w:textAlignment w:val="auto"/>
              <w:rPr>
                <w:rFonts w:cs="Arial"/>
                <w:lang w:val="en-US"/>
              </w:rPr>
            </w:pPr>
            <w:hyperlink r:id="rId116" w:history="1">
              <w:r w:rsidR="00203A7F">
                <w:rPr>
                  <w:rStyle w:val="Hyperlink"/>
                </w:rPr>
                <w:t>C1-226810</w:t>
              </w:r>
            </w:hyperlink>
          </w:p>
        </w:tc>
        <w:tc>
          <w:tcPr>
            <w:tcW w:w="4191" w:type="dxa"/>
            <w:gridSpan w:val="3"/>
            <w:tcBorders>
              <w:top w:val="single" w:sz="4" w:space="0" w:color="auto"/>
              <w:bottom w:val="single" w:sz="4" w:space="0" w:color="auto"/>
            </w:tcBorders>
            <w:shd w:val="clear" w:color="auto" w:fill="FFFFFF"/>
          </w:tcPr>
          <w:p w14:paraId="7094FDE4" w14:textId="77777777" w:rsidR="00203A7F" w:rsidRPr="00D95972" w:rsidRDefault="00203A7F" w:rsidP="00800B4E">
            <w:pPr>
              <w:rPr>
                <w:rFonts w:cs="Arial"/>
              </w:rPr>
            </w:pPr>
            <w:r>
              <w:rPr>
                <w:rFonts w:cs="Arial"/>
              </w:rPr>
              <w:t>Correction when MODIFY EPS BEARER CONTEXT REQUEST contains service-level-AA container</w:t>
            </w:r>
          </w:p>
        </w:tc>
        <w:tc>
          <w:tcPr>
            <w:tcW w:w="1767" w:type="dxa"/>
            <w:tcBorders>
              <w:top w:val="single" w:sz="4" w:space="0" w:color="auto"/>
              <w:bottom w:val="single" w:sz="4" w:space="0" w:color="auto"/>
            </w:tcBorders>
            <w:shd w:val="clear" w:color="auto" w:fill="FFFFFF"/>
          </w:tcPr>
          <w:p w14:paraId="1EDCF876" w14:textId="77777777" w:rsidR="00203A7F" w:rsidRPr="00D95972" w:rsidRDefault="00203A7F" w:rsidP="00800B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34783F" w14:textId="77777777" w:rsidR="00203A7F" w:rsidRPr="00D95972" w:rsidRDefault="00203A7F" w:rsidP="00800B4E">
            <w:pPr>
              <w:rPr>
                <w:rFonts w:cs="Arial"/>
              </w:rPr>
            </w:pPr>
            <w:r>
              <w:rPr>
                <w:rFonts w:cs="Arial"/>
              </w:rPr>
              <w:t>CR 3856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5D743" w14:textId="77777777" w:rsidR="00203A7F" w:rsidRDefault="00203A7F" w:rsidP="00800B4E">
            <w:pPr>
              <w:rPr>
                <w:rFonts w:eastAsia="Batang" w:cs="Arial"/>
                <w:lang w:eastAsia="ko-KR"/>
              </w:rPr>
            </w:pPr>
            <w:r>
              <w:rPr>
                <w:rFonts w:eastAsia="Batang" w:cs="Arial"/>
                <w:lang w:eastAsia="ko-KR"/>
              </w:rPr>
              <w:t>Agreed</w:t>
            </w:r>
          </w:p>
          <w:p w14:paraId="3B4FFF08" w14:textId="77777777" w:rsidR="00203A7F" w:rsidRPr="00D95972" w:rsidRDefault="00203A7F" w:rsidP="00800B4E">
            <w:pPr>
              <w:rPr>
                <w:rFonts w:eastAsia="Batang" w:cs="Arial"/>
                <w:lang w:eastAsia="ko-KR"/>
              </w:rPr>
            </w:pPr>
          </w:p>
        </w:tc>
      </w:tr>
      <w:tr w:rsidR="00203A7F" w:rsidRPr="00D95972" w14:paraId="059C06F9" w14:textId="77777777" w:rsidTr="004F2AC2">
        <w:tc>
          <w:tcPr>
            <w:tcW w:w="976" w:type="dxa"/>
            <w:tcBorders>
              <w:top w:val="nil"/>
              <w:left w:val="thinThickThinSmallGap" w:sz="24" w:space="0" w:color="auto"/>
              <w:bottom w:val="nil"/>
            </w:tcBorders>
            <w:shd w:val="clear" w:color="auto" w:fill="auto"/>
          </w:tcPr>
          <w:p w14:paraId="63CE0A35"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26A8717"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7BCD7683" w14:textId="58D3E5E2" w:rsidR="00203A7F" w:rsidRDefault="00FA7E7A" w:rsidP="00800B4E">
            <w:pPr>
              <w:overflowPunct/>
              <w:autoSpaceDE/>
              <w:autoSpaceDN/>
              <w:adjustRightInd/>
              <w:textAlignment w:val="auto"/>
            </w:pPr>
            <w:hyperlink r:id="rId117" w:history="1">
              <w:r>
                <w:rPr>
                  <w:rStyle w:val="Hyperlink"/>
                </w:rPr>
                <w:t>C1-22</w:t>
              </w:r>
              <w:r>
                <w:rPr>
                  <w:rStyle w:val="Hyperlink"/>
                </w:rPr>
                <w:t>6</w:t>
              </w:r>
              <w:r>
                <w:rPr>
                  <w:rStyle w:val="Hyperlink"/>
                </w:rPr>
                <w:t>919</w:t>
              </w:r>
            </w:hyperlink>
          </w:p>
        </w:tc>
        <w:tc>
          <w:tcPr>
            <w:tcW w:w="4191" w:type="dxa"/>
            <w:gridSpan w:val="3"/>
            <w:tcBorders>
              <w:top w:val="single" w:sz="4" w:space="0" w:color="auto"/>
              <w:bottom w:val="single" w:sz="4" w:space="0" w:color="auto"/>
            </w:tcBorders>
            <w:shd w:val="clear" w:color="auto" w:fill="FFFFFF"/>
          </w:tcPr>
          <w:p w14:paraId="144874DB" w14:textId="77777777" w:rsidR="00203A7F" w:rsidRDefault="00203A7F" w:rsidP="00800B4E">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FF"/>
          </w:tcPr>
          <w:p w14:paraId="3AB7B360" w14:textId="77777777" w:rsidR="00203A7F" w:rsidRDefault="00203A7F" w:rsidP="00800B4E">
            <w:pPr>
              <w:rPr>
                <w:rFonts w:cs="Arial"/>
              </w:rPr>
            </w:pPr>
            <w:r>
              <w:rPr>
                <w:rFonts w:cs="Arial"/>
              </w:rPr>
              <w:t>Samsung R&amp;D Institute India, Nokia, Nokia Shanghai Bell</w:t>
            </w:r>
          </w:p>
        </w:tc>
        <w:tc>
          <w:tcPr>
            <w:tcW w:w="826" w:type="dxa"/>
            <w:tcBorders>
              <w:top w:val="single" w:sz="4" w:space="0" w:color="auto"/>
              <w:bottom w:val="single" w:sz="4" w:space="0" w:color="auto"/>
            </w:tcBorders>
            <w:shd w:val="clear" w:color="auto" w:fill="FFFFFF"/>
          </w:tcPr>
          <w:p w14:paraId="34693E18" w14:textId="77777777" w:rsidR="00203A7F" w:rsidRDefault="00203A7F" w:rsidP="00800B4E">
            <w:pPr>
              <w:rPr>
                <w:rFonts w:cs="Arial"/>
              </w:rPr>
            </w:pPr>
            <w:r>
              <w:rPr>
                <w:rFonts w:cs="Arial"/>
              </w:rPr>
              <w:t>CR 4956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F0A90" w14:textId="77777777" w:rsidR="004F2AC2" w:rsidRDefault="004F2AC2" w:rsidP="00800B4E">
            <w:pPr>
              <w:rPr>
                <w:rFonts w:eastAsia="Batang" w:cs="Arial"/>
                <w:lang w:eastAsia="ko-KR"/>
              </w:rPr>
            </w:pPr>
            <w:r>
              <w:rPr>
                <w:rFonts w:eastAsia="Batang" w:cs="Arial"/>
                <w:lang w:eastAsia="ko-KR"/>
              </w:rPr>
              <w:t>Postponed</w:t>
            </w:r>
          </w:p>
          <w:p w14:paraId="70899AF2" w14:textId="77777777" w:rsidR="004F2AC2" w:rsidRDefault="004F2AC2" w:rsidP="00800B4E">
            <w:pPr>
              <w:rPr>
                <w:rFonts w:eastAsia="Batang" w:cs="Arial"/>
                <w:lang w:eastAsia="ko-KR"/>
              </w:rPr>
            </w:pPr>
          </w:p>
          <w:p w14:paraId="447FFEDA" w14:textId="4CA4FCF8" w:rsidR="00203A7F" w:rsidRDefault="00203A7F" w:rsidP="00800B4E">
            <w:pPr>
              <w:rPr>
                <w:ins w:id="367" w:author="Lena Chaponniere24" w:date="2022-11-14T08:01:00Z"/>
                <w:rFonts w:eastAsia="Batang" w:cs="Arial"/>
                <w:lang w:eastAsia="ko-KR"/>
              </w:rPr>
            </w:pPr>
            <w:ins w:id="368" w:author="Lena Chaponniere24" w:date="2022-11-14T08:01:00Z">
              <w:r>
                <w:rPr>
                  <w:rFonts w:eastAsia="Batang" w:cs="Arial"/>
                  <w:lang w:eastAsia="ko-KR"/>
                </w:rPr>
                <w:t xml:space="preserve">Revision of </w:t>
              </w:r>
            </w:ins>
            <w:hyperlink r:id="rId118" w:history="1">
              <w:r>
                <w:rPr>
                  <w:rStyle w:val="Hyperlink"/>
                  <w:rFonts w:eastAsia="Batang" w:cs="Arial"/>
                  <w:lang w:eastAsia="ko-KR"/>
                </w:rPr>
                <w:t>C1-226766</w:t>
              </w:r>
            </w:hyperlink>
          </w:p>
          <w:p w14:paraId="7D60CCC1" w14:textId="77777777" w:rsidR="00203A7F" w:rsidRPr="00D95972" w:rsidRDefault="00203A7F" w:rsidP="00800B4E">
            <w:pPr>
              <w:rPr>
                <w:rFonts w:eastAsia="Batang" w:cs="Arial"/>
                <w:lang w:eastAsia="ko-KR"/>
              </w:rPr>
            </w:pPr>
          </w:p>
        </w:tc>
      </w:tr>
      <w:tr w:rsidR="00203A7F" w:rsidRPr="00D95972" w14:paraId="0CC84460" w14:textId="77777777" w:rsidTr="004F2AC2">
        <w:tc>
          <w:tcPr>
            <w:tcW w:w="976" w:type="dxa"/>
            <w:tcBorders>
              <w:top w:val="nil"/>
              <w:left w:val="thinThickThinSmallGap" w:sz="24" w:space="0" w:color="auto"/>
              <w:bottom w:val="nil"/>
            </w:tcBorders>
            <w:shd w:val="clear" w:color="auto" w:fill="auto"/>
          </w:tcPr>
          <w:p w14:paraId="4DC41F80"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7F94F4F"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264736D" w14:textId="098BE7B5" w:rsidR="00203A7F" w:rsidRDefault="00FA7E7A" w:rsidP="00800B4E">
            <w:pPr>
              <w:overflowPunct/>
              <w:autoSpaceDE/>
              <w:autoSpaceDN/>
              <w:adjustRightInd/>
              <w:textAlignment w:val="auto"/>
            </w:pPr>
            <w:hyperlink r:id="rId119" w:history="1">
              <w:r>
                <w:rPr>
                  <w:rStyle w:val="Hyperlink"/>
                </w:rPr>
                <w:t>C1-226920</w:t>
              </w:r>
            </w:hyperlink>
          </w:p>
        </w:tc>
        <w:tc>
          <w:tcPr>
            <w:tcW w:w="4191" w:type="dxa"/>
            <w:gridSpan w:val="3"/>
            <w:tcBorders>
              <w:top w:val="single" w:sz="4" w:space="0" w:color="auto"/>
              <w:bottom w:val="single" w:sz="4" w:space="0" w:color="auto"/>
            </w:tcBorders>
            <w:shd w:val="clear" w:color="auto" w:fill="FFFFFF"/>
          </w:tcPr>
          <w:p w14:paraId="52ACDB76" w14:textId="77777777" w:rsidR="00203A7F" w:rsidRDefault="00203A7F" w:rsidP="00800B4E">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FF"/>
          </w:tcPr>
          <w:p w14:paraId="4C6C26EB" w14:textId="77777777" w:rsidR="00203A7F" w:rsidRDefault="00203A7F" w:rsidP="00800B4E">
            <w:pPr>
              <w:rPr>
                <w:rFonts w:cs="Arial"/>
              </w:rPr>
            </w:pPr>
            <w:r>
              <w:rPr>
                <w:rFonts w:cs="Arial"/>
              </w:rPr>
              <w:t>Samsung R&amp;D Institute India, Nokia, Nokia Shanghai Bell</w:t>
            </w:r>
          </w:p>
        </w:tc>
        <w:tc>
          <w:tcPr>
            <w:tcW w:w="826" w:type="dxa"/>
            <w:tcBorders>
              <w:top w:val="single" w:sz="4" w:space="0" w:color="auto"/>
              <w:bottom w:val="single" w:sz="4" w:space="0" w:color="auto"/>
            </w:tcBorders>
            <w:shd w:val="clear" w:color="auto" w:fill="FFFFFF"/>
          </w:tcPr>
          <w:p w14:paraId="6C1DD22C" w14:textId="77777777" w:rsidR="00203A7F" w:rsidRDefault="00203A7F" w:rsidP="00800B4E">
            <w:pPr>
              <w:rPr>
                <w:rFonts w:cs="Arial"/>
              </w:rPr>
            </w:pPr>
            <w:r>
              <w:rPr>
                <w:rFonts w:cs="Arial"/>
              </w:rPr>
              <w:t>CR 4957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9D088" w14:textId="77777777" w:rsidR="004F2AC2" w:rsidRDefault="004F2AC2" w:rsidP="00800B4E">
            <w:pPr>
              <w:rPr>
                <w:rFonts w:eastAsia="Batang" w:cs="Arial"/>
                <w:lang w:eastAsia="ko-KR"/>
              </w:rPr>
            </w:pPr>
            <w:r>
              <w:rPr>
                <w:rFonts w:eastAsia="Batang" w:cs="Arial"/>
                <w:lang w:eastAsia="ko-KR"/>
              </w:rPr>
              <w:t>Postponed</w:t>
            </w:r>
          </w:p>
          <w:p w14:paraId="738E0EF3" w14:textId="77777777" w:rsidR="004F2AC2" w:rsidRDefault="004F2AC2" w:rsidP="00800B4E">
            <w:pPr>
              <w:rPr>
                <w:rFonts w:eastAsia="Batang" w:cs="Arial"/>
                <w:lang w:eastAsia="ko-KR"/>
              </w:rPr>
            </w:pPr>
          </w:p>
          <w:p w14:paraId="4F14C2CB" w14:textId="3C21B0F2" w:rsidR="00203A7F" w:rsidRDefault="00203A7F" w:rsidP="00800B4E">
            <w:pPr>
              <w:rPr>
                <w:ins w:id="369" w:author="Lena Chaponniere24" w:date="2022-11-14T08:01:00Z"/>
                <w:rFonts w:eastAsia="Batang" w:cs="Arial"/>
                <w:lang w:eastAsia="ko-KR"/>
              </w:rPr>
            </w:pPr>
            <w:ins w:id="370" w:author="Lena Chaponniere24" w:date="2022-11-14T08:01:00Z">
              <w:r>
                <w:rPr>
                  <w:rFonts w:eastAsia="Batang" w:cs="Arial"/>
                  <w:lang w:eastAsia="ko-KR"/>
                </w:rPr>
                <w:t xml:space="preserve">Revision of </w:t>
              </w:r>
            </w:ins>
            <w:hyperlink r:id="rId120" w:history="1">
              <w:r>
                <w:rPr>
                  <w:rStyle w:val="Hyperlink"/>
                  <w:rFonts w:eastAsia="Batang" w:cs="Arial"/>
                  <w:lang w:eastAsia="ko-KR"/>
                </w:rPr>
                <w:t>C1-226767</w:t>
              </w:r>
            </w:hyperlink>
          </w:p>
          <w:p w14:paraId="6A81B34B" w14:textId="77777777" w:rsidR="00203A7F" w:rsidRPr="00D95972" w:rsidRDefault="00203A7F" w:rsidP="00800B4E">
            <w:pPr>
              <w:rPr>
                <w:rFonts w:eastAsia="Batang" w:cs="Arial"/>
                <w:lang w:eastAsia="ko-KR"/>
              </w:rPr>
            </w:pPr>
          </w:p>
        </w:tc>
      </w:tr>
      <w:tr w:rsidR="00203A7F" w:rsidRPr="00D95972" w14:paraId="3E527FA8" w14:textId="77777777" w:rsidTr="00800B4E">
        <w:tc>
          <w:tcPr>
            <w:tcW w:w="976" w:type="dxa"/>
            <w:tcBorders>
              <w:top w:val="nil"/>
              <w:left w:val="thinThickThinSmallGap" w:sz="24" w:space="0" w:color="auto"/>
              <w:bottom w:val="nil"/>
            </w:tcBorders>
            <w:shd w:val="clear" w:color="auto" w:fill="auto"/>
          </w:tcPr>
          <w:p w14:paraId="79F3E19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1C21C847"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70D19A4" w14:textId="77777777" w:rsidR="00203A7F" w:rsidRPr="00D95972" w:rsidRDefault="00A34D6A" w:rsidP="00800B4E">
            <w:pPr>
              <w:overflowPunct/>
              <w:autoSpaceDE/>
              <w:autoSpaceDN/>
              <w:adjustRightInd/>
              <w:textAlignment w:val="auto"/>
              <w:rPr>
                <w:rFonts w:cs="Arial"/>
                <w:lang w:val="en-US"/>
              </w:rPr>
            </w:pPr>
            <w:hyperlink r:id="rId121" w:history="1">
              <w:r w:rsidR="00203A7F">
                <w:rPr>
                  <w:rStyle w:val="Hyperlink"/>
                </w:rPr>
                <w:t>C1-226923</w:t>
              </w:r>
            </w:hyperlink>
          </w:p>
        </w:tc>
        <w:tc>
          <w:tcPr>
            <w:tcW w:w="4191" w:type="dxa"/>
            <w:gridSpan w:val="3"/>
            <w:tcBorders>
              <w:top w:val="single" w:sz="4" w:space="0" w:color="auto"/>
              <w:bottom w:val="single" w:sz="4" w:space="0" w:color="auto"/>
            </w:tcBorders>
            <w:shd w:val="clear" w:color="auto" w:fill="FFFFFF"/>
          </w:tcPr>
          <w:p w14:paraId="2C9D9E38" w14:textId="77777777" w:rsidR="00203A7F" w:rsidRPr="00D95972" w:rsidRDefault="00203A7F" w:rsidP="00800B4E">
            <w:pPr>
              <w:rPr>
                <w:rFonts w:cs="Arial"/>
              </w:rPr>
            </w:pPr>
            <w:r>
              <w:rPr>
                <w:rFonts w:cs="Arial"/>
              </w:rPr>
              <w:t>Clarification on authorization of UAV flight in EPS</w:t>
            </w:r>
          </w:p>
        </w:tc>
        <w:tc>
          <w:tcPr>
            <w:tcW w:w="1767" w:type="dxa"/>
            <w:tcBorders>
              <w:top w:val="single" w:sz="4" w:space="0" w:color="auto"/>
              <w:bottom w:val="single" w:sz="4" w:space="0" w:color="auto"/>
            </w:tcBorders>
            <w:shd w:val="clear" w:color="auto" w:fill="FFFFFF"/>
          </w:tcPr>
          <w:p w14:paraId="35CB8490" w14:textId="77777777" w:rsidR="00203A7F" w:rsidRPr="00D95972" w:rsidRDefault="00203A7F" w:rsidP="00800B4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BA96752" w14:textId="77777777" w:rsidR="00203A7F" w:rsidRPr="00D95972" w:rsidRDefault="00203A7F" w:rsidP="00800B4E">
            <w:pPr>
              <w:rPr>
                <w:rFonts w:cs="Arial"/>
              </w:rPr>
            </w:pPr>
            <w:r>
              <w:rPr>
                <w:rFonts w:cs="Arial"/>
              </w:rPr>
              <w:t>CR 3821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D9AEB" w14:textId="77777777" w:rsidR="00203A7F" w:rsidRDefault="00203A7F" w:rsidP="00800B4E">
            <w:pPr>
              <w:rPr>
                <w:rFonts w:eastAsia="Batang" w:cs="Arial"/>
                <w:lang w:eastAsia="ko-KR"/>
              </w:rPr>
            </w:pPr>
            <w:r>
              <w:rPr>
                <w:rFonts w:eastAsia="Batang" w:cs="Arial"/>
                <w:lang w:eastAsia="ko-KR"/>
              </w:rPr>
              <w:t>Agreed</w:t>
            </w:r>
          </w:p>
          <w:p w14:paraId="125CF2F4" w14:textId="77777777" w:rsidR="00203A7F" w:rsidRDefault="00203A7F" w:rsidP="00800B4E">
            <w:pPr>
              <w:rPr>
                <w:rFonts w:eastAsia="Batang" w:cs="Arial"/>
                <w:lang w:eastAsia="ko-KR"/>
              </w:rPr>
            </w:pPr>
            <w:r>
              <w:rPr>
                <w:rFonts w:eastAsia="Batang" w:cs="Arial"/>
                <w:lang w:eastAsia="ko-KR"/>
              </w:rPr>
              <w:t>The only change is to fix the meeting # in the “Other comments” field</w:t>
            </w:r>
          </w:p>
          <w:p w14:paraId="12E13C5B" w14:textId="77777777" w:rsidR="00203A7F" w:rsidRDefault="00203A7F" w:rsidP="00800B4E">
            <w:pPr>
              <w:rPr>
                <w:ins w:id="371" w:author="Lena Chaponniere24" w:date="2022-11-14T08:09:00Z"/>
                <w:rFonts w:eastAsia="Batang" w:cs="Arial"/>
                <w:lang w:eastAsia="ko-KR"/>
              </w:rPr>
            </w:pPr>
            <w:ins w:id="372" w:author="Lena Chaponniere24" w:date="2022-11-14T08:09:00Z">
              <w:r>
                <w:rPr>
                  <w:rFonts w:eastAsia="Batang" w:cs="Arial"/>
                  <w:lang w:eastAsia="ko-KR"/>
                </w:rPr>
                <w:t xml:space="preserve">Revision of </w:t>
              </w:r>
            </w:ins>
            <w:hyperlink r:id="rId122" w:history="1">
              <w:r>
                <w:rPr>
                  <w:rStyle w:val="Hyperlink"/>
                  <w:rFonts w:eastAsia="Batang" w:cs="Arial"/>
                  <w:lang w:eastAsia="ko-KR"/>
                </w:rPr>
                <w:t>C1-226352</w:t>
              </w:r>
            </w:hyperlink>
          </w:p>
          <w:p w14:paraId="65D52DFF" w14:textId="77777777" w:rsidR="00203A7F" w:rsidRPr="00D95972" w:rsidRDefault="00203A7F" w:rsidP="00800B4E">
            <w:pPr>
              <w:rPr>
                <w:rFonts w:eastAsia="Batang" w:cs="Arial"/>
                <w:lang w:eastAsia="ko-KR"/>
              </w:rPr>
            </w:pPr>
          </w:p>
        </w:tc>
      </w:tr>
      <w:tr w:rsidR="00203A7F" w:rsidRPr="00D95972" w14:paraId="64016BB1" w14:textId="77777777" w:rsidTr="00800B4E">
        <w:tc>
          <w:tcPr>
            <w:tcW w:w="976" w:type="dxa"/>
            <w:tcBorders>
              <w:top w:val="nil"/>
              <w:left w:val="thinThickThinSmallGap" w:sz="24" w:space="0" w:color="auto"/>
              <w:bottom w:val="nil"/>
            </w:tcBorders>
            <w:shd w:val="clear" w:color="auto" w:fill="auto"/>
          </w:tcPr>
          <w:p w14:paraId="7DF818B5"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1D8DF4D"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67FB5713" w14:textId="77777777" w:rsidR="00203A7F" w:rsidRPr="00D95972" w:rsidRDefault="00A34D6A" w:rsidP="00800B4E">
            <w:pPr>
              <w:overflowPunct/>
              <w:autoSpaceDE/>
              <w:autoSpaceDN/>
              <w:adjustRightInd/>
              <w:textAlignment w:val="auto"/>
              <w:rPr>
                <w:rFonts w:cs="Arial"/>
                <w:lang w:val="en-US"/>
              </w:rPr>
            </w:pPr>
            <w:hyperlink r:id="rId123" w:history="1">
              <w:r w:rsidR="00203A7F">
                <w:rPr>
                  <w:rStyle w:val="Hyperlink"/>
                </w:rPr>
                <w:t>C1-226924</w:t>
              </w:r>
            </w:hyperlink>
          </w:p>
        </w:tc>
        <w:tc>
          <w:tcPr>
            <w:tcW w:w="4191" w:type="dxa"/>
            <w:gridSpan w:val="3"/>
            <w:tcBorders>
              <w:top w:val="single" w:sz="4" w:space="0" w:color="auto"/>
              <w:bottom w:val="single" w:sz="4" w:space="0" w:color="auto"/>
            </w:tcBorders>
            <w:shd w:val="clear" w:color="auto" w:fill="FFFFFF"/>
          </w:tcPr>
          <w:p w14:paraId="30486665" w14:textId="77777777" w:rsidR="00203A7F" w:rsidRPr="00D95972" w:rsidRDefault="00203A7F" w:rsidP="00800B4E">
            <w:pPr>
              <w:rPr>
                <w:rFonts w:cs="Arial"/>
              </w:rPr>
            </w:pPr>
            <w:r>
              <w:rPr>
                <w:rFonts w:cs="Arial"/>
              </w:rPr>
              <w:t>Clarification on authorization of UAV flight in EPS</w:t>
            </w:r>
          </w:p>
        </w:tc>
        <w:tc>
          <w:tcPr>
            <w:tcW w:w="1767" w:type="dxa"/>
            <w:tcBorders>
              <w:top w:val="single" w:sz="4" w:space="0" w:color="auto"/>
              <w:bottom w:val="single" w:sz="4" w:space="0" w:color="auto"/>
            </w:tcBorders>
            <w:shd w:val="clear" w:color="auto" w:fill="FFFFFF"/>
          </w:tcPr>
          <w:p w14:paraId="648CF925" w14:textId="77777777" w:rsidR="00203A7F" w:rsidRPr="00D95972" w:rsidRDefault="00203A7F" w:rsidP="00800B4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F3EF316" w14:textId="77777777" w:rsidR="00203A7F" w:rsidRPr="00D95972" w:rsidRDefault="00203A7F" w:rsidP="00800B4E">
            <w:pPr>
              <w:rPr>
                <w:rFonts w:cs="Arial"/>
              </w:rPr>
            </w:pPr>
            <w:r>
              <w:rPr>
                <w:rFonts w:cs="Arial"/>
              </w:rPr>
              <w:t>CR 3822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04305" w14:textId="77777777" w:rsidR="00203A7F" w:rsidRDefault="00203A7F" w:rsidP="00800B4E">
            <w:pPr>
              <w:rPr>
                <w:rFonts w:eastAsia="Batang" w:cs="Arial"/>
                <w:lang w:eastAsia="ko-KR"/>
              </w:rPr>
            </w:pPr>
            <w:r>
              <w:rPr>
                <w:rFonts w:eastAsia="Batang" w:cs="Arial"/>
                <w:lang w:eastAsia="ko-KR"/>
              </w:rPr>
              <w:t>Agreed</w:t>
            </w:r>
          </w:p>
          <w:p w14:paraId="0E180138" w14:textId="77777777" w:rsidR="00203A7F" w:rsidRDefault="00203A7F" w:rsidP="00800B4E">
            <w:pPr>
              <w:rPr>
                <w:rFonts w:eastAsia="Batang" w:cs="Arial"/>
                <w:lang w:eastAsia="ko-KR"/>
              </w:rPr>
            </w:pPr>
            <w:r>
              <w:rPr>
                <w:rFonts w:eastAsia="Batang" w:cs="Arial"/>
                <w:lang w:eastAsia="ko-KR"/>
              </w:rPr>
              <w:t>The only change is to fix the meeting # in the “Other comments” field</w:t>
            </w:r>
          </w:p>
          <w:p w14:paraId="49F3721F" w14:textId="77777777" w:rsidR="00203A7F" w:rsidRDefault="00203A7F" w:rsidP="00800B4E">
            <w:pPr>
              <w:rPr>
                <w:ins w:id="373" w:author="Lena Chaponniere24" w:date="2022-11-14T08:10:00Z"/>
                <w:rFonts w:eastAsia="Batang" w:cs="Arial"/>
                <w:lang w:eastAsia="ko-KR"/>
              </w:rPr>
            </w:pPr>
            <w:ins w:id="374" w:author="Lena Chaponniere24" w:date="2022-11-14T08:10:00Z">
              <w:r>
                <w:rPr>
                  <w:rFonts w:eastAsia="Batang" w:cs="Arial"/>
                  <w:lang w:eastAsia="ko-KR"/>
                </w:rPr>
                <w:t xml:space="preserve">Revision of </w:t>
              </w:r>
            </w:ins>
            <w:hyperlink r:id="rId124" w:history="1">
              <w:r>
                <w:rPr>
                  <w:rStyle w:val="Hyperlink"/>
                  <w:rFonts w:eastAsia="Batang" w:cs="Arial"/>
                  <w:lang w:eastAsia="ko-KR"/>
                </w:rPr>
                <w:t>C1-226353</w:t>
              </w:r>
            </w:hyperlink>
          </w:p>
          <w:p w14:paraId="1B6DF29F" w14:textId="77777777" w:rsidR="00203A7F" w:rsidRPr="00D95972" w:rsidRDefault="00203A7F" w:rsidP="00800B4E">
            <w:pPr>
              <w:rPr>
                <w:rFonts w:eastAsia="Batang" w:cs="Arial"/>
                <w:lang w:eastAsia="ko-KR"/>
              </w:rPr>
            </w:pPr>
          </w:p>
        </w:tc>
      </w:tr>
      <w:tr w:rsidR="00203A7F" w:rsidRPr="00D95972" w14:paraId="3DD0BB78" w14:textId="77777777" w:rsidTr="00800B4E">
        <w:tc>
          <w:tcPr>
            <w:tcW w:w="976" w:type="dxa"/>
            <w:tcBorders>
              <w:top w:val="nil"/>
              <w:left w:val="thinThickThinSmallGap" w:sz="24" w:space="0" w:color="auto"/>
              <w:bottom w:val="nil"/>
            </w:tcBorders>
            <w:shd w:val="clear" w:color="auto" w:fill="auto"/>
          </w:tcPr>
          <w:p w14:paraId="161D8774"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05E2178E"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DAE4EB8" w14:textId="77777777" w:rsidR="00203A7F" w:rsidRDefault="00A34D6A" w:rsidP="00800B4E">
            <w:pPr>
              <w:overflowPunct/>
              <w:autoSpaceDE/>
              <w:autoSpaceDN/>
              <w:adjustRightInd/>
              <w:textAlignment w:val="auto"/>
            </w:pPr>
            <w:hyperlink r:id="rId125" w:history="1">
              <w:r w:rsidR="00203A7F">
                <w:rPr>
                  <w:rStyle w:val="Hyperlink"/>
                </w:rPr>
                <w:t>C1-226978</w:t>
              </w:r>
            </w:hyperlink>
          </w:p>
        </w:tc>
        <w:tc>
          <w:tcPr>
            <w:tcW w:w="4191" w:type="dxa"/>
            <w:gridSpan w:val="3"/>
            <w:tcBorders>
              <w:top w:val="single" w:sz="4" w:space="0" w:color="auto"/>
              <w:bottom w:val="single" w:sz="4" w:space="0" w:color="auto"/>
            </w:tcBorders>
            <w:shd w:val="clear" w:color="auto" w:fill="FFFFFF"/>
          </w:tcPr>
          <w:p w14:paraId="330EC229" w14:textId="77777777" w:rsidR="00203A7F" w:rsidRDefault="00203A7F" w:rsidP="00800B4E">
            <w:pPr>
              <w:rPr>
                <w:rFonts w:cs="Arial"/>
              </w:rPr>
            </w:pPr>
            <w:r>
              <w:rPr>
                <w:rFonts w:cs="Arial"/>
              </w:rPr>
              <w:t>ID_UAS clarification on payload and payload type</w:t>
            </w:r>
          </w:p>
        </w:tc>
        <w:tc>
          <w:tcPr>
            <w:tcW w:w="1767" w:type="dxa"/>
            <w:tcBorders>
              <w:top w:val="single" w:sz="4" w:space="0" w:color="auto"/>
              <w:bottom w:val="single" w:sz="4" w:space="0" w:color="auto"/>
            </w:tcBorders>
            <w:shd w:val="clear" w:color="auto" w:fill="FFFFFF"/>
          </w:tcPr>
          <w:p w14:paraId="583B6626" w14:textId="77777777" w:rsidR="00203A7F" w:rsidRDefault="00203A7F" w:rsidP="00800B4E">
            <w:pPr>
              <w:rPr>
                <w:rFonts w:cs="Arial"/>
              </w:rPr>
            </w:pPr>
            <w:r>
              <w:rPr>
                <w:rFonts w:cs="Arial"/>
              </w:rPr>
              <w:t>Qualcomm Korea, Nokia, Nokia Shanghai Bell, Ericsson</w:t>
            </w:r>
          </w:p>
        </w:tc>
        <w:tc>
          <w:tcPr>
            <w:tcW w:w="826" w:type="dxa"/>
            <w:tcBorders>
              <w:top w:val="single" w:sz="4" w:space="0" w:color="auto"/>
              <w:bottom w:val="single" w:sz="4" w:space="0" w:color="auto"/>
            </w:tcBorders>
            <w:shd w:val="clear" w:color="auto" w:fill="FFFFFF"/>
          </w:tcPr>
          <w:p w14:paraId="79CAB60A" w14:textId="77777777" w:rsidR="00203A7F" w:rsidRDefault="00203A7F" w:rsidP="00800B4E">
            <w:pPr>
              <w:rPr>
                <w:rFonts w:cs="Arial"/>
              </w:rPr>
            </w:pPr>
            <w:r>
              <w:rPr>
                <w:rFonts w:cs="Arial"/>
              </w:rPr>
              <w:t>CR 4903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B68F99" w14:textId="77777777" w:rsidR="00203A7F" w:rsidRDefault="00203A7F" w:rsidP="00800B4E">
            <w:pPr>
              <w:rPr>
                <w:rFonts w:eastAsia="Batang" w:cs="Arial"/>
                <w:lang w:eastAsia="ko-KR"/>
              </w:rPr>
            </w:pPr>
            <w:r>
              <w:rPr>
                <w:rFonts w:eastAsia="Batang" w:cs="Arial"/>
                <w:lang w:eastAsia="ko-KR"/>
              </w:rPr>
              <w:t>Agreed</w:t>
            </w:r>
          </w:p>
          <w:p w14:paraId="26AFC510" w14:textId="77777777" w:rsidR="00203A7F" w:rsidRDefault="00203A7F" w:rsidP="00800B4E">
            <w:pPr>
              <w:rPr>
                <w:ins w:id="375" w:author="Lena Chaponniere24" w:date="2022-11-16T02:10:00Z"/>
                <w:rFonts w:eastAsia="Batang" w:cs="Arial"/>
                <w:lang w:eastAsia="ko-KR"/>
              </w:rPr>
            </w:pPr>
            <w:ins w:id="376" w:author="Lena Chaponniere24" w:date="2022-11-16T02:10:00Z">
              <w:r>
                <w:rPr>
                  <w:rFonts w:eastAsia="Batang" w:cs="Arial"/>
                  <w:lang w:eastAsia="ko-KR"/>
                </w:rPr>
                <w:t xml:space="preserve">Revision of </w:t>
              </w:r>
            </w:ins>
            <w:hyperlink r:id="rId126" w:history="1">
              <w:r>
                <w:rPr>
                  <w:rStyle w:val="Hyperlink"/>
                  <w:rFonts w:eastAsia="Batang" w:cs="Arial"/>
                  <w:lang w:eastAsia="ko-KR"/>
                </w:rPr>
                <w:t>C1-226917</w:t>
              </w:r>
            </w:hyperlink>
          </w:p>
          <w:p w14:paraId="4027C09E" w14:textId="77777777" w:rsidR="00203A7F" w:rsidRDefault="00203A7F" w:rsidP="00800B4E">
            <w:pPr>
              <w:rPr>
                <w:ins w:id="377" w:author="Lena Chaponniere24" w:date="2022-11-16T02:10:00Z"/>
                <w:rFonts w:eastAsia="Batang" w:cs="Arial"/>
                <w:lang w:eastAsia="ko-KR"/>
              </w:rPr>
            </w:pPr>
            <w:ins w:id="378" w:author="Lena Chaponniere24" w:date="2022-11-16T02:10:00Z">
              <w:r>
                <w:rPr>
                  <w:rFonts w:eastAsia="Batang" w:cs="Arial"/>
                  <w:lang w:eastAsia="ko-KR"/>
                </w:rPr>
                <w:t>_________________________________________</w:t>
              </w:r>
            </w:ins>
          </w:p>
          <w:p w14:paraId="50154404" w14:textId="77777777" w:rsidR="00203A7F" w:rsidRDefault="00203A7F" w:rsidP="00800B4E">
            <w:pPr>
              <w:rPr>
                <w:ins w:id="379" w:author="Lena Chaponniere24" w:date="2022-11-14T07:45:00Z"/>
                <w:rFonts w:eastAsia="Batang" w:cs="Arial"/>
                <w:lang w:eastAsia="ko-KR"/>
              </w:rPr>
            </w:pPr>
            <w:ins w:id="380" w:author="Lena Chaponniere24" w:date="2022-11-14T07:45:00Z">
              <w:r>
                <w:rPr>
                  <w:rFonts w:eastAsia="Batang" w:cs="Arial"/>
                  <w:lang w:eastAsia="ko-KR"/>
                </w:rPr>
                <w:t xml:space="preserve">Revision of </w:t>
              </w:r>
            </w:ins>
            <w:hyperlink r:id="rId127" w:history="1">
              <w:r>
                <w:rPr>
                  <w:rStyle w:val="Hyperlink"/>
                  <w:rFonts w:eastAsia="Batang" w:cs="Arial"/>
                  <w:lang w:eastAsia="ko-KR"/>
                </w:rPr>
                <w:t>C1-226632</w:t>
              </w:r>
            </w:hyperlink>
          </w:p>
          <w:p w14:paraId="5ADF2664" w14:textId="77777777" w:rsidR="00203A7F" w:rsidRPr="00D95972" w:rsidRDefault="00203A7F" w:rsidP="00800B4E">
            <w:pPr>
              <w:rPr>
                <w:rFonts w:eastAsia="Batang" w:cs="Arial"/>
                <w:lang w:eastAsia="ko-KR"/>
              </w:rPr>
            </w:pPr>
          </w:p>
        </w:tc>
      </w:tr>
      <w:tr w:rsidR="00203A7F" w:rsidRPr="00D95972" w14:paraId="36EDE556" w14:textId="77777777" w:rsidTr="00800B4E">
        <w:tc>
          <w:tcPr>
            <w:tcW w:w="976" w:type="dxa"/>
            <w:tcBorders>
              <w:top w:val="nil"/>
              <w:left w:val="thinThickThinSmallGap" w:sz="24" w:space="0" w:color="auto"/>
              <w:bottom w:val="nil"/>
            </w:tcBorders>
            <w:shd w:val="clear" w:color="auto" w:fill="auto"/>
          </w:tcPr>
          <w:p w14:paraId="0BB4CF1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278D5A2"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60A87780" w14:textId="77777777" w:rsidR="00203A7F" w:rsidRDefault="00A34D6A" w:rsidP="00800B4E">
            <w:pPr>
              <w:overflowPunct/>
              <w:autoSpaceDE/>
              <w:autoSpaceDN/>
              <w:adjustRightInd/>
              <w:textAlignment w:val="auto"/>
            </w:pPr>
            <w:hyperlink r:id="rId128" w:history="1">
              <w:r w:rsidR="00203A7F">
                <w:rPr>
                  <w:rStyle w:val="Hyperlink"/>
                </w:rPr>
                <w:t>C1-226979</w:t>
              </w:r>
            </w:hyperlink>
          </w:p>
        </w:tc>
        <w:tc>
          <w:tcPr>
            <w:tcW w:w="4191" w:type="dxa"/>
            <w:gridSpan w:val="3"/>
            <w:tcBorders>
              <w:top w:val="single" w:sz="4" w:space="0" w:color="auto"/>
              <w:bottom w:val="single" w:sz="4" w:space="0" w:color="auto"/>
            </w:tcBorders>
            <w:shd w:val="clear" w:color="auto" w:fill="FFFFFF"/>
          </w:tcPr>
          <w:p w14:paraId="39FD4690" w14:textId="77777777" w:rsidR="00203A7F" w:rsidRDefault="00203A7F" w:rsidP="00800B4E">
            <w:pPr>
              <w:rPr>
                <w:rFonts w:cs="Arial"/>
              </w:rPr>
            </w:pPr>
            <w:r>
              <w:rPr>
                <w:rFonts w:cs="Arial"/>
              </w:rPr>
              <w:t>ID_UAS clarification on payload and payload type</w:t>
            </w:r>
          </w:p>
        </w:tc>
        <w:tc>
          <w:tcPr>
            <w:tcW w:w="1767" w:type="dxa"/>
            <w:tcBorders>
              <w:top w:val="single" w:sz="4" w:space="0" w:color="auto"/>
              <w:bottom w:val="single" w:sz="4" w:space="0" w:color="auto"/>
            </w:tcBorders>
            <w:shd w:val="clear" w:color="auto" w:fill="FFFFFF"/>
          </w:tcPr>
          <w:p w14:paraId="4488CCB7" w14:textId="77777777" w:rsidR="00203A7F" w:rsidRDefault="00203A7F" w:rsidP="00800B4E">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4F22707B" w14:textId="77777777" w:rsidR="00203A7F" w:rsidRDefault="00203A7F" w:rsidP="00800B4E">
            <w:pPr>
              <w:rPr>
                <w:rFonts w:cs="Arial"/>
              </w:rPr>
            </w:pPr>
            <w:r>
              <w:rPr>
                <w:rFonts w:cs="Arial"/>
              </w:rPr>
              <w:t>CR 4905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1FD04" w14:textId="77777777" w:rsidR="00203A7F" w:rsidRDefault="00203A7F" w:rsidP="00800B4E">
            <w:pPr>
              <w:rPr>
                <w:rFonts w:eastAsia="Batang" w:cs="Arial"/>
                <w:lang w:eastAsia="ko-KR"/>
              </w:rPr>
            </w:pPr>
            <w:r>
              <w:rPr>
                <w:rFonts w:eastAsia="Batang" w:cs="Arial"/>
                <w:lang w:eastAsia="ko-KR"/>
              </w:rPr>
              <w:t>Agreed</w:t>
            </w:r>
          </w:p>
          <w:p w14:paraId="39947698" w14:textId="77777777" w:rsidR="00203A7F" w:rsidRDefault="00203A7F" w:rsidP="00800B4E">
            <w:pPr>
              <w:rPr>
                <w:ins w:id="381" w:author="Lena Chaponniere24" w:date="2022-11-16T02:10:00Z"/>
                <w:rFonts w:eastAsia="Batang" w:cs="Arial"/>
                <w:lang w:eastAsia="ko-KR"/>
              </w:rPr>
            </w:pPr>
            <w:ins w:id="382" w:author="Lena Chaponniere24" w:date="2022-11-16T02:10:00Z">
              <w:r>
                <w:rPr>
                  <w:rFonts w:eastAsia="Batang" w:cs="Arial"/>
                  <w:lang w:eastAsia="ko-KR"/>
                </w:rPr>
                <w:t xml:space="preserve">Revision of </w:t>
              </w:r>
            </w:ins>
            <w:hyperlink r:id="rId129" w:history="1">
              <w:r>
                <w:rPr>
                  <w:rStyle w:val="Hyperlink"/>
                  <w:rFonts w:eastAsia="Batang" w:cs="Arial"/>
                  <w:lang w:eastAsia="ko-KR"/>
                </w:rPr>
                <w:t>C1-226918</w:t>
              </w:r>
            </w:hyperlink>
          </w:p>
          <w:p w14:paraId="0F966DAD" w14:textId="77777777" w:rsidR="00203A7F" w:rsidRDefault="00203A7F" w:rsidP="00800B4E">
            <w:pPr>
              <w:rPr>
                <w:ins w:id="383" w:author="Lena Chaponniere24" w:date="2022-11-16T02:10:00Z"/>
                <w:rFonts w:eastAsia="Batang" w:cs="Arial"/>
                <w:lang w:eastAsia="ko-KR"/>
              </w:rPr>
            </w:pPr>
            <w:ins w:id="384" w:author="Lena Chaponniere24" w:date="2022-11-16T02:10:00Z">
              <w:r>
                <w:rPr>
                  <w:rFonts w:eastAsia="Batang" w:cs="Arial"/>
                  <w:lang w:eastAsia="ko-KR"/>
                </w:rPr>
                <w:t>_________________________________________</w:t>
              </w:r>
            </w:ins>
          </w:p>
          <w:p w14:paraId="18FA5221" w14:textId="77777777" w:rsidR="00203A7F" w:rsidRDefault="00203A7F" w:rsidP="00800B4E">
            <w:pPr>
              <w:rPr>
                <w:ins w:id="385" w:author="Lena Chaponniere24" w:date="2022-11-14T07:46:00Z"/>
                <w:rFonts w:eastAsia="Batang" w:cs="Arial"/>
                <w:lang w:eastAsia="ko-KR"/>
              </w:rPr>
            </w:pPr>
            <w:ins w:id="386" w:author="Lena Chaponniere24" w:date="2022-11-14T07:46:00Z">
              <w:r>
                <w:rPr>
                  <w:rFonts w:eastAsia="Batang" w:cs="Arial"/>
                  <w:lang w:eastAsia="ko-KR"/>
                </w:rPr>
                <w:t xml:space="preserve">Revision of </w:t>
              </w:r>
            </w:ins>
            <w:hyperlink r:id="rId130" w:history="1">
              <w:r>
                <w:rPr>
                  <w:rStyle w:val="Hyperlink"/>
                  <w:rFonts w:eastAsia="Batang" w:cs="Arial"/>
                  <w:lang w:eastAsia="ko-KR"/>
                </w:rPr>
                <w:t>C1-226634</w:t>
              </w:r>
            </w:hyperlink>
          </w:p>
          <w:p w14:paraId="562D6C04" w14:textId="77777777" w:rsidR="00203A7F" w:rsidRDefault="00203A7F" w:rsidP="00800B4E">
            <w:pPr>
              <w:rPr>
                <w:ins w:id="387" w:author="Lena Chaponniere24" w:date="2022-11-14T07:46:00Z"/>
                <w:rFonts w:eastAsia="Batang" w:cs="Arial"/>
                <w:lang w:eastAsia="ko-KR"/>
              </w:rPr>
            </w:pPr>
            <w:ins w:id="388" w:author="Lena Chaponniere24" w:date="2022-11-14T07:46:00Z">
              <w:r>
                <w:rPr>
                  <w:rFonts w:eastAsia="Batang" w:cs="Arial"/>
                  <w:lang w:eastAsia="ko-KR"/>
                </w:rPr>
                <w:t>_________________________________________</w:t>
              </w:r>
            </w:ins>
          </w:p>
          <w:p w14:paraId="2795BFDA" w14:textId="77777777" w:rsidR="00203A7F" w:rsidRPr="00D95972" w:rsidRDefault="00203A7F" w:rsidP="00800B4E">
            <w:pPr>
              <w:rPr>
                <w:rFonts w:eastAsia="Batang" w:cs="Arial"/>
                <w:lang w:eastAsia="ko-KR"/>
              </w:rPr>
            </w:pPr>
            <w:r>
              <w:rPr>
                <w:rFonts w:eastAsia="Batang" w:cs="Arial"/>
                <w:lang w:eastAsia="ko-KR"/>
              </w:rPr>
              <w:t>Cover page, what is correct release</w:t>
            </w:r>
          </w:p>
        </w:tc>
      </w:tr>
      <w:tr w:rsidR="00203A7F" w:rsidRPr="00D95972" w14:paraId="2ADFB122" w14:textId="77777777" w:rsidTr="00800B4E">
        <w:tc>
          <w:tcPr>
            <w:tcW w:w="976" w:type="dxa"/>
            <w:tcBorders>
              <w:top w:val="nil"/>
              <w:left w:val="thinThickThinSmallGap" w:sz="24" w:space="0" w:color="auto"/>
              <w:bottom w:val="nil"/>
            </w:tcBorders>
            <w:shd w:val="clear" w:color="auto" w:fill="auto"/>
          </w:tcPr>
          <w:p w14:paraId="5F83F798"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64BE7CE0"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7AC98479" w14:textId="77777777" w:rsidR="00203A7F" w:rsidRDefault="00A34D6A" w:rsidP="00800B4E">
            <w:pPr>
              <w:overflowPunct/>
              <w:autoSpaceDE/>
              <w:autoSpaceDN/>
              <w:adjustRightInd/>
              <w:textAlignment w:val="auto"/>
            </w:pPr>
            <w:hyperlink r:id="rId131" w:history="1">
              <w:r w:rsidR="00203A7F">
                <w:rPr>
                  <w:rStyle w:val="Hyperlink"/>
                </w:rPr>
                <w:t>C1-226986</w:t>
              </w:r>
            </w:hyperlink>
          </w:p>
        </w:tc>
        <w:tc>
          <w:tcPr>
            <w:tcW w:w="4191" w:type="dxa"/>
            <w:gridSpan w:val="3"/>
            <w:tcBorders>
              <w:top w:val="single" w:sz="4" w:space="0" w:color="auto"/>
              <w:bottom w:val="single" w:sz="4" w:space="0" w:color="auto"/>
            </w:tcBorders>
            <w:shd w:val="clear" w:color="auto" w:fill="FFFFFF"/>
          </w:tcPr>
          <w:p w14:paraId="1FEC13C4" w14:textId="77777777" w:rsidR="00203A7F" w:rsidRDefault="00203A7F" w:rsidP="00800B4E">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3EBEF8C8" w14:textId="77777777" w:rsidR="00203A7F" w:rsidRDefault="00203A7F" w:rsidP="00800B4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F5ADB6F" w14:textId="77777777" w:rsidR="00203A7F" w:rsidRDefault="00203A7F" w:rsidP="00800B4E">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A115CE" w14:textId="77777777" w:rsidR="00203A7F" w:rsidRPr="0011718E" w:rsidRDefault="00203A7F" w:rsidP="00800B4E">
            <w:pPr>
              <w:rPr>
                <w:rFonts w:eastAsia="Batang" w:cs="Arial"/>
                <w:lang w:eastAsia="ko-KR"/>
              </w:rPr>
            </w:pPr>
            <w:r w:rsidRPr="0011718E">
              <w:rPr>
                <w:rFonts w:eastAsia="Batang" w:cs="Arial"/>
                <w:lang w:eastAsia="ko-KR"/>
              </w:rPr>
              <w:t>Agreed</w:t>
            </w:r>
          </w:p>
          <w:p w14:paraId="0DCE4992" w14:textId="77777777" w:rsidR="00203A7F" w:rsidRPr="0011718E" w:rsidRDefault="00203A7F" w:rsidP="00800B4E">
            <w:pPr>
              <w:rPr>
                <w:rFonts w:eastAsia="Batang" w:cs="Arial"/>
                <w:lang w:eastAsia="ko-KR"/>
              </w:rPr>
            </w:pPr>
            <w:r w:rsidRPr="0011718E">
              <w:rPr>
                <w:rFonts w:eastAsia="Batang" w:cs="Arial"/>
                <w:lang w:eastAsia="ko-KR"/>
              </w:rPr>
              <w:t>The only change is to remove changes on changes</w:t>
            </w:r>
          </w:p>
          <w:p w14:paraId="3DE90F53" w14:textId="77777777" w:rsidR="00203A7F" w:rsidRDefault="00203A7F" w:rsidP="00800B4E">
            <w:pPr>
              <w:rPr>
                <w:ins w:id="389" w:author="Lena Chaponniere24" w:date="2022-11-16T05:25:00Z"/>
                <w:rFonts w:eastAsia="Batang" w:cs="Arial"/>
                <w:b/>
                <w:bCs/>
                <w:lang w:eastAsia="ko-KR"/>
              </w:rPr>
            </w:pPr>
            <w:ins w:id="390" w:author="Lena Chaponniere24" w:date="2022-11-16T05:25:00Z">
              <w:r>
                <w:rPr>
                  <w:rFonts w:eastAsia="Batang" w:cs="Arial"/>
                  <w:b/>
                  <w:bCs/>
                  <w:lang w:eastAsia="ko-KR"/>
                </w:rPr>
                <w:t xml:space="preserve">Revision of </w:t>
              </w:r>
            </w:ins>
            <w:hyperlink r:id="rId132" w:history="1">
              <w:r>
                <w:rPr>
                  <w:rStyle w:val="Hyperlink"/>
                  <w:rFonts w:eastAsia="Batang" w:cs="Arial"/>
                  <w:b/>
                  <w:bCs/>
                  <w:lang w:eastAsia="ko-KR"/>
                </w:rPr>
                <w:t>C1-226921</w:t>
              </w:r>
            </w:hyperlink>
          </w:p>
          <w:p w14:paraId="30FDC037" w14:textId="77777777" w:rsidR="00203A7F" w:rsidRDefault="00203A7F" w:rsidP="00800B4E">
            <w:pPr>
              <w:rPr>
                <w:ins w:id="391" w:author="Lena Chaponniere24" w:date="2022-11-16T05:25:00Z"/>
                <w:rFonts w:eastAsia="Batang" w:cs="Arial"/>
                <w:b/>
                <w:bCs/>
                <w:lang w:eastAsia="ko-KR"/>
              </w:rPr>
            </w:pPr>
            <w:ins w:id="392" w:author="Lena Chaponniere24" w:date="2022-11-16T05:25:00Z">
              <w:r>
                <w:rPr>
                  <w:rFonts w:eastAsia="Batang" w:cs="Arial"/>
                  <w:b/>
                  <w:bCs/>
                  <w:lang w:eastAsia="ko-KR"/>
                </w:rPr>
                <w:lastRenderedPageBreak/>
                <w:t>_________________________________________</w:t>
              </w:r>
            </w:ins>
          </w:p>
          <w:p w14:paraId="11C3C863" w14:textId="77777777" w:rsidR="00203A7F" w:rsidRDefault="00203A7F" w:rsidP="00800B4E">
            <w:pPr>
              <w:rPr>
                <w:ins w:id="393" w:author="Lena Chaponniere24" w:date="2022-11-14T08:04:00Z"/>
                <w:rFonts w:eastAsia="Batang" w:cs="Arial"/>
                <w:b/>
                <w:bCs/>
                <w:lang w:eastAsia="ko-KR"/>
              </w:rPr>
            </w:pPr>
            <w:ins w:id="394" w:author="Lena Chaponniere24" w:date="2022-11-14T08:04:00Z">
              <w:r>
                <w:rPr>
                  <w:rFonts w:eastAsia="Batang" w:cs="Arial"/>
                  <w:b/>
                  <w:bCs/>
                  <w:lang w:eastAsia="ko-KR"/>
                </w:rPr>
                <w:t xml:space="preserve">Revision of </w:t>
              </w:r>
            </w:ins>
            <w:hyperlink r:id="rId133" w:history="1">
              <w:r>
                <w:rPr>
                  <w:rStyle w:val="Hyperlink"/>
                  <w:rFonts w:eastAsia="Batang" w:cs="Arial"/>
                  <w:b/>
                  <w:bCs/>
                  <w:lang w:eastAsia="ko-KR"/>
                </w:rPr>
                <w:t>C1-226648</w:t>
              </w:r>
            </w:hyperlink>
          </w:p>
          <w:p w14:paraId="1EEB3F9B" w14:textId="77777777" w:rsidR="00203A7F" w:rsidRDefault="00203A7F" w:rsidP="00800B4E">
            <w:pPr>
              <w:rPr>
                <w:ins w:id="395" w:author="Lena Chaponniere24" w:date="2022-11-14T08:04:00Z"/>
                <w:rFonts w:eastAsia="Batang" w:cs="Arial"/>
                <w:b/>
                <w:bCs/>
                <w:lang w:eastAsia="ko-KR"/>
              </w:rPr>
            </w:pPr>
            <w:ins w:id="396" w:author="Lena Chaponniere24" w:date="2022-11-14T08:04:00Z">
              <w:r>
                <w:rPr>
                  <w:rFonts w:eastAsia="Batang" w:cs="Arial"/>
                  <w:b/>
                  <w:bCs/>
                  <w:lang w:eastAsia="ko-KR"/>
                </w:rPr>
                <w:t>_________________________________________</w:t>
              </w:r>
            </w:ins>
          </w:p>
          <w:p w14:paraId="41F3D548" w14:textId="77777777" w:rsidR="00203A7F" w:rsidRPr="006D4E9C" w:rsidRDefault="00203A7F" w:rsidP="00800B4E">
            <w:pPr>
              <w:rPr>
                <w:rFonts w:eastAsia="Batang" w:cs="Arial"/>
                <w:b/>
                <w:bCs/>
                <w:lang w:eastAsia="ko-KR"/>
              </w:rPr>
            </w:pPr>
            <w:r w:rsidRPr="006D4E9C">
              <w:rPr>
                <w:rFonts w:eastAsia="Batang" w:cs="Arial"/>
                <w:b/>
                <w:bCs/>
                <w:lang w:eastAsia="ko-KR"/>
              </w:rPr>
              <w:t>Shifted from 17.2.</w:t>
            </w:r>
            <w:r>
              <w:rPr>
                <w:rFonts w:eastAsia="Batang" w:cs="Arial"/>
                <w:b/>
                <w:bCs/>
                <w:lang w:eastAsia="ko-KR"/>
              </w:rPr>
              <w:t>2</w:t>
            </w:r>
            <w:r w:rsidRPr="006D4E9C">
              <w:rPr>
                <w:rFonts w:eastAsia="Batang" w:cs="Arial"/>
                <w:b/>
                <w:bCs/>
                <w:lang w:eastAsia="ko-KR"/>
              </w:rPr>
              <w:t>.1</w:t>
            </w:r>
          </w:p>
          <w:p w14:paraId="4249F8EF" w14:textId="77777777" w:rsidR="00203A7F" w:rsidRPr="00D95972" w:rsidRDefault="00203A7F" w:rsidP="00800B4E">
            <w:pPr>
              <w:rPr>
                <w:rFonts w:eastAsia="Batang" w:cs="Arial"/>
                <w:lang w:eastAsia="ko-KR"/>
              </w:rPr>
            </w:pPr>
            <w:r>
              <w:rPr>
                <w:rFonts w:eastAsia="Batang" w:cs="Arial"/>
                <w:lang w:eastAsia="ko-KR"/>
              </w:rPr>
              <w:t xml:space="preserve">Revision of </w:t>
            </w:r>
            <w:hyperlink r:id="rId134" w:history="1">
              <w:r>
                <w:rPr>
                  <w:rStyle w:val="Hyperlink"/>
                  <w:rFonts w:eastAsia="Batang" w:cs="Arial"/>
                  <w:lang w:eastAsia="ko-KR"/>
                </w:rPr>
                <w:t>C1-226200</w:t>
              </w:r>
            </w:hyperlink>
          </w:p>
        </w:tc>
      </w:tr>
      <w:tr w:rsidR="00203A7F" w:rsidRPr="00D95972" w14:paraId="42EAFB3E" w14:textId="77777777" w:rsidTr="00800B4E">
        <w:tc>
          <w:tcPr>
            <w:tcW w:w="976" w:type="dxa"/>
            <w:tcBorders>
              <w:top w:val="nil"/>
              <w:left w:val="thinThickThinSmallGap" w:sz="24" w:space="0" w:color="auto"/>
              <w:bottom w:val="nil"/>
            </w:tcBorders>
            <w:shd w:val="clear" w:color="auto" w:fill="auto"/>
          </w:tcPr>
          <w:p w14:paraId="629B23B1"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4B51BEF"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62FD8979" w14:textId="77777777" w:rsidR="00203A7F" w:rsidRDefault="00A34D6A" w:rsidP="00800B4E">
            <w:pPr>
              <w:overflowPunct/>
              <w:autoSpaceDE/>
              <w:autoSpaceDN/>
              <w:adjustRightInd/>
              <w:textAlignment w:val="auto"/>
            </w:pPr>
            <w:hyperlink r:id="rId135" w:history="1">
              <w:r w:rsidR="00203A7F">
                <w:rPr>
                  <w:rStyle w:val="Hyperlink"/>
                </w:rPr>
                <w:t>C1-226987</w:t>
              </w:r>
            </w:hyperlink>
          </w:p>
        </w:tc>
        <w:tc>
          <w:tcPr>
            <w:tcW w:w="4191" w:type="dxa"/>
            <w:gridSpan w:val="3"/>
            <w:tcBorders>
              <w:top w:val="single" w:sz="4" w:space="0" w:color="auto"/>
              <w:bottom w:val="single" w:sz="4" w:space="0" w:color="auto"/>
            </w:tcBorders>
            <w:shd w:val="clear" w:color="auto" w:fill="FFFFFF"/>
          </w:tcPr>
          <w:p w14:paraId="338FC54B" w14:textId="77777777" w:rsidR="00203A7F" w:rsidRDefault="00203A7F" w:rsidP="00800B4E">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FF"/>
          </w:tcPr>
          <w:p w14:paraId="2D909C06" w14:textId="77777777" w:rsidR="00203A7F" w:rsidRDefault="00203A7F" w:rsidP="00800B4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FBE5A7D" w14:textId="77777777" w:rsidR="00203A7F" w:rsidRDefault="00203A7F" w:rsidP="00800B4E">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A22BC0" w14:textId="77777777" w:rsidR="00203A7F" w:rsidRPr="0011718E" w:rsidRDefault="00203A7F" w:rsidP="00800B4E">
            <w:pPr>
              <w:rPr>
                <w:rFonts w:eastAsia="Batang" w:cs="Arial"/>
                <w:lang w:eastAsia="ko-KR"/>
              </w:rPr>
            </w:pPr>
            <w:r w:rsidRPr="0011718E">
              <w:rPr>
                <w:rFonts w:eastAsia="Batang" w:cs="Arial"/>
                <w:lang w:eastAsia="ko-KR"/>
              </w:rPr>
              <w:t>Agreed</w:t>
            </w:r>
          </w:p>
          <w:p w14:paraId="3C754363" w14:textId="77777777" w:rsidR="00203A7F" w:rsidRPr="0011718E" w:rsidRDefault="00203A7F" w:rsidP="00800B4E">
            <w:pPr>
              <w:rPr>
                <w:rFonts w:eastAsia="Batang" w:cs="Arial"/>
                <w:lang w:eastAsia="ko-KR"/>
              </w:rPr>
            </w:pPr>
            <w:r w:rsidRPr="0011718E">
              <w:rPr>
                <w:rFonts w:eastAsia="Batang" w:cs="Arial"/>
                <w:lang w:eastAsia="ko-KR"/>
              </w:rPr>
              <w:t>The only change is to remove changes on changes</w:t>
            </w:r>
          </w:p>
          <w:p w14:paraId="79A6F03F" w14:textId="77777777" w:rsidR="00203A7F" w:rsidRDefault="00203A7F" w:rsidP="00800B4E">
            <w:pPr>
              <w:rPr>
                <w:ins w:id="397" w:author="Lena Chaponniere24" w:date="2022-11-16T05:26:00Z"/>
                <w:rFonts w:eastAsia="Batang" w:cs="Arial"/>
                <w:b/>
                <w:bCs/>
                <w:lang w:eastAsia="ko-KR"/>
              </w:rPr>
            </w:pPr>
            <w:ins w:id="398" w:author="Lena Chaponniere24" w:date="2022-11-16T05:26:00Z">
              <w:r>
                <w:rPr>
                  <w:rFonts w:eastAsia="Batang" w:cs="Arial"/>
                  <w:b/>
                  <w:bCs/>
                  <w:lang w:eastAsia="ko-KR"/>
                </w:rPr>
                <w:t xml:space="preserve">Revision of </w:t>
              </w:r>
            </w:ins>
            <w:hyperlink r:id="rId136" w:history="1">
              <w:r>
                <w:rPr>
                  <w:rStyle w:val="Hyperlink"/>
                  <w:rFonts w:eastAsia="Batang" w:cs="Arial"/>
                  <w:b/>
                  <w:bCs/>
                  <w:lang w:eastAsia="ko-KR"/>
                </w:rPr>
                <w:t>C1-226922</w:t>
              </w:r>
            </w:hyperlink>
          </w:p>
          <w:p w14:paraId="145BA570" w14:textId="77777777" w:rsidR="00203A7F" w:rsidRDefault="00203A7F" w:rsidP="00800B4E">
            <w:pPr>
              <w:rPr>
                <w:ins w:id="399" w:author="Lena Chaponniere24" w:date="2022-11-16T05:26:00Z"/>
                <w:rFonts w:eastAsia="Batang" w:cs="Arial"/>
                <w:b/>
                <w:bCs/>
                <w:lang w:eastAsia="ko-KR"/>
              </w:rPr>
            </w:pPr>
            <w:ins w:id="400" w:author="Lena Chaponniere24" w:date="2022-11-16T05:26:00Z">
              <w:r>
                <w:rPr>
                  <w:rFonts w:eastAsia="Batang" w:cs="Arial"/>
                  <w:b/>
                  <w:bCs/>
                  <w:lang w:eastAsia="ko-KR"/>
                </w:rPr>
                <w:t>_________________________________________</w:t>
              </w:r>
            </w:ins>
          </w:p>
          <w:p w14:paraId="1AE6799B" w14:textId="77777777" w:rsidR="00203A7F" w:rsidRDefault="00203A7F" w:rsidP="00800B4E">
            <w:pPr>
              <w:rPr>
                <w:ins w:id="401" w:author="Lena Chaponniere24" w:date="2022-11-14T08:04:00Z"/>
                <w:rFonts w:eastAsia="Batang" w:cs="Arial"/>
                <w:b/>
                <w:bCs/>
                <w:lang w:eastAsia="ko-KR"/>
              </w:rPr>
            </w:pPr>
            <w:ins w:id="402" w:author="Lena Chaponniere24" w:date="2022-11-14T08:04:00Z">
              <w:r>
                <w:rPr>
                  <w:rFonts w:eastAsia="Batang" w:cs="Arial"/>
                  <w:b/>
                  <w:bCs/>
                  <w:lang w:eastAsia="ko-KR"/>
                </w:rPr>
                <w:t xml:space="preserve">Revision of </w:t>
              </w:r>
            </w:ins>
            <w:hyperlink r:id="rId137" w:history="1">
              <w:r>
                <w:rPr>
                  <w:rStyle w:val="Hyperlink"/>
                  <w:rFonts w:eastAsia="Batang" w:cs="Arial"/>
                  <w:b/>
                  <w:bCs/>
                  <w:lang w:eastAsia="ko-KR"/>
                </w:rPr>
                <w:t>C1-226649</w:t>
              </w:r>
            </w:hyperlink>
          </w:p>
          <w:p w14:paraId="16D3E077" w14:textId="77777777" w:rsidR="00203A7F" w:rsidRDefault="00203A7F" w:rsidP="00800B4E">
            <w:pPr>
              <w:rPr>
                <w:ins w:id="403" w:author="Lena Chaponniere24" w:date="2022-11-14T08:04:00Z"/>
                <w:rFonts w:eastAsia="Batang" w:cs="Arial"/>
                <w:b/>
                <w:bCs/>
                <w:lang w:eastAsia="ko-KR"/>
              </w:rPr>
            </w:pPr>
            <w:ins w:id="404" w:author="Lena Chaponniere24" w:date="2022-11-14T08:04:00Z">
              <w:r>
                <w:rPr>
                  <w:rFonts w:eastAsia="Batang" w:cs="Arial"/>
                  <w:b/>
                  <w:bCs/>
                  <w:lang w:eastAsia="ko-KR"/>
                </w:rPr>
                <w:t>_________________________________________</w:t>
              </w:r>
            </w:ins>
          </w:p>
          <w:p w14:paraId="5956EEB3" w14:textId="77777777" w:rsidR="00203A7F" w:rsidRPr="006D4E9C" w:rsidRDefault="00203A7F" w:rsidP="00800B4E">
            <w:pPr>
              <w:rPr>
                <w:rFonts w:eastAsia="Batang" w:cs="Arial"/>
                <w:b/>
                <w:bCs/>
                <w:lang w:eastAsia="ko-KR"/>
              </w:rPr>
            </w:pPr>
            <w:r w:rsidRPr="006D4E9C">
              <w:rPr>
                <w:rFonts w:eastAsia="Batang" w:cs="Arial"/>
                <w:b/>
                <w:bCs/>
                <w:lang w:eastAsia="ko-KR"/>
              </w:rPr>
              <w:t>Shifted from 18.2.</w:t>
            </w:r>
            <w:r>
              <w:rPr>
                <w:rFonts w:eastAsia="Batang" w:cs="Arial"/>
                <w:b/>
                <w:bCs/>
                <w:lang w:eastAsia="ko-KR"/>
              </w:rPr>
              <w:t>2</w:t>
            </w:r>
            <w:r w:rsidRPr="006D4E9C">
              <w:rPr>
                <w:rFonts w:eastAsia="Batang" w:cs="Arial"/>
                <w:b/>
                <w:bCs/>
                <w:lang w:eastAsia="ko-KR"/>
              </w:rPr>
              <w:t>.1</w:t>
            </w:r>
          </w:p>
          <w:p w14:paraId="77102F14" w14:textId="77777777" w:rsidR="00203A7F" w:rsidRPr="00D95972" w:rsidRDefault="00203A7F" w:rsidP="00800B4E">
            <w:pPr>
              <w:rPr>
                <w:rFonts w:eastAsia="Batang" w:cs="Arial"/>
                <w:lang w:eastAsia="ko-KR"/>
              </w:rPr>
            </w:pPr>
            <w:r>
              <w:rPr>
                <w:rFonts w:eastAsia="Batang" w:cs="Arial"/>
                <w:lang w:eastAsia="ko-KR"/>
              </w:rPr>
              <w:t xml:space="preserve">Revision of </w:t>
            </w:r>
            <w:hyperlink r:id="rId138" w:history="1">
              <w:r>
                <w:rPr>
                  <w:rStyle w:val="Hyperlink"/>
                  <w:rFonts w:eastAsia="Batang" w:cs="Arial"/>
                  <w:lang w:eastAsia="ko-KR"/>
                </w:rPr>
                <w:t>C1-226220</w:t>
              </w:r>
            </w:hyperlink>
          </w:p>
        </w:tc>
      </w:tr>
      <w:tr w:rsidR="00662AD4"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3599C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059FF86"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445D6BF"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64C24A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662AD4" w:rsidRPr="00D95972" w:rsidRDefault="00662AD4" w:rsidP="00662AD4">
            <w:pPr>
              <w:rPr>
                <w:rFonts w:eastAsia="Batang" w:cs="Arial"/>
                <w:lang w:eastAsia="ko-KR"/>
              </w:rPr>
            </w:pPr>
          </w:p>
        </w:tc>
      </w:tr>
      <w:tr w:rsidR="00662AD4" w:rsidRPr="00D95972" w14:paraId="0A3086DF" w14:textId="77777777" w:rsidTr="00D329C5">
        <w:tc>
          <w:tcPr>
            <w:tcW w:w="976" w:type="dxa"/>
            <w:tcBorders>
              <w:top w:val="nil"/>
              <w:left w:val="thinThickThinSmallGap" w:sz="24" w:space="0" w:color="auto"/>
              <w:bottom w:val="nil"/>
            </w:tcBorders>
            <w:shd w:val="clear" w:color="auto" w:fill="auto"/>
          </w:tcPr>
          <w:p w14:paraId="1594206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EAAE5A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D383AC4"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332C9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343AB2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60AA7E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8187E" w14:textId="77777777" w:rsidR="00662AD4" w:rsidRPr="00D95972" w:rsidRDefault="00662AD4" w:rsidP="00662AD4">
            <w:pPr>
              <w:rPr>
                <w:rFonts w:eastAsia="Batang" w:cs="Arial"/>
                <w:lang w:eastAsia="ko-KR"/>
              </w:rPr>
            </w:pPr>
          </w:p>
        </w:tc>
      </w:tr>
      <w:tr w:rsidR="00662AD4"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0E69DC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A400EAC"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BA7E9A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3BB8B5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662AD4" w:rsidRPr="00D95972" w:rsidRDefault="00662AD4" w:rsidP="00662AD4">
            <w:pPr>
              <w:rPr>
                <w:rFonts w:eastAsia="Batang" w:cs="Arial"/>
                <w:lang w:eastAsia="ko-KR"/>
              </w:rPr>
            </w:pPr>
          </w:p>
        </w:tc>
      </w:tr>
      <w:tr w:rsidR="00662AD4"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A8DBCE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A9402E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8E9C7A1"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B9C347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662AD4" w:rsidRPr="00D95972" w:rsidRDefault="00662AD4" w:rsidP="00662AD4">
            <w:pPr>
              <w:rPr>
                <w:rFonts w:eastAsia="Batang" w:cs="Arial"/>
                <w:lang w:eastAsia="ko-KR"/>
              </w:rPr>
            </w:pPr>
          </w:p>
        </w:tc>
      </w:tr>
      <w:tr w:rsidR="00662AD4"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5653AC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78C28CC"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EE48F7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1611E2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662AD4" w:rsidRPr="00D95972" w:rsidRDefault="00662AD4" w:rsidP="00662AD4">
            <w:pPr>
              <w:rPr>
                <w:rFonts w:eastAsia="Batang" w:cs="Arial"/>
                <w:lang w:eastAsia="ko-KR"/>
              </w:rPr>
            </w:pPr>
          </w:p>
        </w:tc>
      </w:tr>
      <w:tr w:rsidR="00662AD4"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662AD4" w:rsidRPr="00D95972" w:rsidRDefault="00662AD4" w:rsidP="00662AD4">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2332894"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570E73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662AD4" w:rsidRDefault="00662AD4" w:rsidP="00662AD4">
            <w:r w:rsidRPr="002276A6">
              <w:t>CT aspects of Enhancement for Proximity based Services in 5GS</w:t>
            </w:r>
          </w:p>
          <w:p w14:paraId="12E52906" w14:textId="0782F027" w:rsidR="00662AD4" w:rsidRDefault="00662AD4" w:rsidP="00662AD4">
            <w:pPr>
              <w:rPr>
                <w:rFonts w:eastAsia="Batang" w:cs="Arial"/>
                <w:color w:val="000000"/>
                <w:lang w:eastAsia="ko-KR"/>
              </w:rPr>
            </w:pPr>
          </w:p>
          <w:p w14:paraId="7C638146" w14:textId="77777777" w:rsidR="00662AD4" w:rsidRPr="00D95972" w:rsidRDefault="00662AD4" w:rsidP="00662AD4">
            <w:pPr>
              <w:rPr>
                <w:rFonts w:eastAsia="Batang" w:cs="Arial"/>
                <w:color w:val="000000"/>
                <w:lang w:eastAsia="ko-KR"/>
              </w:rPr>
            </w:pPr>
          </w:p>
          <w:p w14:paraId="1063602E" w14:textId="77777777" w:rsidR="00662AD4" w:rsidRPr="00D95972" w:rsidRDefault="00662AD4" w:rsidP="00662AD4">
            <w:pPr>
              <w:rPr>
                <w:rFonts w:eastAsia="Batang" w:cs="Arial"/>
                <w:lang w:eastAsia="ko-KR"/>
              </w:rPr>
            </w:pPr>
          </w:p>
        </w:tc>
      </w:tr>
      <w:tr w:rsidR="00662AD4" w:rsidRPr="00D95972" w14:paraId="77B05DFE" w14:textId="77777777" w:rsidTr="00841087">
        <w:tc>
          <w:tcPr>
            <w:tcW w:w="976" w:type="dxa"/>
            <w:tcBorders>
              <w:top w:val="nil"/>
              <w:left w:val="thinThickThinSmallGap" w:sz="24" w:space="0" w:color="auto"/>
              <w:bottom w:val="nil"/>
            </w:tcBorders>
            <w:shd w:val="clear" w:color="auto" w:fill="auto"/>
          </w:tcPr>
          <w:p w14:paraId="150E386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D9737C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D440ED6" w14:textId="7170D393" w:rsidR="00662AD4" w:rsidRDefault="00662AD4" w:rsidP="00662AD4">
            <w:pPr>
              <w:overflowPunct/>
              <w:autoSpaceDE/>
              <w:autoSpaceDN/>
              <w:adjustRightInd/>
              <w:textAlignment w:val="auto"/>
              <w:rPr>
                <w:rFonts w:cs="Arial"/>
                <w:lang w:val="en-US"/>
              </w:rPr>
            </w:pPr>
            <w:r w:rsidRPr="00BF7B19">
              <w:t>C1-225741</w:t>
            </w:r>
          </w:p>
        </w:tc>
        <w:tc>
          <w:tcPr>
            <w:tcW w:w="4191" w:type="dxa"/>
            <w:gridSpan w:val="3"/>
            <w:tcBorders>
              <w:top w:val="single" w:sz="4" w:space="0" w:color="auto"/>
              <w:bottom w:val="single" w:sz="4" w:space="0" w:color="auto"/>
            </w:tcBorders>
            <w:shd w:val="clear" w:color="auto" w:fill="92D050"/>
          </w:tcPr>
          <w:p w14:paraId="06F9E20A" w14:textId="77777777" w:rsidR="00662AD4" w:rsidRDefault="00662AD4" w:rsidP="00662AD4">
            <w:pPr>
              <w:rPr>
                <w:rFonts w:cs="Arial"/>
              </w:rPr>
            </w:pPr>
            <w:r>
              <w:rPr>
                <w:rFonts w:cs="Arial"/>
              </w:rPr>
              <w:t>Correction on CPSI</w:t>
            </w:r>
          </w:p>
        </w:tc>
        <w:tc>
          <w:tcPr>
            <w:tcW w:w="1767" w:type="dxa"/>
            <w:tcBorders>
              <w:top w:val="single" w:sz="4" w:space="0" w:color="auto"/>
              <w:bottom w:val="single" w:sz="4" w:space="0" w:color="auto"/>
            </w:tcBorders>
            <w:shd w:val="clear" w:color="auto" w:fill="92D050"/>
          </w:tcPr>
          <w:p w14:paraId="3B61593F" w14:textId="77777777" w:rsidR="00662AD4" w:rsidRDefault="00662AD4" w:rsidP="00662AD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0A9A7E5" w14:textId="77777777" w:rsidR="00662AD4" w:rsidRDefault="00662AD4" w:rsidP="00662AD4">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9AC626" w14:textId="77777777" w:rsidR="00662AD4" w:rsidRDefault="00662AD4" w:rsidP="00662AD4">
            <w:pPr>
              <w:rPr>
                <w:rFonts w:eastAsia="Batang" w:cs="Arial"/>
                <w:lang w:eastAsia="ko-KR"/>
              </w:rPr>
            </w:pPr>
            <w:r>
              <w:rPr>
                <w:rFonts w:eastAsia="Batang" w:cs="Arial"/>
                <w:lang w:eastAsia="ko-KR"/>
              </w:rPr>
              <w:t>Agreed</w:t>
            </w:r>
          </w:p>
        </w:tc>
      </w:tr>
      <w:tr w:rsidR="00662AD4" w:rsidRPr="00D95972" w14:paraId="710DE655" w14:textId="77777777" w:rsidTr="00841087">
        <w:tc>
          <w:tcPr>
            <w:tcW w:w="976" w:type="dxa"/>
            <w:tcBorders>
              <w:top w:val="nil"/>
              <w:left w:val="thinThickThinSmallGap" w:sz="24" w:space="0" w:color="auto"/>
              <w:bottom w:val="nil"/>
            </w:tcBorders>
            <w:shd w:val="clear" w:color="auto" w:fill="auto"/>
          </w:tcPr>
          <w:p w14:paraId="4412D05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0CF3ED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9AAC8DF" w14:textId="77777777" w:rsidR="00662AD4" w:rsidRDefault="00662AD4" w:rsidP="00662AD4">
            <w:pPr>
              <w:overflowPunct/>
              <w:autoSpaceDE/>
              <w:autoSpaceDN/>
              <w:adjustRightInd/>
              <w:textAlignment w:val="auto"/>
              <w:rPr>
                <w:rFonts w:cs="Arial"/>
                <w:lang w:val="en-US"/>
              </w:rPr>
            </w:pPr>
            <w:r w:rsidRPr="001404BA">
              <w:t>C1-226082</w:t>
            </w:r>
          </w:p>
        </w:tc>
        <w:tc>
          <w:tcPr>
            <w:tcW w:w="4191" w:type="dxa"/>
            <w:gridSpan w:val="3"/>
            <w:tcBorders>
              <w:top w:val="single" w:sz="4" w:space="0" w:color="auto"/>
              <w:bottom w:val="single" w:sz="4" w:space="0" w:color="auto"/>
            </w:tcBorders>
            <w:shd w:val="clear" w:color="auto" w:fill="92D050"/>
          </w:tcPr>
          <w:p w14:paraId="37E8FC23" w14:textId="77777777" w:rsidR="00662AD4" w:rsidRDefault="00662AD4" w:rsidP="00662AD4">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92D050"/>
          </w:tcPr>
          <w:p w14:paraId="001D9E7D"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0B55D7BD" w14:textId="77777777" w:rsidR="00662AD4" w:rsidRDefault="00662AD4" w:rsidP="00662AD4">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421539" w14:textId="77777777" w:rsidR="00662AD4" w:rsidRDefault="00662AD4" w:rsidP="00662AD4">
            <w:pPr>
              <w:rPr>
                <w:rFonts w:cs="Arial"/>
              </w:rPr>
            </w:pPr>
            <w:r>
              <w:rPr>
                <w:rFonts w:cs="Arial"/>
              </w:rPr>
              <w:t>Agreed</w:t>
            </w:r>
          </w:p>
          <w:p w14:paraId="3D351054" w14:textId="77777777" w:rsidR="00662AD4" w:rsidRDefault="00662AD4" w:rsidP="00662AD4">
            <w:pPr>
              <w:rPr>
                <w:rFonts w:cs="Arial"/>
              </w:rPr>
            </w:pPr>
          </w:p>
          <w:p w14:paraId="37C02EF9" w14:textId="77777777" w:rsidR="00662AD4" w:rsidRDefault="00662AD4" w:rsidP="00662AD4">
            <w:pPr>
              <w:rPr>
                <w:ins w:id="405" w:author="Lena Chaponniere24" w:date="2022-10-12T21:03:00Z"/>
                <w:rFonts w:cs="Arial"/>
              </w:rPr>
            </w:pPr>
            <w:ins w:id="406" w:author="Lena Chaponniere24" w:date="2022-10-12T21:03:00Z">
              <w:r>
                <w:rPr>
                  <w:rFonts w:cs="Arial"/>
                </w:rPr>
                <w:t>Revision of C1-225953</w:t>
              </w:r>
            </w:ins>
          </w:p>
          <w:p w14:paraId="62D6D2BB" w14:textId="77777777" w:rsidR="00662AD4" w:rsidRDefault="00662AD4" w:rsidP="00662AD4">
            <w:pPr>
              <w:rPr>
                <w:ins w:id="407" w:author="Lena Chaponniere24" w:date="2022-10-12T21:03:00Z"/>
                <w:rFonts w:cs="Arial"/>
              </w:rPr>
            </w:pPr>
            <w:ins w:id="408" w:author="Lena Chaponniere24" w:date="2022-10-12T21:03:00Z">
              <w:r>
                <w:rPr>
                  <w:rFonts w:cs="Arial"/>
                </w:rPr>
                <w:t>_________________________________________</w:t>
              </w:r>
            </w:ins>
          </w:p>
          <w:p w14:paraId="665F4CB0" w14:textId="77777777" w:rsidR="00662AD4" w:rsidRDefault="00662AD4" w:rsidP="00662AD4">
            <w:pPr>
              <w:rPr>
                <w:rFonts w:eastAsia="Batang" w:cs="Arial"/>
                <w:lang w:eastAsia="ko-KR"/>
              </w:rPr>
            </w:pPr>
          </w:p>
        </w:tc>
      </w:tr>
      <w:tr w:rsidR="00662AD4" w:rsidRPr="00D95972" w14:paraId="3D7C4DB4" w14:textId="77777777" w:rsidTr="00841087">
        <w:tc>
          <w:tcPr>
            <w:tcW w:w="976" w:type="dxa"/>
            <w:tcBorders>
              <w:top w:val="nil"/>
              <w:left w:val="thinThickThinSmallGap" w:sz="24" w:space="0" w:color="auto"/>
              <w:bottom w:val="nil"/>
            </w:tcBorders>
            <w:shd w:val="clear" w:color="auto" w:fill="auto"/>
          </w:tcPr>
          <w:p w14:paraId="3D4A486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5C7BB0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A5EFD2B" w14:textId="77777777" w:rsidR="00662AD4" w:rsidRDefault="00662AD4" w:rsidP="00662AD4">
            <w:pPr>
              <w:overflowPunct/>
              <w:autoSpaceDE/>
              <w:autoSpaceDN/>
              <w:adjustRightInd/>
              <w:textAlignment w:val="auto"/>
              <w:rPr>
                <w:rFonts w:cs="Arial"/>
                <w:lang w:val="en-US"/>
              </w:rPr>
            </w:pPr>
            <w:r w:rsidRPr="001404BA">
              <w:t>C1-226083</w:t>
            </w:r>
          </w:p>
        </w:tc>
        <w:tc>
          <w:tcPr>
            <w:tcW w:w="4191" w:type="dxa"/>
            <w:gridSpan w:val="3"/>
            <w:tcBorders>
              <w:top w:val="single" w:sz="4" w:space="0" w:color="auto"/>
              <w:bottom w:val="single" w:sz="4" w:space="0" w:color="auto"/>
            </w:tcBorders>
            <w:shd w:val="clear" w:color="auto" w:fill="92D050"/>
          </w:tcPr>
          <w:p w14:paraId="69233D99" w14:textId="77777777" w:rsidR="00662AD4" w:rsidRDefault="00662AD4" w:rsidP="00662AD4">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92D050"/>
          </w:tcPr>
          <w:p w14:paraId="07FF14C4"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5FCC522E" w14:textId="77777777" w:rsidR="00662AD4" w:rsidRDefault="00662AD4" w:rsidP="00662AD4">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9AAA5" w14:textId="77777777" w:rsidR="00662AD4" w:rsidRDefault="00662AD4" w:rsidP="00662AD4">
            <w:pPr>
              <w:rPr>
                <w:rFonts w:cs="Arial"/>
              </w:rPr>
            </w:pPr>
            <w:r>
              <w:rPr>
                <w:rFonts w:cs="Arial"/>
              </w:rPr>
              <w:t>Agreed</w:t>
            </w:r>
          </w:p>
          <w:p w14:paraId="2294400E" w14:textId="77777777" w:rsidR="00662AD4" w:rsidRDefault="00662AD4" w:rsidP="00662AD4">
            <w:pPr>
              <w:rPr>
                <w:ins w:id="409" w:author="Lena Chaponniere24" w:date="2022-10-12T21:04:00Z"/>
                <w:rFonts w:cs="Arial"/>
              </w:rPr>
            </w:pPr>
            <w:ins w:id="410" w:author="Lena Chaponniere24" w:date="2022-10-12T21:04:00Z">
              <w:r>
                <w:rPr>
                  <w:rFonts w:cs="Arial"/>
                </w:rPr>
                <w:t>Revision of C1-225954</w:t>
              </w:r>
            </w:ins>
          </w:p>
          <w:p w14:paraId="2C6A10D6" w14:textId="77777777" w:rsidR="00662AD4" w:rsidRDefault="00662AD4" w:rsidP="00662AD4">
            <w:pPr>
              <w:rPr>
                <w:ins w:id="411" w:author="Lena Chaponniere24" w:date="2022-10-12T21:04:00Z"/>
                <w:rFonts w:cs="Arial"/>
              </w:rPr>
            </w:pPr>
            <w:ins w:id="412" w:author="Lena Chaponniere24" w:date="2022-10-12T21:04:00Z">
              <w:r>
                <w:rPr>
                  <w:rFonts w:cs="Arial"/>
                </w:rPr>
                <w:t>_________________________________________</w:t>
              </w:r>
            </w:ins>
          </w:p>
          <w:p w14:paraId="7C149A9C" w14:textId="77777777" w:rsidR="00662AD4" w:rsidRDefault="00662AD4" w:rsidP="00662AD4">
            <w:pPr>
              <w:rPr>
                <w:rFonts w:eastAsia="Batang" w:cs="Arial"/>
                <w:lang w:eastAsia="ko-KR"/>
              </w:rPr>
            </w:pPr>
          </w:p>
        </w:tc>
      </w:tr>
      <w:tr w:rsidR="00662AD4" w:rsidRPr="00D95972" w14:paraId="1BD960A7" w14:textId="77777777" w:rsidTr="00841087">
        <w:tc>
          <w:tcPr>
            <w:tcW w:w="976" w:type="dxa"/>
            <w:tcBorders>
              <w:top w:val="nil"/>
              <w:left w:val="thinThickThinSmallGap" w:sz="24" w:space="0" w:color="auto"/>
              <w:bottom w:val="nil"/>
            </w:tcBorders>
            <w:shd w:val="clear" w:color="auto" w:fill="auto"/>
          </w:tcPr>
          <w:p w14:paraId="64BDD61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CC340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1F50FC3" w14:textId="77777777" w:rsidR="00662AD4" w:rsidRDefault="00662AD4" w:rsidP="00662AD4">
            <w:pPr>
              <w:overflowPunct/>
              <w:autoSpaceDE/>
              <w:autoSpaceDN/>
              <w:adjustRightInd/>
              <w:textAlignment w:val="auto"/>
              <w:rPr>
                <w:rFonts w:cs="Arial"/>
                <w:lang w:val="en-US"/>
              </w:rPr>
            </w:pPr>
            <w:r w:rsidRPr="001404BA">
              <w:t>C1-226084</w:t>
            </w:r>
          </w:p>
        </w:tc>
        <w:tc>
          <w:tcPr>
            <w:tcW w:w="4191" w:type="dxa"/>
            <w:gridSpan w:val="3"/>
            <w:tcBorders>
              <w:top w:val="single" w:sz="4" w:space="0" w:color="auto"/>
              <w:bottom w:val="single" w:sz="4" w:space="0" w:color="auto"/>
            </w:tcBorders>
            <w:shd w:val="clear" w:color="auto" w:fill="92D050"/>
          </w:tcPr>
          <w:p w14:paraId="616AAB84" w14:textId="77777777" w:rsidR="00662AD4" w:rsidRDefault="00662AD4" w:rsidP="00662AD4">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92D050"/>
          </w:tcPr>
          <w:p w14:paraId="5442D493"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22E1DB47" w14:textId="77777777" w:rsidR="00662AD4" w:rsidRDefault="00662AD4" w:rsidP="00662AD4">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A5FE65" w14:textId="77777777" w:rsidR="00662AD4" w:rsidRDefault="00662AD4" w:rsidP="00662AD4">
            <w:pPr>
              <w:rPr>
                <w:rFonts w:cs="Arial"/>
              </w:rPr>
            </w:pPr>
            <w:r>
              <w:rPr>
                <w:rFonts w:cs="Arial"/>
              </w:rPr>
              <w:t>Agreed</w:t>
            </w:r>
          </w:p>
          <w:p w14:paraId="741D4D18" w14:textId="77777777" w:rsidR="00662AD4" w:rsidRDefault="00662AD4" w:rsidP="00662AD4">
            <w:pPr>
              <w:rPr>
                <w:rFonts w:cs="Arial"/>
              </w:rPr>
            </w:pPr>
          </w:p>
          <w:p w14:paraId="23237AD8" w14:textId="77777777" w:rsidR="00662AD4" w:rsidRDefault="00662AD4" w:rsidP="00662AD4">
            <w:pPr>
              <w:rPr>
                <w:ins w:id="413" w:author="Lena Chaponniere24" w:date="2022-10-12T21:05:00Z"/>
                <w:rFonts w:cs="Arial"/>
              </w:rPr>
            </w:pPr>
            <w:ins w:id="414" w:author="Lena Chaponniere24" w:date="2022-10-12T21:05:00Z">
              <w:r>
                <w:rPr>
                  <w:rFonts w:cs="Arial"/>
                </w:rPr>
                <w:t>Revision of C1-225955</w:t>
              </w:r>
            </w:ins>
          </w:p>
          <w:p w14:paraId="232C8451" w14:textId="77777777" w:rsidR="00662AD4" w:rsidRDefault="00662AD4" w:rsidP="00662AD4">
            <w:pPr>
              <w:rPr>
                <w:ins w:id="415" w:author="Lena Chaponniere24" w:date="2022-10-12T21:05:00Z"/>
                <w:rFonts w:cs="Arial"/>
              </w:rPr>
            </w:pPr>
            <w:ins w:id="416" w:author="Lena Chaponniere24" w:date="2022-10-12T21:05:00Z">
              <w:r>
                <w:rPr>
                  <w:rFonts w:cs="Arial"/>
                </w:rPr>
                <w:t>_________________________________________</w:t>
              </w:r>
            </w:ins>
          </w:p>
          <w:p w14:paraId="7DDCD4B7" w14:textId="77777777" w:rsidR="00662AD4" w:rsidRDefault="00662AD4" w:rsidP="00662AD4">
            <w:pPr>
              <w:rPr>
                <w:rFonts w:eastAsia="Batang" w:cs="Arial"/>
                <w:lang w:eastAsia="ko-KR"/>
              </w:rPr>
            </w:pPr>
          </w:p>
        </w:tc>
      </w:tr>
      <w:tr w:rsidR="00662AD4" w:rsidRPr="00D95972" w14:paraId="69E1A44F" w14:textId="77777777" w:rsidTr="00841087">
        <w:tc>
          <w:tcPr>
            <w:tcW w:w="976" w:type="dxa"/>
            <w:tcBorders>
              <w:top w:val="nil"/>
              <w:left w:val="thinThickThinSmallGap" w:sz="24" w:space="0" w:color="auto"/>
              <w:bottom w:val="nil"/>
            </w:tcBorders>
            <w:shd w:val="clear" w:color="auto" w:fill="auto"/>
          </w:tcPr>
          <w:p w14:paraId="7D5D96F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A76948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22D8585" w14:textId="77777777" w:rsidR="00662AD4" w:rsidRDefault="00662AD4" w:rsidP="00662AD4">
            <w:pPr>
              <w:overflowPunct/>
              <w:autoSpaceDE/>
              <w:autoSpaceDN/>
              <w:adjustRightInd/>
              <w:textAlignment w:val="auto"/>
              <w:rPr>
                <w:rFonts w:cs="Arial"/>
                <w:lang w:val="en-US"/>
              </w:rPr>
            </w:pPr>
            <w:r w:rsidRPr="001404BA">
              <w:t>C1-226085</w:t>
            </w:r>
          </w:p>
        </w:tc>
        <w:tc>
          <w:tcPr>
            <w:tcW w:w="4191" w:type="dxa"/>
            <w:gridSpan w:val="3"/>
            <w:tcBorders>
              <w:top w:val="single" w:sz="4" w:space="0" w:color="auto"/>
              <w:bottom w:val="single" w:sz="4" w:space="0" w:color="auto"/>
            </w:tcBorders>
            <w:shd w:val="clear" w:color="auto" w:fill="92D050"/>
          </w:tcPr>
          <w:p w14:paraId="2767FDCF" w14:textId="77777777" w:rsidR="00662AD4" w:rsidRDefault="00662AD4" w:rsidP="00662AD4">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92D050"/>
          </w:tcPr>
          <w:p w14:paraId="5B80B468"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7395F230" w14:textId="77777777" w:rsidR="00662AD4" w:rsidRDefault="00662AD4" w:rsidP="00662AD4">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7917AB" w14:textId="77777777" w:rsidR="00662AD4" w:rsidRDefault="00662AD4" w:rsidP="00662AD4">
            <w:pPr>
              <w:rPr>
                <w:rFonts w:cs="Arial"/>
              </w:rPr>
            </w:pPr>
            <w:r>
              <w:rPr>
                <w:rFonts w:cs="Arial"/>
              </w:rPr>
              <w:t>Agreed</w:t>
            </w:r>
          </w:p>
          <w:p w14:paraId="728DDB40" w14:textId="77777777" w:rsidR="00662AD4" w:rsidRDefault="00662AD4" w:rsidP="00662AD4">
            <w:pPr>
              <w:rPr>
                <w:rFonts w:cs="Arial"/>
              </w:rPr>
            </w:pPr>
          </w:p>
          <w:p w14:paraId="4721282D" w14:textId="77777777" w:rsidR="00662AD4" w:rsidRDefault="00662AD4" w:rsidP="00662AD4">
            <w:pPr>
              <w:rPr>
                <w:ins w:id="417" w:author="Lena Chaponniere24" w:date="2022-10-12T21:06:00Z"/>
                <w:rFonts w:cs="Arial"/>
              </w:rPr>
            </w:pPr>
            <w:ins w:id="418" w:author="Lena Chaponniere24" w:date="2022-10-12T21:06:00Z">
              <w:r>
                <w:rPr>
                  <w:rFonts w:cs="Arial"/>
                </w:rPr>
                <w:t>Revision of C1-225956</w:t>
              </w:r>
            </w:ins>
          </w:p>
          <w:p w14:paraId="5E0F1EFC" w14:textId="77777777" w:rsidR="00662AD4" w:rsidRDefault="00662AD4" w:rsidP="00662AD4">
            <w:pPr>
              <w:rPr>
                <w:ins w:id="419" w:author="Lena Chaponniere24" w:date="2022-10-12T21:06:00Z"/>
                <w:rFonts w:cs="Arial"/>
              </w:rPr>
            </w:pPr>
            <w:ins w:id="420" w:author="Lena Chaponniere24" w:date="2022-10-12T21:06:00Z">
              <w:r>
                <w:rPr>
                  <w:rFonts w:cs="Arial"/>
                </w:rPr>
                <w:t>_________________________________________</w:t>
              </w:r>
            </w:ins>
          </w:p>
          <w:p w14:paraId="0524A52F" w14:textId="77777777" w:rsidR="00662AD4" w:rsidRDefault="00662AD4" w:rsidP="00662AD4">
            <w:pPr>
              <w:rPr>
                <w:rFonts w:eastAsia="Batang" w:cs="Arial"/>
                <w:lang w:eastAsia="ko-KR"/>
              </w:rPr>
            </w:pPr>
          </w:p>
        </w:tc>
      </w:tr>
      <w:tr w:rsidR="00662AD4" w:rsidRPr="00D95972" w14:paraId="3A34760D" w14:textId="77777777" w:rsidTr="00841087">
        <w:tc>
          <w:tcPr>
            <w:tcW w:w="976" w:type="dxa"/>
            <w:tcBorders>
              <w:top w:val="nil"/>
              <w:left w:val="thinThickThinSmallGap" w:sz="24" w:space="0" w:color="auto"/>
              <w:bottom w:val="nil"/>
            </w:tcBorders>
            <w:shd w:val="clear" w:color="auto" w:fill="auto"/>
          </w:tcPr>
          <w:p w14:paraId="1069594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4936FF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73BD2F1" w14:textId="77777777" w:rsidR="00662AD4" w:rsidRDefault="00662AD4" w:rsidP="00662AD4">
            <w:pPr>
              <w:overflowPunct/>
              <w:autoSpaceDE/>
              <w:autoSpaceDN/>
              <w:adjustRightInd/>
              <w:textAlignment w:val="auto"/>
              <w:rPr>
                <w:rFonts w:cs="Arial"/>
                <w:lang w:val="en-US"/>
              </w:rPr>
            </w:pPr>
            <w:r w:rsidRPr="001404BA">
              <w:t>C1-226086</w:t>
            </w:r>
          </w:p>
        </w:tc>
        <w:tc>
          <w:tcPr>
            <w:tcW w:w="4191" w:type="dxa"/>
            <w:gridSpan w:val="3"/>
            <w:tcBorders>
              <w:top w:val="single" w:sz="4" w:space="0" w:color="auto"/>
              <w:bottom w:val="single" w:sz="4" w:space="0" w:color="auto"/>
            </w:tcBorders>
            <w:shd w:val="clear" w:color="auto" w:fill="92D050"/>
          </w:tcPr>
          <w:p w14:paraId="6D182A76" w14:textId="77777777" w:rsidR="00662AD4" w:rsidRDefault="00662AD4" w:rsidP="00662AD4">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92D050"/>
          </w:tcPr>
          <w:p w14:paraId="5321D293"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539825D8" w14:textId="77777777" w:rsidR="00662AD4" w:rsidRDefault="00662AD4" w:rsidP="00662AD4">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F0C483" w14:textId="77777777" w:rsidR="00662AD4" w:rsidRDefault="00662AD4" w:rsidP="00662AD4">
            <w:pPr>
              <w:rPr>
                <w:rFonts w:cs="Arial"/>
              </w:rPr>
            </w:pPr>
            <w:r>
              <w:rPr>
                <w:rFonts w:cs="Arial"/>
              </w:rPr>
              <w:t>Agreed</w:t>
            </w:r>
          </w:p>
          <w:p w14:paraId="45AF7E6D" w14:textId="77777777" w:rsidR="00662AD4" w:rsidRDefault="00662AD4" w:rsidP="00662AD4">
            <w:pPr>
              <w:rPr>
                <w:rFonts w:cs="Arial"/>
              </w:rPr>
            </w:pPr>
          </w:p>
          <w:p w14:paraId="7891F535" w14:textId="77777777" w:rsidR="00662AD4" w:rsidRDefault="00662AD4" w:rsidP="00662AD4">
            <w:pPr>
              <w:rPr>
                <w:ins w:id="421" w:author="Lena Chaponniere24" w:date="2022-10-12T21:08:00Z"/>
                <w:rFonts w:cs="Arial"/>
              </w:rPr>
            </w:pPr>
            <w:ins w:id="422" w:author="Lena Chaponniere24" w:date="2022-10-12T21:08:00Z">
              <w:r>
                <w:rPr>
                  <w:rFonts w:cs="Arial"/>
                </w:rPr>
                <w:t>Revision of C1-225957</w:t>
              </w:r>
            </w:ins>
          </w:p>
          <w:p w14:paraId="1278FBC0" w14:textId="77777777" w:rsidR="00662AD4" w:rsidRDefault="00662AD4" w:rsidP="00662AD4">
            <w:pPr>
              <w:rPr>
                <w:ins w:id="423" w:author="Lena Chaponniere24" w:date="2022-10-12T21:08:00Z"/>
                <w:rFonts w:cs="Arial"/>
              </w:rPr>
            </w:pPr>
            <w:ins w:id="424" w:author="Lena Chaponniere24" w:date="2022-10-12T21:08:00Z">
              <w:r>
                <w:rPr>
                  <w:rFonts w:cs="Arial"/>
                </w:rPr>
                <w:t>_________________________________________</w:t>
              </w:r>
            </w:ins>
          </w:p>
          <w:p w14:paraId="465EB437" w14:textId="77777777" w:rsidR="00662AD4" w:rsidRDefault="00662AD4" w:rsidP="00662AD4">
            <w:pPr>
              <w:rPr>
                <w:rFonts w:eastAsia="Batang" w:cs="Arial"/>
                <w:lang w:eastAsia="ko-KR"/>
              </w:rPr>
            </w:pPr>
          </w:p>
        </w:tc>
      </w:tr>
      <w:tr w:rsidR="00662AD4" w:rsidRPr="00D95972" w14:paraId="2EF98D91" w14:textId="77777777" w:rsidTr="00841087">
        <w:tc>
          <w:tcPr>
            <w:tcW w:w="976" w:type="dxa"/>
            <w:tcBorders>
              <w:top w:val="nil"/>
              <w:left w:val="thinThickThinSmallGap" w:sz="24" w:space="0" w:color="auto"/>
              <w:bottom w:val="nil"/>
            </w:tcBorders>
            <w:shd w:val="clear" w:color="auto" w:fill="auto"/>
          </w:tcPr>
          <w:p w14:paraId="09A1A2E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8F3F52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2119716" w14:textId="77777777" w:rsidR="00662AD4" w:rsidRDefault="00662AD4" w:rsidP="00662AD4">
            <w:pPr>
              <w:overflowPunct/>
              <w:autoSpaceDE/>
              <w:autoSpaceDN/>
              <w:adjustRightInd/>
              <w:textAlignment w:val="auto"/>
              <w:rPr>
                <w:rFonts w:cs="Arial"/>
                <w:lang w:val="en-US"/>
              </w:rPr>
            </w:pPr>
            <w:r w:rsidRPr="001404BA">
              <w:t>C1-226087</w:t>
            </w:r>
          </w:p>
        </w:tc>
        <w:tc>
          <w:tcPr>
            <w:tcW w:w="4191" w:type="dxa"/>
            <w:gridSpan w:val="3"/>
            <w:tcBorders>
              <w:top w:val="single" w:sz="4" w:space="0" w:color="auto"/>
              <w:bottom w:val="single" w:sz="4" w:space="0" w:color="auto"/>
            </w:tcBorders>
            <w:shd w:val="clear" w:color="auto" w:fill="92D050"/>
          </w:tcPr>
          <w:p w14:paraId="57DE1BBB" w14:textId="77777777" w:rsidR="00662AD4" w:rsidRDefault="00662AD4" w:rsidP="00662AD4">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92D050"/>
          </w:tcPr>
          <w:p w14:paraId="7EDAAE9F"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2669F3DD" w14:textId="77777777" w:rsidR="00662AD4" w:rsidRDefault="00662AD4" w:rsidP="00662AD4">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BD208E" w14:textId="77777777" w:rsidR="00662AD4" w:rsidRDefault="00662AD4" w:rsidP="00662AD4">
            <w:pPr>
              <w:rPr>
                <w:rFonts w:cs="Arial"/>
              </w:rPr>
            </w:pPr>
            <w:r>
              <w:rPr>
                <w:rFonts w:cs="Arial"/>
              </w:rPr>
              <w:t>Agreed</w:t>
            </w:r>
          </w:p>
          <w:p w14:paraId="7796B50F" w14:textId="77777777" w:rsidR="00662AD4" w:rsidRDefault="00662AD4" w:rsidP="00662AD4">
            <w:pPr>
              <w:rPr>
                <w:rFonts w:cs="Arial"/>
              </w:rPr>
            </w:pPr>
          </w:p>
          <w:p w14:paraId="6BACF99B" w14:textId="77777777" w:rsidR="00662AD4" w:rsidRDefault="00662AD4" w:rsidP="00662AD4">
            <w:pPr>
              <w:rPr>
                <w:ins w:id="425" w:author="Lena Chaponniere24" w:date="2022-10-12T21:09:00Z"/>
                <w:rFonts w:cs="Arial"/>
              </w:rPr>
            </w:pPr>
            <w:ins w:id="426" w:author="Lena Chaponniere24" w:date="2022-10-12T21:09:00Z">
              <w:r>
                <w:rPr>
                  <w:rFonts w:cs="Arial"/>
                </w:rPr>
                <w:t>Revision of C1-225958</w:t>
              </w:r>
            </w:ins>
          </w:p>
          <w:p w14:paraId="65F0A492" w14:textId="77777777" w:rsidR="00662AD4" w:rsidRDefault="00662AD4" w:rsidP="00662AD4">
            <w:pPr>
              <w:rPr>
                <w:ins w:id="427" w:author="Lena Chaponniere24" w:date="2022-10-12T21:09:00Z"/>
                <w:rFonts w:cs="Arial"/>
              </w:rPr>
            </w:pPr>
            <w:ins w:id="428" w:author="Lena Chaponniere24" w:date="2022-10-12T21:09:00Z">
              <w:r>
                <w:rPr>
                  <w:rFonts w:cs="Arial"/>
                </w:rPr>
                <w:t>_________________________________________</w:t>
              </w:r>
            </w:ins>
          </w:p>
          <w:p w14:paraId="5BE65938" w14:textId="77777777" w:rsidR="00662AD4" w:rsidRDefault="00662AD4" w:rsidP="00662AD4">
            <w:pPr>
              <w:rPr>
                <w:rFonts w:eastAsia="Batang" w:cs="Arial"/>
                <w:lang w:eastAsia="ko-KR"/>
              </w:rPr>
            </w:pPr>
          </w:p>
        </w:tc>
      </w:tr>
      <w:tr w:rsidR="00662AD4" w:rsidRPr="00D95972" w14:paraId="4DF7DF61" w14:textId="77777777" w:rsidTr="00841087">
        <w:tc>
          <w:tcPr>
            <w:tcW w:w="976" w:type="dxa"/>
            <w:tcBorders>
              <w:top w:val="nil"/>
              <w:left w:val="thinThickThinSmallGap" w:sz="24" w:space="0" w:color="auto"/>
              <w:bottom w:val="nil"/>
            </w:tcBorders>
            <w:shd w:val="clear" w:color="auto" w:fill="auto"/>
          </w:tcPr>
          <w:p w14:paraId="36B8AD7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5E2C9F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86B544F" w14:textId="77777777" w:rsidR="00662AD4" w:rsidRDefault="00662AD4" w:rsidP="00662AD4">
            <w:pPr>
              <w:overflowPunct/>
              <w:autoSpaceDE/>
              <w:autoSpaceDN/>
              <w:adjustRightInd/>
              <w:textAlignment w:val="auto"/>
              <w:rPr>
                <w:rFonts w:cs="Arial"/>
                <w:lang w:val="en-US"/>
              </w:rPr>
            </w:pPr>
            <w:r w:rsidRPr="001404BA">
              <w:t>C1-226088</w:t>
            </w:r>
          </w:p>
        </w:tc>
        <w:tc>
          <w:tcPr>
            <w:tcW w:w="4191" w:type="dxa"/>
            <w:gridSpan w:val="3"/>
            <w:tcBorders>
              <w:top w:val="single" w:sz="4" w:space="0" w:color="auto"/>
              <w:bottom w:val="single" w:sz="4" w:space="0" w:color="auto"/>
            </w:tcBorders>
            <w:shd w:val="clear" w:color="auto" w:fill="92D050"/>
          </w:tcPr>
          <w:p w14:paraId="588E4865" w14:textId="77777777" w:rsidR="00662AD4" w:rsidRDefault="00662AD4" w:rsidP="00662AD4">
            <w:pPr>
              <w:rPr>
                <w:rFonts w:cs="Arial"/>
              </w:rPr>
            </w:pPr>
            <w:r>
              <w:rPr>
                <w:rFonts w:cs="Arial"/>
              </w:rPr>
              <w:t>Miscellaneous corrections</w:t>
            </w:r>
          </w:p>
        </w:tc>
        <w:tc>
          <w:tcPr>
            <w:tcW w:w="1767" w:type="dxa"/>
            <w:tcBorders>
              <w:top w:val="single" w:sz="4" w:space="0" w:color="auto"/>
              <w:bottom w:val="single" w:sz="4" w:space="0" w:color="auto"/>
            </w:tcBorders>
            <w:shd w:val="clear" w:color="auto" w:fill="92D050"/>
          </w:tcPr>
          <w:p w14:paraId="657C2188"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661F4C40" w14:textId="77777777" w:rsidR="00662AD4" w:rsidRDefault="00662AD4" w:rsidP="00662AD4">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BD1807" w14:textId="77777777" w:rsidR="00662AD4" w:rsidRDefault="00662AD4" w:rsidP="00662AD4">
            <w:pPr>
              <w:rPr>
                <w:rFonts w:cs="Arial"/>
              </w:rPr>
            </w:pPr>
            <w:r>
              <w:rPr>
                <w:rFonts w:cs="Arial"/>
              </w:rPr>
              <w:t>Agreed</w:t>
            </w:r>
          </w:p>
          <w:p w14:paraId="464FAA25" w14:textId="77777777" w:rsidR="00662AD4" w:rsidRDefault="00662AD4" w:rsidP="00662AD4">
            <w:pPr>
              <w:rPr>
                <w:rFonts w:cs="Arial"/>
              </w:rPr>
            </w:pPr>
          </w:p>
          <w:p w14:paraId="793F32F7" w14:textId="77777777" w:rsidR="00662AD4" w:rsidRDefault="00662AD4" w:rsidP="00662AD4">
            <w:pPr>
              <w:rPr>
                <w:ins w:id="429" w:author="Lena Chaponniere24" w:date="2022-10-12T21:09:00Z"/>
                <w:rFonts w:cs="Arial"/>
              </w:rPr>
            </w:pPr>
            <w:ins w:id="430" w:author="Lena Chaponniere24" w:date="2022-10-12T21:09:00Z">
              <w:r>
                <w:rPr>
                  <w:rFonts w:cs="Arial"/>
                </w:rPr>
                <w:t>Revision of C1-225959</w:t>
              </w:r>
            </w:ins>
          </w:p>
          <w:p w14:paraId="089332A8" w14:textId="77777777" w:rsidR="00662AD4" w:rsidRDefault="00662AD4" w:rsidP="00662AD4">
            <w:pPr>
              <w:rPr>
                <w:ins w:id="431" w:author="Lena Chaponniere24" w:date="2022-10-12T21:09:00Z"/>
                <w:rFonts w:cs="Arial"/>
              </w:rPr>
            </w:pPr>
            <w:ins w:id="432" w:author="Lena Chaponniere24" w:date="2022-10-12T21:09:00Z">
              <w:r>
                <w:rPr>
                  <w:rFonts w:cs="Arial"/>
                </w:rPr>
                <w:t>_________________________________________</w:t>
              </w:r>
            </w:ins>
          </w:p>
          <w:p w14:paraId="120B1380" w14:textId="77777777" w:rsidR="00662AD4" w:rsidRDefault="00662AD4" w:rsidP="00662AD4">
            <w:pPr>
              <w:rPr>
                <w:rFonts w:eastAsia="Batang" w:cs="Arial"/>
                <w:lang w:eastAsia="ko-KR"/>
              </w:rPr>
            </w:pPr>
          </w:p>
        </w:tc>
      </w:tr>
      <w:tr w:rsidR="00662AD4" w:rsidRPr="00D95972" w14:paraId="25F0097A" w14:textId="77777777" w:rsidTr="00841087">
        <w:tc>
          <w:tcPr>
            <w:tcW w:w="976" w:type="dxa"/>
            <w:tcBorders>
              <w:top w:val="nil"/>
              <w:left w:val="thinThickThinSmallGap" w:sz="24" w:space="0" w:color="auto"/>
              <w:bottom w:val="nil"/>
            </w:tcBorders>
            <w:shd w:val="clear" w:color="auto" w:fill="auto"/>
          </w:tcPr>
          <w:p w14:paraId="394169D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D85987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937251D" w14:textId="77777777" w:rsidR="00662AD4" w:rsidRDefault="00662AD4" w:rsidP="00662AD4">
            <w:pPr>
              <w:overflowPunct/>
              <w:autoSpaceDE/>
              <w:autoSpaceDN/>
              <w:adjustRightInd/>
              <w:textAlignment w:val="auto"/>
              <w:rPr>
                <w:rFonts w:cs="Arial"/>
                <w:lang w:val="en-US"/>
              </w:rPr>
            </w:pPr>
            <w:r w:rsidRPr="001404BA">
              <w:t>C1-226089</w:t>
            </w:r>
          </w:p>
        </w:tc>
        <w:tc>
          <w:tcPr>
            <w:tcW w:w="4191" w:type="dxa"/>
            <w:gridSpan w:val="3"/>
            <w:tcBorders>
              <w:top w:val="single" w:sz="4" w:space="0" w:color="auto"/>
              <w:bottom w:val="single" w:sz="4" w:space="0" w:color="auto"/>
            </w:tcBorders>
            <w:shd w:val="clear" w:color="auto" w:fill="92D050"/>
          </w:tcPr>
          <w:p w14:paraId="43978421" w14:textId="77777777" w:rsidR="00662AD4" w:rsidRDefault="00662AD4" w:rsidP="00662AD4">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92D050"/>
          </w:tcPr>
          <w:p w14:paraId="26B4C17A"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7F6F36D7" w14:textId="77777777" w:rsidR="00662AD4" w:rsidRDefault="00662AD4" w:rsidP="00662AD4">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97C7EB" w14:textId="77777777" w:rsidR="00662AD4" w:rsidRDefault="00662AD4" w:rsidP="00662AD4">
            <w:pPr>
              <w:rPr>
                <w:rFonts w:cs="Arial"/>
              </w:rPr>
            </w:pPr>
            <w:r>
              <w:rPr>
                <w:rFonts w:cs="Arial"/>
              </w:rPr>
              <w:t>Agreed</w:t>
            </w:r>
          </w:p>
          <w:p w14:paraId="21DD7F47" w14:textId="77777777" w:rsidR="00662AD4" w:rsidRDefault="00662AD4" w:rsidP="00662AD4">
            <w:pPr>
              <w:rPr>
                <w:rFonts w:cs="Arial"/>
              </w:rPr>
            </w:pPr>
          </w:p>
          <w:p w14:paraId="496898C4" w14:textId="77777777" w:rsidR="00662AD4" w:rsidRDefault="00662AD4" w:rsidP="00662AD4">
            <w:pPr>
              <w:rPr>
                <w:ins w:id="433" w:author="Lena Chaponniere24" w:date="2022-10-12T21:10:00Z"/>
                <w:rFonts w:cs="Arial"/>
              </w:rPr>
            </w:pPr>
            <w:ins w:id="434" w:author="Lena Chaponniere24" w:date="2022-10-12T21:10:00Z">
              <w:r>
                <w:rPr>
                  <w:rFonts w:cs="Arial"/>
                </w:rPr>
                <w:t>Revision of C1-225960</w:t>
              </w:r>
            </w:ins>
          </w:p>
          <w:p w14:paraId="4CB9661A" w14:textId="77777777" w:rsidR="00662AD4" w:rsidRDefault="00662AD4" w:rsidP="00662AD4">
            <w:pPr>
              <w:rPr>
                <w:ins w:id="435" w:author="Lena Chaponniere24" w:date="2022-10-12T21:10:00Z"/>
                <w:rFonts w:cs="Arial"/>
              </w:rPr>
            </w:pPr>
            <w:ins w:id="436" w:author="Lena Chaponniere24" w:date="2022-10-12T21:10:00Z">
              <w:r>
                <w:rPr>
                  <w:rFonts w:cs="Arial"/>
                </w:rPr>
                <w:t>_________________________________________</w:t>
              </w:r>
            </w:ins>
          </w:p>
          <w:p w14:paraId="7F8ED78C" w14:textId="77777777" w:rsidR="00662AD4" w:rsidRDefault="00662AD4" w:rsidP="00662AD4">
            <w:pPr>
              <w:rPr>
                <w:rFonts w:eastAsia="Batang" w:cs="Arial"/>
                <w:lang w:eastAsia="ko-KR"/>
              </w:rPr>
            </w:pPr>
          </w:p>
        </w:tc>
      </w:tr>
      <w:tr w:rsidR="00662AD4" w:rsidRPr="00D95972" w14:paraId="43920D41" w14:textId="77777777" w:rsidTr="00841087">
        <w:tc>
          <w:tcPr>
            <w:tcW w:w="976" w:type="dxa"/>
            <w:tcBorders>
              <w:top w:val="nil"/>
              <w:left w:val="thinThickThinSmallGap" w:sz="24" w:space="0" w:color="auto"/>
              <w:bottom w:val="nil"/>
            </w:tcBorders>
            <w:shd w:val="clear" w:color="auto" w:fill="auto"/>
          </w:tcPr>
          <w:p w14:paraId="04A84B4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75D11A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87BF1BD" w14:textId="77777777" w:rsidR="00662AD4" w:rsidRDefault="00662AD4" w:rsidP="00662AD4">
            <w:pPr>
              <w:overflowPunct/>
              <w:autoSpaceDE/>
              <w:autoSpaceDN/>
              <w:adjustRightInd/>
              <w:textAlignment w:val="auto"/>
              <w:rPr>
                <w:rFonts w:cs="Arial"/>
                <w:lang w:val="en-US"/>
              </w:rPr>
            </w:pPr>
            <w:r w:rsidRPr="00094CFC">
              <w:t>C1-226098</w:t>
            </w:r>
          </w:p>
        </w:tc>
        <w:tc>
          <w:tcPr>
            <w:tcW w:w="4191" w:type="dxa"/>
            <w:gridSpan w:val="3"/>
            <w:tcBorders>
              <w:top w:val="single" w:sz="4" w:space="0" w:color="auto"/>
              <w:bottom w:val="single" w:sz="4" w:space="0" w:color="auto"/>
            </w:tcBorders>
            <w:shd w:val="clear" w:color="auto" w:fill="92D050"/>
          </w:tcPr>
          <w:p w14:paraId="25F5BBF9" w14:textId="77777777" w:rsidR="00662AD4" w:rsidRDefault="00662AD4" w:rsidP="00662AD4">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92D050"/>
          </w:tcPr>
          <w:p w14:paraId="5F3910E7" w14:textId="77777777" w:rsidR="00662AD4" w:rsidRDefault="00662AD4" w:rsidP="00662AD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B4A58C4" w14:textId="77777777" w:rsidR="00662AD4" w:rsidRDefault="00662AD4" w:rsidP="00662AD4">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3C31CA" w14:textId="77777777" w:rsidR="00662AD4" w:rsidRDefault="00662AD4" w:rsidP="00662AD4">
            <w:pPr>
              <w:rPr>
                <w:rFonts w:cs="Arial"/>
              </w:rPr>
            </w:pPr>
            <w:r>
              <w:rPr>
                <w:rFonts w:cs="Arial"/>
              </w:rPr>
              <w:t>Agreed</w:t>
            </w:r>
          </w:p>
          <w:p w14:paraId="464F0360" w14:textId="77777777" w:rsidR="00662AD4" w:rsidRDefault="00662AD4" w:rsidP="00662AD4">
            <w:pPr>
              <w:rPr>
                <w:rFonts w:cs="Arial"/>
              </w:rPr>
            </w:pPr>
          </w:p>
          <w:p w14:paraId="6041506A" w14:textId="77777777" w:rsidR="00662AD4" w:rsidRDefault="00662AD4" w:rsidP="00662AD4">
            <w:pPr>
              <w:rPr>
                <w:ins w:id="437" w:author="Lena Chaponniere24" w:date="2022-10-12T21:12:00Z"/>
                <w:rFonts w:cs="Arial"/>
              </w:rPr>
            </w:pPr>
            <w:ins w:id="438" w:author="Lena Chaponniere24" w:date="2022-10-12T21:12:00Z">
              <w:r>
                <w:rPr>
                  <w:rFonts w:cs="Arial"/>
                </w:rPr>
                <w:t>Revision of C1-225739</w:t>
              </w:r>
            </w:ins>
          </w:p>
          <w:p w14:paraId="44B6EAD8" w14:textId="77777777" w:rsidR="00662AD4" w:rsidRDefault="00662AD4" w:rsidP="00662AD4">
            <w:pPr>
              <w:rPr>
                <w:ins w:id="439" w:author="Lena Chaponniere24" w:date="2022-10-12T21:12:00Z"/>
                <w:rFonts w:cs="Arial"/>
              </w:rPr>
            </w:pPr>
            <w:ins w:id="440" w:author="Lena Chaponniere24" w:date="2022-10-12T21:12:00Z">
              <w:r>
                <w:rPr>
                  <w:rFonts w:cs="Arial"/>
                </w:rPr>
                <w:t>_________________________________________</w:t>
              </w:r>
            </w:ins>
          </w:p>
          <w:p w14:paraId="385C2F5E" w14:textId="77777777" w:rsidR="00662AD4" w:rsidRDefault="00662AD4" w:rsidP="00662AD4">
            <w:pPr>
              <w:rPr>
                <w:rFonts w:eastAsia="Batang" w:cs="Arial"/>
                <w:lang w:eastAsia="ko-KR"/>
              </w:rPr>
            </w:pPr>
          </w:p>
        </w:tc>
      </w:tr>
      <w:tr w:rsidR="00662AD4" w:rsidRPr="00D95972" w14:paraId="43184A2F" w14:textId="77777777" w:rsidTr="00841087">
        <w:tc>
          <w:tcPr>
            <w:tcW w:w="976" w:type="dxa"/>
            <w:tcBorders>
              <w:top w:val="nil"/>
              <w:left w:val="thinThickThinSmallGap" w:sz="24" w:space="0" w:color="auto"/>
              <w:bottom w:val="nil"/>
            </w:tcBorders>
            <w:shd w:val="clear" w:color="auto" w:fill="auto"/>
          </w:tcPr>
          <w:p w14:paraId="551343D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F1F598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0BADE52" w14:textId="77777777" w:rsidR="00662AD4" w:rsidRDefault="00662AD4" w:rsidP="00662AD4">
            <w:pPr>
              <w:overflowPunct/>
              <w:autoSpaceDE/>
              <w:autoSpaceDN/>
              <w:adjustRightInd/>
              <w:textAlignment w:val="auto"/>
              <w:rPr>
                <w:rFonts w:cs="Arial"/>
                <w:lang w:val="en-US"/>
              </w:rPr>
            </w:pPr>
            <w:r w:rsidRPr="00094CFC">
              <w:t>C1-226099</w:t>
            </w:r>
          </w:p>
        </w:tc>
        <w:tc>
          <w:tcPr>
            <w:tcW w:w="4191" w:type="dxa"/>
            <w:gridSpan w:val="3"/>
            <w:tcBorders>
              <w:top w:val="single" w:sz="4" w:space="0" w:color="auto"/>
              <w:bottom w:val="single" w:sz="4" w:space="0" w:color="auto"/>
            </w:tcBorders>
            <w:shd w:val="clear" w:color="auto" w:fill="92D050"/>
          </w:tcPr>
          <w:p w14:paraId="2BEFCBCD" w14:textId="77777777" w:rsidR="00662AD4" w:rsidRDefault="00662AD4" w:rsidP="00662AD4">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92D050"/>
          </w:tcPr>
          <w:p w14:paraId="296A5369" w14:textId="77777777" w:rsidR="00662AD4" w:rsidRDefault="00662AD4" w:rsidP="00662AD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F0EB81C" w14:textId="77777777" w:rsidR="00662AD4" w:rsidRDefault="00662AD4" w:rsidP="00662AD4">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BA09A1" w14:textId="77777777" w:rsidR="00662AD4" w:rsidRDefault="00662AD4" w:rsidP="00662AD4">
            <w:pPr>
              <w:rPr>
                <w:rFonts w:cs="Arial"/>
              </w:rPr>
            </w:pPr>
            <w:r>
              <w:rPr>
                <w:rFonts w:cs="Arial"/>
              </w:rPr>
              <w:t>Agreed</w:t>
            </w:r>
          </w:p>
          <w:p w14:paraId="561017EA" w14:textId="77777777" w:rsidR="00662AD4" w:rsidRDefault="00662AD4" w:rsidP="00662AD4">
            <w:pPr>
              <w:rPr>
                <w:rFonts w:cs="Arial"/>
              </w:rPr>
            </w:pPr>
          </w:p>
          <w:p w14:paraId="42724F37" w14:textId="77777777" w:rsidR="00662AD4" w:rsidRDefault="00662AD4" w:rsidP="00662AD4">
            <w:pPr>
              <w:rPr>
                <w:ins w:id="441" w:author="Lena Chaponniere24" w:date="2022-10-12T21:13:00Z"/>
                <w:rFonts w:cs="Arial"/>
              </w:rPr>
            </w:pPr>
            <w:ins w:id="442" w:author="Lena Chaponniere24" w:date="2022-10-12T21:13:00Z">
              <w:r>
                <w:rPr>
                  <w:rFonts w:cs="Arial"/>
                </w:rPr>
                <w:t>Revision of C1-225740</w:t>
              </w:r>
            </w:ins>
          </w:p>
          <w:p w14:paraId="3655B757" w14:textId="77777777" w:rsidR="00662AD4" w:rsidRDefault="00662AD4" w:rsidP="00662AD4">
            <w:pPr>
              <w:rPr>
                <w:ins w:id="443" w:author="Lena Chaponniere24" w:date="2022-10-12T21:13:00Z"/>
                <w:rFonts w:cs="Arial"/>
              </w:rPr>
            </w:pPr>
            <w:ins w:id="444" w:author="Lena Chaponniere24" w:date="2022-10-12T21:13:00Z">
              <w:r>
                <w:rPr>
                  <w:rFonts w:cs="Arial"/>
                </w:rPr>
                <w:t>_________________________________________</w:t>
              </w:r>
            </w:ins>
          </w:p>
          <w:p w14:paraId="11674D97" w14:textId="77777777" w:rsidR="00662AD4" w:rsidRDefault="00662AD4" w:rsidP="00662AD4">
            <w:pPr>
              <w:rPr>
                <w:rFonts w:eastAsia="Batang" w:cs="Arial"/>
                <w:lang w:eastAsia="ko-KR"/>
              </w:rPr>
            </w:pPr>
          </w:p>
        </w:tc>
      </w:tr>
      <w:tr w:rsidR="00662AD4" w:rsidRPr="00D95972" w14:paraId="3E654BDF" w14:textId="77777777" w:rsidTr="00841087">
        <w:tc>
          <w:tcPr>
            <w:tcW w:w="976" w:type="dxa"/>
            <w:tcBorders>
              <w:top w:val="nil"/>
              <w:left w:val="thinThickThinSmallGap" w:sz="24" w:space="0" w:color="auto"/>
              <w:bottom w:val="nil"/>
            </w:tcBorders>
            <w:shd w:val="clear" w:color="auto" w:fill="auto"/>
          </w:tcPr>
          <w:p w14:paraId="15E2CCF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8DEA63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09AFDBE" w14:textId="77777777" w:rsidR="00662AD4" w:rsidRDefault="00662AD4" w:rsidP="00662AD4">
            <w:pPr>
              <w:overflowPunct/>
              <w:autoSpaceDE/>
              <w:autoSpaceDN/>
              <w:adjustRightInd/>
              <w:textAlignment w:val="auto"/>
              <w:rPr>
                <w:rFonts w:cs="Arial"/>
                <w:lang w:val="en-US"/>
              </w:rPr>
            </w:pPr>
            <w:r w:rsidRPr="00094CFC">
              <w:t>C1-226056</w:t>
            </w:r>
          </w:p>
        </w:tc>
        <w:tc>
          <w:tcPr>
            <w:tcW w:w="4191" w:type="dxa"/>
            <w:gridSpan w:val="3"/>
            <w:tcBorders>
              <w:top w:val="single" w:sz="4" w:space="0" w:color="auto"/>
              <w:bottom w:val="single" w:sz="4" w:space="0" w:color="auto"/>
            </w:tcBorders>
            <w:shd w:val="clear" w:color="auto" w:fill="92D050"/>
          </w:tcPr>
          <w:p w14:paraId="65054E98" w14:textId="77777777" w:rsidR="00662AD4" w:rsidRDefault="00662AD4" w:rsidP="00662AD4">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92D050"/>
          </w:tcPr>
          <w:p w14:paraId="17A4FEA1" w14:textId="77777777" w:rsidR="00662AD4" w:rsidRDefault="00662AD4" w:rsidP="00662AD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FC91F0F" w14:textId="77777777" w:rsidR="00662AD4" w:rsidRDefault="00662AD4" w:rsidP="00662AD4">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B9619B" w14:textId="77777777" w:rsidR="00662AD4" w:rsidRDefault="00662AD4" w:rsidP="00662AD4">
            <w:pPr>
              <w:rPr>
                <w:rFonts w:cs="Arial"/>
              </w:rPr>
            </w:pPr>
            <w:r>
              <w:rPr>
                <w:rFonts w:cs="Arial"/>
              </w:rPr>
              <w:t>Agreed</w:t>
            </w:r>
          </w:p>
          <w:p w14:paraId="4FE26B5F" w14:textId="77777777" w:rsidR="00662AD4" w:rsidRDefault="00662AD4" w:rsidP="00662AD4">
            <w:pPr>
              <w:rPr>
                <w:rFonts w:cs="Arial"/>
              </w:rPr>
            </w:pPr>
          </w:p>
          <w:p w14:paraId="3C3E0337" w14:textId="77777777" w:rsidR="00662AD4" w:rsidRDefault="00662AD4" w:rsidP="00662AD4">
            <w:pPr>
              <w:rPr>
                <w:ins w:id="445" w:author="Lena Chaponniere24" w:date="2022-10-12T21:14:00Z"/>
                <w:rFonts w:cs="Arial"/>
              </w:rPr>
            </w:pPr>
            <w:ins w:id="446" w:author="Lena Chaponniere24" w:date="2022-10-12T21:14:00Z">
              <w:r>
                <w:rPr>
                  <w:rFonts w:cs="Arial"/>
                </w:rPr>
                <w:t>Revision of C1-225698</w:t>
              </w:r>
            </w:ins>
          </w:p>
          <w:p w14:paraId="320E1771" w14:textId="77777777" w:rsidR="00662AD4" w:rsidRDefault="00662AD4" w:rsidP="00662AD4">
            <w:pPr>
              <w:rPr>
                <w:ins w:id="447" w:author="Lena Chaponniere24" w:date="2022-10-12T21:14:00Z"/>
                <w:rFonts w:cs="Arial"/>
              </w:rPr>
            </w:pPr>
            <w:ins w:id="448" w:author="Lena Chaponniere24" w:date="2022-10-12T21:14:00Z">
              <w:r>
                <w:rPr>
                  <w:rFonts w:cs="Arial"/>
                </w:rPr>
                <w:t>_________________________________________</w:t>
              </w:r>
            </w:ins>
          </w:p>
          <w:p w14:paraId="61A6284F" w14:textId="77777777" w:rsidR="00662AD4" w:rsidRDefault="00662AD4" w:rsidP="00662AD4">
            <w:pPr>
              <w:rPr>
                <w:rFonts w:eastAsia="Batang" w:cs="Arial"/>
                <w:lang w:eastAsia="ko-KR"/>
              </w:rPr>
            </w:pPr>
          </w:p>
        </w:tc>
      </w:tr>
      <w:tr w:rsidR="00662AD4" w:rsidRPr="00D95972" w14:paraId="5ECFB3F0" w14:textId="77777777" w:rsidTr="00841087">
        <w:tc>
          <w:tcPr>
            <w:tcW w:w="976" w:type="dxa"/>
            <w:tcBorders>
              <w:top w:val="nil"/>
              <w:left w:val="thinThickThinSmallGap" w:sz="24" w:space="0" w:color="auto"/>
              <w:bottom w:val="nil"/>
            </w:tcBorders>
            <w:shd w:val="clear" w:color="auto" w:fill="auto"/>
          </w:tcPr>
          <w:p w14:paraId="4F1C767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1F88B0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6F9FA9D" w14:textId="77777777" w:rsidR="00662AD4" w:rsidRDefault="00662AD4" w:rsidP="00662AD4">
            <w:pPr>
              <w:overflowPunct/>
              <w:autoSpaceDE/>
              <w:autoSpaceDN/>
              <w:adjustRightInd/>
              <w:textAlignment w:val="auto"/>
              <w:rPr>
                <w:rFonts w:cs="Arial"/>
                <w:lang w:val="en-US"/>
              </w:rPr>
            </w:pPr>
            <w:r w:rsidRPr="007C0809">
              <w:t>C1-226114</w:t>
            </w:r>
          </w:p>
        </w:tc>
        <w:tc>
          <w:tcPr>
            <w:tcW w:w="4191" w:type="dxa"/>
            <w:gridSpan w:val="3"/>
            <w:tcBorders>
              <w:top w:val="single" w:sz="4" w:space="0" w:color="auto"/>
              <w:bottom w:val="single" w:sz="4" w:space="0" w:color="auto"/>
            </w:tcBorders>
            <w:shd w:val="clear" w:color="auto" w:fill="92D050"/>
          </w:tcPr>
          <w:p w14:paraId="3F100A90" w14:textId="77777777" w:rsidR="00662AD4" w:rsidRDefault="00662AD4" w:rsidP="00662AD4">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92D050"/>
          </w:tcPr>
          <w:p w14:paraId="6572129F" w14:textId="77777777" w:rsidR="00662AD4" w:rsidRDefault="00662AD4" w:rsidP="00662AD4">
            <w:pPr>
              <w:rPr>
                <w:rFonts w:cs="Arial"/>
              </w:rPr>
            </w:pPr>
            <w:r>
              <w:rPr>
                <w:rFonts w:cs="Arial"/>
              </w:rPr>
              <w:t>QUALCOMM Europe Inc. - Italy</w:t>
            </w:r>
          </w:p>
        </w:tc>
        <w:tc>
          <w:tcPr>
            <w:tcW w:w="826" w:type="dxa"/>
            <w:tcBorders>
              <w:top w:val="single" w:sz="4" w:space="0" w:color="auto"/>
              <w:bottom w:val="single" w:sz="4" w:space="0" w:color="auto"/>
            </w:tcBorders>
            <w:shd w:val="clear" w:color="auto" w:fill="92D050"/>
          </w:tcPr>
          <w:p w14:paraId="64415592" w14:textId="77777777" w:rsidR="00662AD4" w:rsidRDefault="00662AD4" w:rsidP="00662AD4">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7CACE3" w14:textId="77777777" w:rsidR="00662AD4" w:rsidRDefault="00662AD4" w:rsidP="00662AD4">
            <w:pPr>
              <w:rPr>
                <w:rFonts w:cs="Arial"/>
              </w:rPr>
            </w:pPr>
            <w:r>
              <w:rPr>
                <w:rFonts w:cs="Arial"/>
              </w:rPr>
              <w:t>Agreed</w:t>
            </w:r>
          </w:p>
          <w:p w14:paraId="7F015B0D" w14:textId="77777777" w:rsidR="00662AD4" w:rsidRDefault="00662AD4" w:rsidP="00662AD4">
            <w:pPr>
              <w:rPr>
                <w:rFonts w:cs="Arial"/>
              </w:rPr>
            </w:pPr>
          </w:p>
          <w:p w14:paraId="720EF2B6" w14:textId="77777777" w:rsidR="00662AD4" w:rsidRDefault="00662AD4" w:rsidP="00662AD4">
            <w:pPr>
              <w:rPr>
                <w:ins w:id="449" w:author="Lena Chaponniere24" w:date="2022-10-13T10:39:00Z"/>
                <w:rFonts w:cs="Arial"/>
              </w:rPr>
            </w:pPr>
            <w:ins w:id="450" w:author="Lena Chaponniere24" w:date="2022-10-13T10:39:00Z">
              <w:r>
                <w:rPr>
                  <w:rFonts w:cs="Arial"/>
                </w:rPr>
                <w:t>Revision of C1-225812</w:t>
              </w:r>
            </w:ins>
          </w:p>
          <w:p w14:paraId="42822D06" w14:textId="77777777" w:rsidR="00662AD4" w:rsidRDefault="00662AD4" w:rsidP="00662AD4">
            <w:pPr>
              <w:rPr>
                <w:ins w:id="451" w:author="Lena Chaponniere24" w:date="2022-10-13T10:39:00Z"/>
                <w:rFonts w:cs="Arial"/>
              </w:rPr>
            </w:pPr>
            <w:ins w:id="452" w:author="Lena Chaponniere24" w:date="2022-10-13T10:39:00Z">
              <w:r>
                <w:rPr>
                  <w:rFonts w:cs="Arial"/>
                </w:rPr>
                <w:t>_________________________________________</w:t>
              </w:r>
            </w:ins>
          </w:p>
          <w:p w14:paraId="1706113B" w14:textId="77777777" w:rsidR="00662AD4" w:rsidRDefault="00662AD4" w:rsidP="00662AD4">
            <w:pPr>
              <w:rPr>
                <w:rFonts w:eastAsia="Batang" w:cs="Arial"/>
                <w:lang w:eastAsia="ko-KR"/>
              </w:rPr>
            </w:pPr>
          </w:p>
        </w:tc>
      </w:tr>
      <w:tr w:rsidR="00662AD4" w:rsidRPr="00D95972" w14:paraId="66FA3EFD" w14:textId="77777777" w:rsidTr="00841087">
        <w:tc>
          <w:tcPr>
            <w:tcW w:w="976" w:type="dxa"/>
            <w:tcBorders>
              <w:top w:val="nil"/>
              <w:left w:val="thinThickThinSmallGap" w:sz="24" w:space="0" w:color="auto"/>
              <w:bottom w:val="nil"/>
            </w:tcBorders>
            <w:shd w:val="clear" w:color="auto" w:fill="auto"/>
          </w:tcPr>
          <w:p w14:paraId="6136DE2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0F60B9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A284067" w14:textId="77777777" w:rsidR="00662AD4" w:rsidRDefault="00662AD4" w:rsidP="00662AD4">
            <w:pPr>
              <w:overflowPunct/>
              <w:autoSpaceDE/>
              <w:autoSpaceDN/>
              <w:adjustRightInd/>
              <w:textAlignment w:val="auto"/>
              <w:rPr>
                <w:rFonts w:cs="Arial"/>
                <w:lang w:val="en-US"/>
              </w:rPr>
            </w:pPr>
            <w:r w:rsidRPr="007C0809">
              <w:t>C1-226116</w:t>
            </w:r>
          </w:p>
        </w:tc>
        <w:tc>
          <w:tcPr>
            <w:tcW w:w="4191" w:type="dxa"/>
            <w:gridSpan w:val="3"/>
            <w:tcBorders>
              <w:top w:val="single" w:sz="4" w:space="0" w:color="auto"/>
              <w:bottom w:val="single" w:sz="4" w:space="0" w:color="auto"/>
            </w:tcBorders>
            <w:shd w:val="clear" w:color="auto" w:fill="92D050"/>
          </w:tcPr>
          <w:p w14:paraId="053B9C5E" w14:textId="77777777" w:rsidR="00662AD4" w:rsidRDefault="00662AD4" w:rsidP="00662AD4">
            <w:pPr>
              <w:rPr>
                <w:rFonts w:cs="Arial"/>
              </w:rPr>
            </w:pPr>
            <w:r>
              <w:rPr>
                <w:rFonts w:cs="Arial"/>
              </w:rPr>
              <w:t>Correction on cause value #14</w:t>
            </w:r>
          </w:p>
        </w:tc>
        <w:tc>
          <w:tcPr>
            <w:tcW w:w="1767" w:type="dxa"/>
            <w:tcBorders>
              <w:top w:val="single" w:sz="4" w:space="0" w:color="auto"/>
              <w:bottom w:val="single" w:sz="4" w:space="0" w:color="auto"/>
            </w:tcBorders>
            <w:shd w:val="clear" w:color="auto" w:fill="92D050"/>
          </w:tcPr>
          <w:p w14:paraId="5AEA79AB" w14:textId="77777777" w:rsidR="00662AD4" w:rsidRDefault="00662AD4" w:rsidP="00662AD4">
            <w:pPr>
              <w:rPr>
                <w:rFonts w:cs="Arial"/>
              </w:rPr>
            </w:pPr>
            <w:r>
              <w:rPr>
                <w:rFonts w:cs="Arial"/>
              </w:rPr>
              <w:t>QUALCOMM Europe Inc. - Italy</w:t>
            </w:r>
          </w:p>
        </w:tc>
        <w:tc>
          <w:tcPr>
            <w:tcW w:w="826" w:type="dxa"/>
            <w:tcBorders>
              <w:top w:val="single" w:sz="4" w:space="0" w:color="auto"/>
              <w:bottom w:val="single" w:sz="4" w:space="0" w:color="auto"/>
            </w:tcBorders>
            <w:shd w:val="clear" w:color="auto" w:fill="92D050"/>
          </w:tcPr>
          <w:p w14:paraId="704A85D0" w14:textId="77777777" w:rsidR="00662AD4" w:rsidRDefault="00662AD4" w:rsidP="00662AD4">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FC5D97" w14:textId="77777777" w:rsidR="00662AD4" w:rsidRDefault="00662AD4" w:rsidP="00662AD4">
            <w:pPr>
              <w:rPr>
                <w:rFonts w:cs="Arial"/>
              </w:rPr>
            </w:pPr>
            <w:r>
              <w:rPr>
                <w:rFonts w:cs="Arial"/>
              </w:rPr>
              <w:t>Agreed</w:t>
            </w:r>
          </w:p>
          <w:p w14:paraId="6D9F72BF" w14:textId="77777777" w:rsidR="00662AD4" w:rsidRDefault="00662AD4" w:rsidP="00662AD4">
            <w:pPr>
              <w:rPr>
                <w:rFonts w:cs="Arial"/>
              </w:rPr>
            </w:pPr>
          </w:p>
          <w:p w14:paraId="19020432" w14:textId="77777777" w:rsidR="00662AD4" w:rsidRDefault="00662AD4" w:rsidP="00662AD4">
            <w:pPr>
              <w:rPr>
                <w:ins w:id="453" w:author="Lena Chaponniere24" w:date="2022-10-13T10:39:00Z"/>
                <w:rFonts w:cs="Arial"/>
              </w:rPr>
            </w:pPr>
            <w:ins w:id="454" w:author="Lena Chaponniere24" w:date="2022-10-13T10:39:00Z">
              <w:r>
                <w:rPr>
                  <w:rFonts w:cs="Arial"/>
                </w:rPr>
                <w:t>Revision of C1-225794</w:t>
              </w:r>
            </w:ins>
          </w:p>
          <w:p w14:paraId="7D67C0E9" w14:textId="77777777" w:rsidR="00662AD4" w:rsidRDefault="00662AD4" w:rsidP="00662AD4">
            <w:pPr>
              <w:rPr>
                <w:ins w:id="455" w:author="Lena Chaponniere24" w:date="2022-10-13T10:39:00Z"/>
                <w:rFonts w:cs="Arial"/>
              </w:rPr>
            </w:pPr>
            <w:ins w:id="456" w:author="Lena Chaponniere24" w:date="2022-10-13T10:39:00Z">
              <w:r>
                <w:rPr>
                  <w:rFonts w:cs="Arial"/>
                </w:rPr>
                <w:t>_________________________________________</w:t>
              </w:r>
            </w:ins>
          </w:p>
          <w:p w14:paraId="1060A72E" w14:textId="77777777" w:rsidR="00662AD4" w:rsidRDefault="00662AD4" w:rsidP="00662AD4">
            <w:pPr>
              <w:rPr>
                <w:rFonts w:eastAsia="Batang" w:cs="Arial"/>
                <w:lang w:eastAsia="ko-KR"/>
              </w:rPr>
            </w:pPr>
          </w:p>
        </w:tc>
      </w:tr>
      <w:tr w:rsidR="00662AD4" w:rsidRPr="00D95972" w14:paraId="5E39C2CE" w14:textId="77777777" w:rsidTr="00841087">
        <w:tc>
          <w:tcPr>
            <w:tcW w:w="976" w:type="dxa"/>
            <w:tcBorders>
              <w:top w:val="nil"/>
              <w:left w:val="thinThickThinSmallGap" w:sz="24" w:space="0" w:color="auto"/>
              <w:bottom w:val="nil"/>
            </w:tcBorders>
            <w:shd w:val="clear" w:color="auto" w:fill="auto"/>
          </w:tcPr>
          <w:p w14:paraId="294F615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55693A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56C802F" w14:textId="77777777" w:rsidR="00662AD4" w:rsidRDefault="00662AD4" w:rsidP="00662AD4">
            <w:pPr>
              <w:overflowPunct/>
              <w:autoSpaceDE/>
              <w:autoSpaceDN/>
              <w:adjustRightInd/>
              <w:textAlignment w:val="auto"/>
              <w:rPr>
                <w:rFonts w:cs="Arial"/>
                <w:lang w:val="en-US"/>
              </w:rPr>
            </w:pPr>
            <w:r w:rsidRPr="00C301C6">
              <w:t>C1-226146</w:t>
            </w:r>
          </w:p>
        </w:tc>
        <w:tc>
          <w:tcPr>
            <w:tcW w:w="4191" w:type="dxa"/>
            <w:gridSpan w:val="3"/>
            <w:tcBorders>
              <w:top w:val="single" w:sz="4" w:space="0" w:color="auto"/>
              <w:bottom w:val="single" w:sz="4" w:space="0" w:color="auto"/>
            </w:tcBorders>
            <w:shd w:val="clear" w:color="auto" w:fill="92D050"/>
          </w:tcPr>
          <w:p w14:paraId="6E7E5C38" w14:textId="77777777" w:rsidR="00662AD4" w:rsidRDefault="00662AD4" w:rsidP="00662AD4">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92D050"/>
          </w:tcPr>
          <w:p w14:paraId="00A4C5B0" w14:textId="77777777" w:rsidR="00662AD4" w:rsidRDefault="00662AD4" w:rsidP="00662AD4">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92D050"/>
          </w:tcPr>
          <w:p w14:paraId="4C408F6F" w14:textId="77777777" w:rsidR="00662AD4" w:rsidRDefault="00662AD4" w:rsidP="00662AD4">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CB6C64" w14:textId="77777777" w:rsidR="00662AD4" w:rsidRDefault="00662AD4" w:rsidP="00662AD4">
            <w:pPr>
              <w:rPr>
                <w:rFonts w:cs="Arial"/>
              </w:rPr>
            </w:pPr>
            <w:r>
              <w:rPr>
                <w:rFonts w:cs="Arial"/>
              </w:rPr>
              <w:t>Agreed</w:t>
            </w:r>
          </w:p>
          <w:p w14:paraId="0E0A202F" w14:textId="77777777" w:rsidR="00662AD4" w:rsidRDefault="00662AD4" w:rsidP="00662AD4">
            <w:pPr>
              <w:rPr>
                <w:rFonts w:cs="Arial"/>
              </w:rPr>
            </w:pPr>
          </w:p>
          <w:p w14:paraId="3581551C" w14:textId="77777777" w:rsidR="00662AD4" w:rsidRDefault="00662AD4" w:rsidP="00662AD4">
            <w:pPr>
              <w:rPr>
                <w:ins w:id="457" w:author="Lena Chaponniere24" w:date="2022-10-13T10:49:00Z"/>
                <w:rFonts w:cs="Arial"/>
              </w:rPr>
            </w:pPr>
            <w:ins w:id="458" w:author="Lena Chaponniere24" w:date="2022-10-13T10:49:00Z">
              <w:r>
                <w:rPr>
                  <w:rFonts w:cs="Arial"/>
                </w:rPr>
                <w:t>Revision of C1-225690</w:t>
              </w:r>
            </w:ins>
          </w:p>
          <w:p w14:paraId="3DAAE931" w14:textId="77777777" w:rsidR="00662AD4" w:rsidRDefault="00662AD4" w:rsidP="00662AD4">
            <w:pPr>
              <w:rPr>
                <w:ins w:id="459" w:author="Lena Chaponniere24" w:date="2022-10-13T10:49:00Z"/>
                <w:rFonts w:cs="Arial"/>
              </w:rPr>
            </w:pPr>
            <w:ins w:id="460" w:author="Lena Chaponniere24" w:date="2022-10-13T10:49:00Z">
              <w:r>
                <w:rPr>
                  <w:rFonts w:cs="Arial"/>
                </w:rPr>
                <w:t>_________________________________________</w:t>
              </w:r>
            </w:ins>
          </w:p>
          <w:p w14:paraId="60C0C45B" w14:textId="77777777" w:rsidR="00662AD4" w:rsidRDefault="00662AD4" w:rsidP="00662AD4">
            <w:pPr>
              <w:rPr>
                <w:rFonts w:eastAsia="Batang" w:cs="Arial"/>
                <w:lang w:eastAsia="ko-KR"/>
              </w:rPr>
            </w:pPr>
          </w:p>
        </w:tc>
      </w:tr>
      <w:tr w:rsidR="00662AD4" w:rsidRPr="00D95972" w14:paraId="430C8876" w14:textId="77777777" w:rsidTr="00841087">
        <w:tc>
          <w:tcPr>
            <w:tcW w:w="976" w:type="dxa"/>
            <w:tcBorders>
              <w:top w:val="nil"/>
              <w:left w:val="thinThickThinSmallGap" w:sz="24" w:space="0" w:color="auto"/>
              <w:bottom w:val="nil"/>
            </w:tcBorders>
            <w:shd w:val="clear" w:color="auto" w:fill="auto"/>
          </w:tcPr>
          <w:p w14:paraId="68F33A5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6111B5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952408D" w14:textId="77777777" w:rsidR="00662AD4" w:rsidRDefault="00662AD4" w:rsidP="00662AD4">
            <w:pPr>
              <w:overflowPunct/>
              <w:autoSpaceDE/>
              <w:autoSpaceDN/>
              <w:adjustRightInd/>
              <w:textAlignment w:val="auto"/>
              <w:rPr>
                <w:rFonts w:cs="Arial"/>
                <w:lang w:val="en-US"/>
              </w:rPr>
            </w:pPr>
            <w:r w:rsidRPr="00A47B89">
              <w:t>C1-226051</w:t>
            </w:r>
          </w:p>
        </w:tc>
        <w:tc>
          <w:tcPr>
            <w:tcW w:w="4191" w:type="dxa"/>
            <w:gridSpan w:val="3"/>
            <w:tcBorders>
              <w:top w:val="single" w:sz="4" w:space="0" w:color="auto"/>
              <w:bottom w:val="single" w:sz="4" w:space="0" w:color="auto"/>
            </w:tcBorders>
            <w:shd w:val="clear" w:color="auto" w:fill="92D050"/>
          </w:tcPr>
          <w:p w14:paraId="138355AA" w14:textId="77777777" w:rsidR="00662AD4" w:rsidRDefault="00662AD4" w:rsidP="00662AD4">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92D050"/>
          </w:tcPr>
          <w:p w14:paraId="307A1893" w14:textId="77777777" w:rsidR="00662AD4" w:rsidRDefault="00662AD4" w:rsidP="00662AD4">
            <w:pPr>
              <w:rPr>
                <w:rFonts w:cs="Arial"/>
              </w:rPr>
            </w:pPr>
            <w:r>
              <w:rPr>
                <w:rFonts w:cs="Arial"/>
              </w:rPr>
              <w:t>CTSI</w:t>
            </w:r>
          </w:p>
        </w:tc>
        <w:tc>
          <w:tcPr>
            <w:tcW w:w="826" w:type="dxa"/>
            <w:tcBorders>
              <w:top w:val="single" w:sz="4" w:space="0" w:color="auto"/>
              <w:bottom w:val="single" w:sz="4" w:space="0" w:color="auto"/>
            </w:tcBorders>
            <w:shd w:val="clear" w:color="auto" w:fill="92D050"/>
          </w:tcPr>
          <w:p w14:paraId="570D939F" w14:textId="77777777" w:rsidR="00662AD4" w:rsidRDefault="00662AD4" w:rsidP="00662AD4">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51AE5" w14:textId="77777777" w:rsidR="00662AD4" w:rsidRDefault="00662AD4" w:rsidP="00662AD4">
            <w:pPr>
              <w:rPr>
                <w:rFonts w:cs="Arial"/>
              </w:rPr>
            </w:pPr>
            <w:r>
              <w:rPr>
                <w:rFonts w:cs="Arial"/>
              </w:rPr>
              <w:t>Agreed</w:t>
            </w:r>
          </w:p>
          <w:p w14:paraId="76459EC0" w14:textId="77777777" w:rsidR="00662AD4" w:rsidRDefault="00662AD4" w:rsidP="00662AD4">
            <w:pPr>
              <w:rPr>
                <w:rFonts w:cs="Arial"/>
              </w:rPr>
            </w:pPr>
          </w:p>
          <w:p w14:paraId="67E82A9A" w14:textId="77777777" w:rsidR="00662AD4" w:rsidRDefault="00662AD4" w:rsidP="00662AD4">
            <w:pPr>
              <w:rPr>
                <w:ins w:id="461" w:author="Lena Chaponniere24" w:date="2022-10-13T11:10:00Z"/>
                <w:rFonts w:cs="Arial"/>
              </w:rPr>
            </w:pPr>
            <w:ins w:id="462" w:author="Lena Chaponniere24" w:date="2022-10-13T11:10:00Z">
              <w:r>
                <w:rPr>
                  <w:rFonts w:cs="Arial"/>
                </w:rPr>
                <w:t>Revision of C1-225775</w:t>
              </w:r>
            </w:ins>
          </w:p>
          <w:p w14:paraId="50B743B7" w14:textId="77777777" w:rsidR="00662AD4" w:rsidRDefault="00662AD4" w:rsidP="00662AD4">
            <w:pPr>
              <w:rPr>
                <w:ins w:id="463" w:author="Lena Chaponniere24" w:date="2022-10-13T11:10:00Z"/>
                <w:rFonts w:cs="Arial"/>
              </w:rPr>
            </w:pPr>
            <w:ins w:id="464" w:author="Lena Chaponniere24" w:date="2022-10-13T11:10:00Z">
              <w:r>
                <w:rPr>
                  <w:rFonts w:cs="Arial"/>
                </w:rPr>
                <w:t>_________________________________________</w:t>
              </w:r>
            </w:ins>
          </w:p>
          <w:p w14:paraId="21ADA14B" w14:textId="77777777" w:rsidR="00662AD4" w:rsidRDefault="00662AD4" w:rsidP="00662AD4">
            <w:pPr>
              <w:rPr>
                <w:rFonts w:eastAsia="Batang" w:cs="Arial"/>
                <w:lang w:eastAsia="ko-KR"/>
              </w:rPr>
            </w:pPr>
          </w:p>
          <w:p w14:paraId="1D117D9C" w14:textId="77777777" w:rsidR="00662AD4" w:rsidRDefault="00662AD4" w:rsidP="00662AD4">
            <w:pPr>
              <w:rPr>
                <w:rFonts w:eastAsia="Batang" w:cs="Arial"/>
                <w:lang w:eastAsia="ko-KR"/>
              </w:rPr>
            </w:pPr>
          </w:p>
        </w:tc>
      </w:tr>
      <w:tr w:rsidR="00662AD4" w:rsidRPr="00D95972" w14:paraId="70252D68" w14:textId="77777777" w:rsidTr="00841087">
        <w:tc>
          <w:tcPr>
            <w:tcW w:w="976" w:type="dxa"/>
            <w:tcBorders>
              <w:top w:val="nil"/>
              <w:left w:val="thinThickThinSmallGap" w:sz="24" w:space="0" w:color="auto"/>
              <w:bottom w:val="nil"/>
            </w:tcBorders>
            <w:shd w:val="clear" w:color="auto" w:fill="auto"/>
          </w:tcPr>
          <w:p w14:paraId="52DBF8F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BEA533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786ABF6" w14:textId="77777777" w:rsidR="00662AD4" w:rsidRDefault="00662AD4" w:rsidP="00662AD4">
            <w:pPr>
              <w:overflowPunct/>
              <w:autoSpaceDE/>
              <w:autoSpaceDN/>
              <w:adjustRightInd/>
              <w:textAlignment w:val="auto"/>
              <w:rPr>
                <w:rFonts w:cs="Arial"/>
                <w:lang w:val="en-US"/>
              </w:rPr>
            </w:pPr>
            <w:r w:rsidRPr="00A47B89">
              <w:t>C1-226052</w:t>
            </w:r>
          </w:p>
        </w:tc>
        <w:tc>
          <w:tcPr>
            <w:tcW w:w="4191" w:type="dxa"/>
            <w:gridSpan w:val="3"/>
            <w:tcBorders>
              <w:top w:val="single" w:sz="4" w:space="0" w:color="auto"/>
              <w:bottom w:val="single" w:sz="4" w:space="0" w:color="auto"/>
            </w:tcBorders>
            <w:shd w:val="clear" w:color="auto" w:fill="92D050"/>
          </w:tcPr>
          <w:p w14:paraId="147FCD71" w14:textId="77777777" w:rsidR="00662AD4" w:rsidRDefault="00662AD4" w:rsidP="00662AD4">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92D050"/>
          </w:tcPr>
          <w:p w14:paraId="05F93010" w14:textId="77777777" w:rsidR="00662AD4" w:rsidRDefault="00662AD4" w:rsidP="00662AD4">
            <w:pPr>
              <w:rPr>
                <w:rFonts w:cs="Arial"/>
              </w:rPr>
            </w:pPr>
            <w:r>
              <w:rPr>
                <w:rFonts w:cs="Arial"/>
              </w:rPr>
              <w:t>CTSI</w:t>
            </w:r>
          </w:p>
        </w:tc>
        <w:tc>
          <w:tcPr>
            <w:tcW w:w="826" w:type="dxa"/>
            <w:tcBorders>
              <w:top w:val="single" w:sz="4" w:space="0" w:color="auto"/>
              <w:bottom w:val="single" w:sz="4" w:space="0" w:color="auto"/>
            </w:tcBorders>
            <w:shd w:val="clear" w:color="auto" w:fill="92D050"/>
          </w:tcPr>
          <w:p w14:paraId="43B57848" w14:textId="77777777" w:rsidR="00662AD4" w:rsidRDefault="00662AD4" w:rsidP="00662AD4">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D42AEA" w14:textId="77777777" w:rsidR="00662AD4" w:rsidRDefault="00662AD4" w:rsidP="00662AD4">
            <w:pPr>
              <w:rPr>
                <w:rFonts w:cs="Arial"/>
              </w:rPr>
            </w:pPr>
            <w:r>
              <w:rPr>
                <w:rFonts w:cs="Arial"/>
              </w:rPr>
              <w:t>Agreed</w:t>
            </w:r>
          </w:p>
          <w:p w14:paraId="1D7F14CC" w14:textId="77777777" w:rsidR="00662AD4" w:rsidRDefault="00662AD4" w:rsidP="00662AD4">
            <w:pPr>
              <w:rPr>
                <w:rFonts w:cs="Arial"/>
              </w:rPr>
            </w:pPr>
          </w:p>
          <w:p w14:paraId="2F4D9C05" w14:textId="77777777" w:rsidR="00662AD4" w:rsidRDefault="00662AD4" w:rsidP="00662AD4">
            <w:pPr>
              <w:rPr>
                <w:ins w:id="465" w:author="Lena Chaponniere24" w:date="2022-10-13T11:10:00Z"/>
                <w:rFonts w:cs="Arial"/>
              </w:rPr>
            </w:pPr>
            <w:ins w:id="466" w:author="Lena Chaponniere24" w:date="2022-10-13T11:10:00Z">
              <w:r>
                <w:rPr>
                  <w:rFonts w:cs="Arial"/>
                </w:rPr>
                <w:t>Revision of C1-225779</w:t>
              </w:r>
            </w:ins>
          </w:p>
          <w:p w14:paraId="4F673159" w14:textId="77777777" w:rsidR="00662AD4" w:rsidRDefault="00662AD4" w:rsidP="00662AD4">
            <w:pPr>
              <w:rPr>
                <w:ins w:id="467" w:author="Lena Chaponniere24" w:date="2022-10-13T11:10:00Z"/>
                <w:rFonts w:cs="Arial"/>
              </w:rPr>
            </w:pPr>
            <w:ins w:id="468" w:author="Lena Chaponniere24" w:date="2022-10-13T11:10:00Z">
              <w:r>
                <w:rPr>
                  <w:rFonts w:cs="Arial"/>
                </w:rPr>
                <w:t>_________________________________________</w:t>
              </w:r>
            </w:ins>
          </w:p>
          <w:p w14:paraId="44DD12C0" w14:textId="77777777" w:rsidR="00662AD4" w:rsidRDefault="00662AD4" w:rsidP="00662AD4">
            <w:pPr>
              <w:rPr>
                <w:rFonts w:eastAsia="Batang" w:cs="Arial"/>
                <w:lang w:eastAsia="ko-KR"/>
              </w:rPr>
            </w:pPr>
          </w:p>
        </w:tc>
      </w:tr>
      <w:tr w:rsidR="00662AD4" w:rsidRPr="00D95972" w14:paraId="082D6D08" w14:textId="77777777" w:rsidTr="00841087">
        <w:tc>
          <w:tcPr>
            <w:tcW w:w="976" w:type="dxa"/>
            <w:tcBorders>
              <w:top w:val="nil"/>
              <w:left w:val="thinThickThinSmallGap" w:sz="24" w:space="0" w:color="auto"/>
              <w:bottom w:val="nil"/>
            </w:tcBorders>
            <w:shd w:val="clear" w:color="auto" w:fill="auto"/>
          </w:tcPr>
          <w:p w14:paraId="5D4BF0E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566C7E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310DDC4" w14:textId="77777777" w:rsidR="00662AD4" w:rsidRDefault="00662AD4" w:rsidP="00662AD4">
            <w:pPr>
              <w:overflowPunct/>
              <w:autoSpaceDE/>
              <w:autoSpaceDN/>
              <w:adjustRightInd/>
              <w:textAlignment w:val="auto"/>
              <w:rPr>
                <w:rFonts w:cs="Arial"/>
                <w:lang w:val="en-US"/>
              </w:rPr>
            </w:pPr>
            <w:r w:rsidRPr="00261264">
              <w:t>C1-226160</w:t>
            </w:r>
          </w:p>
        </w:tc>
        <w:tc>
          <w:tcPr>
            <w:tcW w:w="4191" w:type="dxa"/>
            <w:gridSpan w:val="3"/>
            <w:tcBorders>
              <w:top w:val="single" w:sz="4" w:space="0" w:color="auto"/>
              <w:bottom w:val="single" w:sz="4" w:space="0" w:color="auto"/>
            </w:tcBorders>
            <w:shd w:val="clear" w:color="auto" w:fill="92D050"/>
          </w:tcPr>
          <w:p w14:paraId="091855B0" w14:textId="77777777" w:rsidR="00662AD4" w:rsidRDefault="00662AD4" w:rsidP="00662AD4">
            <w:pPr>
              <w:rPr>
                <w:rFonts w:cs="Arial"/>
              </w:rPr>
            </w:pPr>
            <w:r>
              <w:rPr>
                <w:rFonts w:cs="Arial"/>
              </w:rPr>
              <w:t>Apply PC5 DRX to Layer-2 relay</w:t>
            </w:r>
          </w:p>
        </w:tc>
        <w:tc>
          <w:tcPr>
            <w:tcW w:w="1767" w:type="dxa"/>
            <w:tcBorders>
              <w:top w:val="single" w:sz="4" w:space="0" w:color="auto"/>
              <w:bottom w:val="single" w:sz="4" w:space="0" w:color="auto"/>
            </w:tcBorders>
            <w:shd w:val="clear" w:color="auto" w:fill="92D050"/>
          </w:tcPr>
          <w:p w14:paraId="059BFE3C" w14:textId="77777777" w:rsidR="00662AD4" w:rsidRDefault="00662AD4" w:rsidP="00662AD4">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92D050"/>
          </w:tcPr>
          <w:p w14:paraId="4C74E73D" w14:textId="77777777" w:rsidR="00662AD4" w:rsidRDefault="00662AD4" w:rsidP="00662AD4">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D7E5C7" w14:textId="77777777" w:rsidR="00662AD4" w:rsidRDefault="00662AD4" w:rsidP="00662AD4">
            <w:pPr>
              <w:rPr>
                <w:rFonts w:cs="Arial"/>
              </w:rPr>
            </w:pPr>
            <w:r>
              <w:rPr>
                <w:rFonts w:cs="Arial"/>
              </w:rPr>
              <w:t>Agreed</w:t>
            </w:r>
          </w:p>
          <w:p w14:paraId="6496DC3B" w14:textId="77777777" w:rsidR="00662AD4" w:rsidRDefault="00662AD4" w:rsidP="00662AD4">
            <w:pPr>
              <w:rPr>
                <w:rFonts w:cs="Arial"/>
              </w:rPr>
            </w:pPr>
          </w:p>
          <w:p w14:paraId="0A8BB494" w14:textId="77777777" w:rsidR="00662AD4" w:rsidRDefault="00662AD4" w:rsidP="00662AD4">
            <w:pPr>
              <w:rPr>
                <w:ins w:id="469" w:author="Lena Chaponniere24" w:date="2022-10-13T11:13:00Z"/>
                <w:rFonts w:cs="Arial"/>
              </w:rPr>
            </w:pPr>
            <w:ins w:id="470" w:author="Lena Chaponniere24" w:date="2022-10-13T11:13:00Z">
              <w:r>
                <w:rPr>
                  <w:rFonts w:cs="Arial"/>
                </w:rPr>
                <w:t>Revision of C1-225716</w:t>
              </w:r>
            </w:ins>
          </w:p>
          <w:p w14:paraId="2C9B4FE2" w14:textId="77777777" w:rsidR="00662AD4" w:rsidRDefault="00662AD4" w:rsidP="00662AD4">
            <w:pPr>
              <w:rPr>
                <w:ins w:id="471" w:author="Lena Chaponniere24" w:date="2022-10-13T11:13:00Z"/>
                <w:rFonts w:cs="Arial"/>
              </w:rPr>
            </w:pPr>
            <w:ins w:id="472" w:author="Lena Chaponniere24" w:date="2022-10-13T11:13:00Z">
              <w:r>
                <w:rPr>
                  <w:rFonts w:cs="Arial"/>
                </w:rPr>
                <w:t>_________________________________________</w:t>
              </w:r>
            </w:ins>
          </w:p>
          <w:p w14:paraId="5D545AD4" w14:textId="77777777" w:rsidR="00662AD4" w:rsidRDefault="00662AD4" w:rsidP="00662AD4">
            <w:pPr>
              <w:rPr>
                <w:rFonts w:eastAsia="Batang" w:cs="Arial"/>
                <w:lang w:eastAsia="ko-KR"/>
              </w:rPr>
            </w:pPr>
          </w:p>
        </w:tc>
      </w:tr>
      <w:tr w:rsidR="00662AD4" w:rsidRPr="00D95972" w14:paraId="6688A17C" w14:textId="77777777" w:rsidTr="00841087">
        <w:tc>
          <w:tcPr>
            <w:tcW w:w="976" w:type="dxa"/>
            <w:tcBorders>
              <w:top w:val="nil"/>
              <w:left w:val="thinThickThinSmallGap" w:sz="24" w:space="0" w:color="auto"/>
              <w:bottom w:val="nil"/>
            </w:tcBorders>
            <w:shd w:val="clear" w:color="auto" w:fill="auto"/>
          </w:tcPr>
          <w:p w14:paraId="51BC829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7EB3EB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6D1B41F" w14:textId="77777777" w:rsidR="00662AD4" w:rsidRPr="00261264" w:rsidRDefault="00662AD4" w:rsidP="00662AD4">
            <w:pPr>
              <w:overflowPunct/>
              <w:autoSpaceDE/>
              <w:autoSpaceDN/>
              <w:adjustRightInd/>
              <w:textAlignment w:val="auto"/>
            </w:pPr>
            <w:r w:rsidRPr="004E5D32">
              <w:t>C1-226162</w:t>
            </w:r>
          </w:p>
        </w:tc>
        <w:tc>
          <w:tcPr>
            <w:tcW w:w="4191" w:type="dxa"/>
            <w:gridSpan w:val="3"/>
            <w:tcBorders>
              <w:top w:val="single" w:sz="4" w:space="0" w:color="auto"/>
              <w:bottom w:val="single" w:sz="4" w:space="0" w:color="auto"/>
            </w:tcBorders>
            <w:shd w:val="clear" w:color="auto" w:fill="92D050"/>
          </w:tcPr>
          <w:p w14:paraId="55F7C13B" w14:textId="77777777" w:rsidR="00662AD4" w:rsidRDefault="00662AD4" w:rsidP="00662AD4">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92D050"/>
          </w:tcPr>
          <w:p w14:paraId="1CBCE893" w14:textId="77777777" w:rsidR="00662AD4" w:rsidRDefault="00662AD4" w:rsidP="00662AD4">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92D050"/>
          </w:tcPr>
          <w:p w14:paraId="163317B6" w14:textId="77777777" w:rsidR="00662AD4" w:rsidRDefault="00662AD4" w:rsidP="00662AD4">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15F75" w14:textId="77777777" w:rsidR="00662AD4" w:rsidRDefault="00662AD4" w:rsidP="00662AD4">
            <w:pPr>
              <w:rPr>
                <w:rFonts w:cs="Arial"/>
              </w:rPr>
            </w:pPr>
            <w:r>
              <w:rPr>
                <w:rFonts w:cs="Arial"/>
              </w:rPr>
              <w:t>Agreed</w:t>
            </w:r>
          </w:p>
          <w:p w14:paraId="3857EA24" w14:textId="77777777" w:rsidR="00662AD4" w:rsidRDefault="00662AD4" w:rsidP="00662AD4">
            <w:pPr>
              <w:rPr>
                <w:rFonts w:cs="Arial"/>
              </w:rPr>
            </w:pPr>
          </w:p>
          <w:p w14:paraId="1FBE2A5E" w14:textId="77777777" w:rsidR="00662AD4" w:rsidRPr="004E5D32" w:rsidRDefault="00662AD4" w:rsidP="00662AD4">
            <w:pPr>
              <w:rPr>
                <w:rFonts w:cs="Arial"/>
              </w:rPr>
            </w:pPr>
            <w:r w:rsidRPr="004E5D32">
              <w:rPr>
                <w:rFonts w:cs="Arial"/>
              </w:rPr>
              <w:t>Revision of C1-225721</w:t>
            </w:r>
          </w:p>
          <w:p w14:paraId="5D6C0FF8" w14:textId="77777777" w:rsidR="00662AD4" w:rsidRDefault="00662AD4" w:rsidP="00662AD4">
            <w:pPr>
              <w:rPr>
                <w:rFonts w:cs="Arial"/>
                <w:highlight w:val="cyan"/>
              </w:rPr>
            </w:pPr>
          </w:p>
          <w:p w14:paraId="15AD834D" w14:textId="77777777" w:rsidR="00662AD4" w:rsidRPr="004E5D32" w:rsidRDefault="00662AD4" w:rsidP="00662AD4">
            <w:pPr>
              <w:rPr>
                <w:rFonts w:cs="Arial"/>
              </w:rPr>
            </w:pPr>
            <w:r w:rsidRPr="004E5D32">
              <w:rPr>
                <w:rFonts w:cs="Arial"/>
              </w:rPr>
              <w:t>------------------------------------------------------------------</w:t>
            </w:r>
          </w:p>
          <w:p w14:paraId="3C92CB28" w14:textId="77777777" w:rsidR="00662AD4" w:rsidRDefault="00662AD4" w:rsidP="00662AD4">
            <w:pPr>
              <w:rPr>
                <w:rFonts w:cs="Arial"/>
              </w:rPr>
            </w:pPr>
          </w:p>
        </w:tc>
      </w:tr>
      <w:tr w:rsidR="00662AD4" w:rsidRPr="00D95972" w14:paraId="00BBF053" w14:textId="77777777" w:rsidTr="00841087">
        <w:tc>
          <w:tcPr>
            <w:tcW w:w="976" w:type="dxa"/>
            <w:tcBorders>
              <w:top w:val="nil"/>
              <w:left w:val="thinThickThinSmallGap" w:sz="24" w:space="0" w:color="auto"/>
              <w:bottom w:val="nil"/>
            </w:tcBorders>
            <w:shd w:val="clear" w:color="auto" w:fill="auto"/>
          </w:tcPr>
          <w:p w14:paraId="22A7F7B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0D760B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1A5B3D5" w14:textId="77777777" w:rsidR="00662AD4" w:rsidRDefault="00662AD4" w:rsidP="00662AD4">
            <w:pPr>
              <w:overflowPunct/>
              <w:autoSpaceDE/>
              <w:autoSpaceDN/>
              <w:adjustRightInd/>
              <w:textAlignment w:val="auto"/>
              <w:rPr>
                <w:rFonts w:cs="Arial"/>
                <w:lang w:val="en-US"/>
              </w:rPr>
            </w:pPr>
            <w:r w:rsidRPr="00261264">
              <w:t>C1-226164</w:t>
            </w:r>
          </w:p>
        </w:tc>
        <w:tc>
          <w:tcPr>
            <w:tcW w:w="4191" w:type="dxa"/>
            <w:gridSpan w:val="3"/>
            <w:tcBorders>
              <w:top w:val="single" w:sz="4" w:space="0" w:color="auto"/>
              <w:bottom w:val="single" w:sz="4" w:space="0" w:color="auto"/>
            </w:tcBorders>
            <w:shd w:val="clear" w:color="auto" w:fill="92D050"/>
          </w:tcPr>
          <w:p w14:paraId="4CF0AF12" w14:textId="77777777" w:rsidR="00662AD4" w:rsidRDefault="00662AD4" w:rsidP="00662AD4">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92D050"/>
          </w:tcPr>
          <w:p w14:paraId="48792453" w14:textId="77777777" w:rsidR="00662AD4" w:rsidRDefault="00662AD4" w:rsidP="00662AD4">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92D050"/>
          </w:tcPr>
          <w:p w14:paraId="6A7360D6" w14:textId="77777777" w:rsidR="00662AD4" w:rsidRDefault="00662AD4" w:rsidP="00662AD4">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56E607" w14:textId="77777777" w:rsidR="00662AD4" w:rsidRDefault="00662AD4" w:rsidP="00662AD4">
            <w:pPr>
              <w:rPr>
                <w:rFonts w:cs="Arial"/>
              </w:rPr>
            </w:pPr>
            <w:r>
              <w:rPr>
                <w:rFonts w:cs="Arial"/>
              </w:rPr>
              <w:t>Agreed</w:t>
            </w:r>
          </w:p>
          <w:p w14:paraId="0BC39727" w14:textId="77777777" w:rsidR="00662AD4" w:rsidRDefault="00662AD4" w:rsidP="00662AD4">
            <w:pPr>
              <w:rPr>
                <w:rFonts w:cs="Arial"/>
              </w:rPr>
            </w:pPr>
          </w:p>
          <w:p w14:paraId="698A6944" w14:textId="77777777" w:rsidR="00662AD4" w:rsidRDefault="00662AD4" w:rsidP="00662AD4">
            <w:pPr>
              <w:rPr>
                <w:ins w:id="473" w:author="Lena Chaponniere24" w:date="2022-10-13T11:14:00Z"/>
                <w:rFonts w:cs="Arial"/>
              </w:rPr>
            </w:pPr>
            <w:ins w:id="474" w:author="Lena Chaponniere24" w:date="2022-10-13T11:14:00Z">
              <w:r>
                <w:rPr>
                  <w:rFonts w:cs="Arial"/>
                </w:rPr>
                <w:t>Revision of C1-225720</w:t>
              </w:r>
            </w:ins>
          </w:p>
          <w:p w14:paraId="7DF53515" w14:textId="77777777" w:rsidR="00662AD4" w:rsidRDefault="00662AD4" w:rsidP="00662AD4">
            <w:pPr>
              <w:rPr>
                <w:ins w:id="475" w:author="Lena Chaponniere24" w:date="2022-10-13T11:14:00Z"/>
                <w:rFonts w:cs="Arial"/>
              </w:rPr>
            </w:pPr>
            <w:ins w:id="476" w:author="Lena Chaponniere24" w:date="2022-10-13T11:14:00Z">
              <w:r>
                <w:rPr>
                  <w:rFonts w:cs="Arial"/>
                </w:rPr>
                <w:t>_________________________________________</w:t>
              </w:r>
            </w:ins>
          </w:p>
          <w:p w14:paraId="43026F99" w14:textId="77777777" w:rsidR="00662AD4" w:rsidRDefault="00662AD4" w:rsidP="00662AD4">
            <w:pPr>
              <w:rPr>
                <w:rFonts w:eastAsia="Batang" w:cs="Arial"/>
                <w:lang w:eastAsia="ko-KR"/>
              </w:rPr>
            </w:pPr>
          </w:p>
          <w:p w14:paraId="4F801BEB" w14:textId="77777777" w:rsidR="00662AD4" w:rsidRDefault="00662AD4" w:rsidP="00662AD4">
            <w:pPr>
              <w:rPr>
                <w:rFonts w:eastAsia="Batang" w:cs="Arial"/>
                <w:lang w:eastAsia="ko-KR"/>
              </w:rPr>
            </w:pPr>
          </w:p>
        </w:tc>
      </w:tr>
      <w:tr w:rsidR="00662AD4" w:rsidRPr="00D95972" w14:paraId="0CA990A8" w14:textId="77777777" w:rsidTr="00841087">
        <w:tc>
          <w:tcPr>
            <w:tcW w:w="976" w:type="dxa"/>
            <w:tcBorders>
              <w:top w:val="nil"/>
              <w:left w:val="thinThickThinSmallGap" w:sz="24" w:space="0" w:color="auto"/>
              <w:bottom w:val="nil"/>
            </w:tcBorders>
            <w:shd w:val="clear" w:color="auto" w:fill="auto"/>
          </w:tcPr>
          <w:p w14:paraId="44FF4D7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14C63C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A9C33B7" w14:textId="77777777" w:rsidR="00662AD4" w:rsidRDefault="00662AD4" w:rsidP="00662AD4">
            <w:pPr>
              <w:overflowPunct/>
              <w:autoSpaceDE/>
              <w:autoSpaceDN/>
              <w:adjustRightInd/>
              <w:textAlignment w:val="auto"/>
              <w:rPr>
                <w:rFonts w:cs="Arial"/>
                <w:lang w:val="en-US"/>
              </w:rPr>
            </w:pPr>
            <w:r w:rsidRPr="00261264">
              <w:t>C1-226165</w:t>
            </w:r>
          </w:p>
        </w:tc>
        <w:tc>
          <w:tcPr>
            <w:tcW w:w="4191" w:type="dxa"/>
            <w:gridSpan w:val="3"/>
            <w:tcBorders>
              <w:top w:val="single" w:sz="4" w:space="0" w:color="auto"/>
              <w:bottom w:val="single" w:sz="4" w:space="0" w:color="auto"/>
            </w:tcBorders>
            <w:shd w:val="clear" w:color="auto" w:fill="92D050"/>
          </w:tcPr>
          <w:p w14:paraId="1578C155" w14:textId="77777777" w:rsidR="00662AD4" w:rsidRDefault="00662AD4" w:rsidP="00662AD4">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92D050"/>
          </w:tcPr>
          <w:p w14:paraId="549DA927" w14:textId="77777777" w:rsidR="00662AD4" w:rsidRDefault="00662AD4" w:rsidP="00662AD4">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92D050"/>
          </w:tcPr>
          <w:p w14:paraId="3F6F1DC0" w14:textId="77777777" w:rsidR="00662AD4" w:rsidRDefault="00662AD4" w:rsidP="00662AD4">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D52DC3" w14:textId="77777777" w:rsidR="00662AD4" w:rsidRDefault="00662AD4" w:rsidP="00662AD4">
            <w:pPr>
              <w:rPr>
                <w:rFonts w:cs="Arial"/>
              </w:rPr>
            </w:pPr>
            <w:r>
              <w:rPr>
                <w:rFonts w:cs="Arial"/>
              </w:rPr>
              <w:t>Agreed</w:t>
            </w:r>
          </w:p>
          <w:p w14:paraId="2149519B" w14:textId="77777777" w:rsidR="00662AD4" w:rsidRDefault="00662AD4" w:rsidP="00662AD4">
            <w:pPr>
              <w:rPr>
                <w:rFonts w:cs="Arial"/>
              </w:rPr>
            </w:pPr>
          </w:p>
          <w:p w14:paraId="14CC70E4" w14:textId="77777777" w:rsidR="00662AD4" w:rsidRDefault="00662AD4" w:rsidP="00662AD4">
            <w:pPr>
              <w:rPr>
                <w:ins w:id="477" w:author="Lena Chaponniere24" w:date="2022-10-13T11:14:00Z"/>
                <w:rFonts w:cs="Arial"/>
              </w:rPr>
            </w:pPr>
            <w:ins w:id="478" w:author="Lena Chaponniere24" w:date="2022-10-13T11:14:00Z">
              <w:r>
                <w:rPr>
                  <w:rFonts w:cs="Arial"/>
                </w:rPr>
                <w:t>Revision of C1-225722</w:t>
              </w:r>
            </w:ins>
          </w:p>
          <w:p w14:paraId="02139C8B" w14:textId="77777777" w:rsidR="00662AD4" w:rsidRDefault="00662AD4" w:rsidP="00662AD4">
            <w:pPr>
              <w:rPr>
                <w:ins w:id="479" w:author="Lena Chaponniere24" w:date="2022-10-13T11:14:00Z"/>
                <w:rFonts w:cs="Arial"/>
              </w:rPr>
            </w:pPr>
            <w:ins w:id="480" w:author="Lena Chaponniere24" w:date="2022-10-13T11:14:00Z">
              <w:r>
                <w:rPr>
                  <w:rFonts w:cs="Arial"/>
                </w:rPr>
                <w:t>_________________________________________</w:t>
              </w:r>
            </w:ins>
          </w:p>
          <w:p w14:paraId="45693F70" w14:textId="77777777" w:rsidR="00662AD4" w:rsidRDefault="00662AD4" w:rsidP="00662AD4">
            <w:pPr>
              <w:rPr>
                <w:rFonts w:eastAsia="Batang" w:cs="Arial"/>
                <w:lang w:eastAsia="ko-KR"/>
              </w:rPr>
            </w:pPr>
          </w:p>
          <w:p w14:paraId="71B37557" w14:textId="77777777" w:rsidR="00662AD4" w:rsidRDefault="00662AD4" w:rsidP="00662AD4">
            <w:pPr>
              <w:rPr>
                <w:rFonts w:eastAsia="Batang" w:cs="Arial"/>
                <w:lang w:eastAsia="ko-KR"/>
              </w:rPr>
            </w:pPr>
          </w:p>
        </w:tc>
      </w:tr>
      <w:tr w:rsidR="00662AD4" w:rsidRPr="00D95972" w14:paraId="3B2E490D" w14:textId="77777777" w:rsidTr="00841087">
        <w:tc>
          <w:tcPr>
            <w:tcW w:w="976" w:type="dxa"/>
            <w:tcBorders>
              <w:top w:val="nil"/>
              <w:left w:val="thinThickThinSmallGap" w:sz="24" w:space="0" w:color="auto"/>
              <w:bottom w:val="nil"/>
            </w:tcBorders>
            <w:shd w:val="clear" w:color="auto" w:fill="auto"/>
          </w:tcPr>
          <w:p w14:paraId="601F2ED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7557FB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612835A" w14:textId="77777777" w:rsidR="00662AD4" w:rsidRDefault="00662AD4" w:rsidP="00662AD4">
            <w:pPr>
              <w:overflowPunct/>
              <w:autoSpaceDE/>
              <w:autoSpaceDN/>
              <w:adjustRightInd/>
              <w:textAlignment w:val="auto"/>
              <w:rPr>
                <w:rFonts w:cs="Arial"/>
                <w:lang w:val="en-US"/>
              </w:rPr>
            </w:pPr>
            <w:r w:rsidRPr="00FD20A7">
              <w:t>C1-226226</w:t>
            </w:r>
          </w:p>
        </w:tc>
        <w:tc>
          <w:tcPr>
            <w:tcW w:w="4191" w:type="dxa"/>
            <w:gridSpan w:val="3"/>
            <w:tcBorders>
              <w:top w:val="single" w:sz="4" w:space="0" w:color="auto"/>
              <w:bottom w:val="single" w:sz="4" w:space="0" w:color="auto"/>
            </w:tcBorders>
            <w:shd w:val="clear" w:color="auto" w:fill="92D050"/>
          </w:tcPr>
          <w:p w14:paraId="5F45D9AD" w14:textId="77777777" w:rsidR="00662AD4" w:rsidRDefault="00662AD4" w:rsidP="00662AD4">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92D050"/>
          </w:tcPr>
          <w:p w14:paraId="15BCB4B7" w14:textId="77777777"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36D956B" w14:textId="77777777" w:rsidR="00662AD4" w:rsidRDefault="00662AD4" w:rsidP="00662AD4">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09E18C" w14:textId="77777777" w:rsidR="00662AD4" w:rsidRDefault="00662AD4" w:rsidP="00662AD4">
            <w:pPr>
              <w:rPr>
                <w:rFonts w:cs="Arial"/>
              </w:rPr>
            </w:pPr>
            <w:r>
              <w:rPr>
                <w:rFonts w:cs="Arial"/>
              </w:rPr>
              <w:t>Agreed</w:t>
            </w:r>
          </w:p>
          <w:p w14:paraId="7C1E69C2" w14:textId="77777777" w:rsidR="00662AD4" w:rsidRDefault="00662AD4" w:rsidP="00662AD4">
            <w:pPr>
              <w:rPr>
                <w:rFonts w:cs="Arial"/>
              </w:rPr>
            </w:pPr>
          </w:p>
          <w:p w14:paraId="35CC36A1" w14:textId="77777777" w:rsidR="00662AD4" w:rsidRDefault="00662AD4" w:rsidP="00662AD4">
            <w:pPr>
              <w:rPr>
                <w:ins w:id="481" w:author="Lena Chaponniere24" w:date="2022-10-13T11:36:00Z"/>
                <w:rFonts w:cs="Arial"/>
              </w:rPr>
            </w:pPr>
            <w:ins w:id="482" w:author="Lena Chaponniere24" w:date="2022-10-13T11:36:00Z">
              <w:r>
                <w:rPr>
                  <w:rFonts w:cs="Arial"/>
                </w:rPr>
                <w:t>Revision of C1-225890</w:t>
              </w:r>
            </w:ins>
          </w:p>
          <w:p w14:paraId="7658A1C4" w14:textId="77777777" w:rsidR="00662AD4" w:rsidRDefault="00662AD4" w:rsidP="00662AD4">
            <w:pPr>
              <w:rPr>
                <w:ins w:id="483" w:author="Lena Chaponniere24" w:date="2022-10-13T11:36:00Z"/>
                <w:rFonts w:cs="Arial"/>
              </w:rPr>
            </w:pPr>
            <w:ins w:id="484" w:author="Lena Chaponniere24" w:date="2022-10-13T11:36:00Z">
              <w:r>
                <w:rPr>
                  <w:rFonts w:cs="Arial"/>
                </w:rPr>
                <w:t>_________________________________________</w:t>
              </w:r>
            </w:ins>
          </w:p>
          <w:p w14:paraId="4142CFE5" w14:textId="77777777" w:rsidR="00662AD4" w:rsidRDefault="00662AD4" w:rsidP="00662AD4">
            <w:pPr>
              <w:rPr>
                <w:rFonts w:eastAsia="Batang" w:cs="Arial"/>
                <w:lang w:eastAsia="ko-KR"/>
              </w:rPr>
            </w:pPr>
          </w:p>
        </w:tc>
      </w:tr>
      <w:tr w:rsidR="00662AD4" w:rsidRPr="00D95972" w14:paraId="049A18E7" w14:textId="77777777" w:rsidTr="00841087">
        <w:tc>
          <w:tcPr>
            <w:tcW w:w="976" w:type="dxa"/>
            <w:tcBorders>
              <w:top w:val="nil"/>
              <w:left w:val="thinThickThinSmallGap" w:sz="24" w:space="0" w:color="auto"/>
              <w:bottom w:val="nil"/>
            </w:tcBorders>
            <w:shd w:val="clear" w:color="auto" w:fill="auto"/>
          </w:tcPr>
          <w:p w14:paraId="79B54EC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B9C77C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CAB990E" w14:textId="77777777" w:rsidR="00662AD4" w:rsidRDefault="00662AD4" w:rsidP="00662AD4">
            <w:pPr>
              <w:overflowPunct/>
              <w:autoSpaceDE/>
              <w:autoSpaceDN/>
              <w:adjustRightInd/>
              <w:textAlignment w:val="auto"/>
              <w:rPr>
                <w:rFonts w:cs="Arial"/>
                <w:lang w:val="en-US"/>
              </w:rPr>
            </w:pPr>
            <w:r w:rsidRPr="00FD20A7">
              <w:t>C1-226235</w:t>
            </w:r>
          </w:p>
        </w:tc>
        <w:tc>
          <w:tcPr>
            <w:tcW w:w="4191" w:type="dxa"/>
            <w:gridSpan w:val="3"/>
            <w:tcBorders>
              <w:top w:val="single" w:sz="4" w:space="0" w:color="auto"/>
              <w:bottom w:val="single" w:sz="4" w:space="0" w:color="auto"/>
            </w:tcBorders>
            <w:shd w:val="clear" w:color="auto" w:fill="92D050"/>
          </w:tcPr>
          <w:p w14:paraId="5E1B9BC8" w14:textId="77777777" w:rsidR="00662AD4" w:rsidRDefault="00662AD4" w:rsidP="00662AD4">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92D050"/>
          </w:tcPr>
          <w:p w14:paraId="64341E7F" w14:textId="77777777" w:rsidR="00662AD4" w:rsidRDefault="00662AD4" w:rsidP="00662AD4">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92D050"/>
          </w:tcPr>
          <w:p w14:paraId="3E82DBFB" w14:textId="77777777" w:rsidR="00662AD4" w:rsidRDefault="00662AD4" w:rsidP="00662AD4">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3E10F6" w14:textId="77777777" w:rsidR="00662AD4" w:rsidRDefault="00662AD4" w:rsidP="00662AD4">
            <w:pPr>
              <w:rPr>
                <w:rFonts w:cs="Arial"/>
              </w:rPr>
            </w:pPr>
            <w:r>
              <w:rPr>
                <w:rFonts w:cs="Arial"/>
              </w:rPr>
              <w:t>Agreed</w:t>
            </w:r>
          </w:p>
          <w:p w14:paraId="111D92F9" w14:textId="77777777" w:rsidR="00662AD4" w:rsidRDefault="00662AD4" w:rsidP="00662AD4">
            <w:pPr>
              <w:rPr>
                <w:rFonts w:cs="Arial"/>
              </w:rPr>
            </w:pPr>
          </w:p>
          <w:p w14:paraId="369C199F" w14:textId="77777777" w:rsidR="00662AD4" w:rsidRDefault="00662AD4" w:rsidP="00662AD4">
            <w:pPr>
              <w:rPr>
                <w:ins w:id="485" w:author="Lena Chaponniere24" w:date="2022-10-13T11:37:00Z"/>
                <w:rFonts w:cs="Arial"/>
              </w:rPr>
            </w:pPr>
            <w:ins w:id="486" w:author="Lena Chaponniere24" w:date="2022-10-13T11:37:00Z">
              <w:r>
                <w:rPr>
                  <w:rFonts w:cs="Arial"/>
                </w:rPr>
                <w:t>Revision of C1-225896</w:t>
              </w:r>
            </w:ins>
          </w:p>
          <w:p w14:paraId="1D8FC753" w14:textId="77777777" w:rsidR="00662AD4" w:rsidRDefault="00662AD4" w:rsidP="00662AD4">
            <w:pPr>
              <w:rPr>
                <w:ins w:id="487" w:author="Lena Chaponniere24" w:date="2022-10-13T11:37:00Z"/>
                <w:rFonts w:cs="Arial"/>
              </w:rPr>
            </w:pPr>
            <w:ins w:id="488" w:author="Lena Chaponniere24" w:date="2022-10-13T11:37:00Z">
              <w:r>
                <w:rPr>
                  <w:rFonts w:cs="Arial"/>
                </w:rPr>
                <w:t>_________________________________________</w:t>
              </w:r>
            </w:ins>
          </w:p>
          <w:p w14:paraId="2FDE7779" w14:textId="77777777" w:rsidR="00662AD4" w:rsidRDefault="00662AD4" w:rsidP="00662AD4">
            <w:pPr>
              <w:rPr>
                <w:rFonts w:eastAsia="Batang" w:cs="Arial"/>
                <w:lang w:eastAsia="ko-KR"/>
              </w:rPr>
            </w:pPr>
          </w:p>
        </w:tc>
      </w:tr>
      <w:tr w:rsidR="00662AD4" w:rsidRPr="00D95972" w14:paraId="1246D0D1" w14:textId="77777777" w:rsidTr="00841087">
        <w:tc>
          <w:tcPr>
            <w:tcW w:w="976" w:type="dxa"/>
            <w:tcBorders>
              <w:top w:val="nil"/>
              <w:left w:val="thinThickThinSmallGap" w:sz="24" w:space="0" w:color="auto"/>
              <w:bottom w:val="nil"/>
            </w:tcBorders>
            <w:shd w:val="clear" w:color="auto" w:fill="auto"/>
          </w:tcPr>
          <w:p w14:paraId="26BA156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BD324A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E32ACAD" w14:textId="77777777" w:rsidR="00662AD4" w:rsidRDefault="00662AD4" w:rsidP="00662AD4">
            <w:pPr>
              <w:overflowPunct/>
              <w:autoSpaceDE/>
              <w:autoSpaceDN/>
              <w:adjustRightInd/>
              <w:textAlignment w:val="auto"/>
              <w:rPr>
                <w:rFonts w:cs="Arial"/>
                <w:lang w:val="en-US"/>
              </w:rPr>
            </w:pPr>
            <w:r w:rsidRPr="00FD20A7">
              <w:t>C1-226236</w:t>
            </w:r>
          </w:p>
        </w:tc>
        <w:tc>
          <w:tcPr>
            <w:tcW w:w="4191" w:type="dxa"/>
            <w:gridSpan w:val="3"/>
            <w:tcBorders>
              <w:top w:val="single" w:sz="4" w:space="0" w:color="auto"/>
              <w:bottom w:val="single" w:sz="4" w:space="0" w:color="auto"/>
            </w:tcBorders>
            <w:shd w:val="clear" w:color="auto" w:fill="92D050"/>
          </w:tcPr>
          <w:p w14:paraId="79177303" w14:textId="77777777" w:rsidR="00662AD4" w:rsidRDefault="00662AD4" w:rsidP="00662AD4">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92D050"/>
          </w:tcPr>
          <w:p w14:paraId="13A43832"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E0CA49E" w14:textId="77777777" w:rsidR="00662AD4" w:rsidRDefault="00662AD4" w:rsidP="00662AD4">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3FBB1" w14:textId="77777777" w:rsidR="00662AD4" w:rsidRDefault="00662AD4" w:rsidP="00662AD4">
            <w:pPr>
              <w:rPr>
                <w:rFonts w:cs="Arial"/>
              </w:rPr>
            </w:pPr>
            <w:r>
              <w:rPr>
                <w:rFonts w:cs="Arial"/>
              </w:rPr>
              <w:t>Agreed</w:t>
            </w:r>
          </w:p>
          <w:p w14:paraId="27AB9B48" w14:textId="77777777" w:rsidR="00662AD4" w:rsidRDefault="00662AD4" w:rsidP="00662AD4">
            <w:pPr>
              <w:rPr>
                <w:rFonts w:cs="Arial"/>
              </w:rPr>
            </w:pPr>
          </w:p>
          <w:p w14:paraId="7D70D4CC" w14:textId="77777777" w:rsidR="00662AD4" w:rsidRDefault="00662AD4" w:rsidP="00662AD4">
            <w:pPr>
              <w:rPr>
                <w:ins w:id="489" w:author="Lena Chaponniere24" w:date="2022-10-13T11:37:00Z"/>
                <w:rFonts w:cs="Arial"/>
              </w:rPr>
            </w:pPr>
            <w:ins w:id="490" w:author="Lena Chaponniere24" w:date="2022-10-13T11:37:00Z">
              <w:r>
                <w:rPr>
                  <w:rFonts w:cs="Arial"/>
                </w:rPr>
                <w:t>Revision of C1-225912</w:t>
              </w:r>
            </w:ins>
          </w:p>
          <w:p w14:paraId="6CA0866D" w14:textId="77777777" w:rsidR="00662AD4" w:rsidRDefault="00662AD4" w:rsidP="00662AD4">
            <w:pPr>
              <w:rPr>
                <w:ins w:id="491" w:author="Lena Chaponniere24" w:date="2022-10-13T11:37:00Z"/>
                <w:rFonts w:cs="Arial"/>
              </w:rPr>
            </w:pPr>
            <w:ins w:id="492" w:author="Lena Chaponniere24" w:date="2022-10-13T11:37:00Z">
              <w:r>
                <w:rPr>
                  <w:rFonts w:cs="Arial"/>
                </w:rPr>
                <w:t>_________________________________________</w:t>
              </w:r>
            </w:ins>
          </w:p>
          <w:p w14:paraId="6551E839" w14:textId="77777777" w:rsidR="00662AD4" w:rsidRDefault="00662AD4" w:rsidP="00662AD4">
            <w:pPr>
              <w:rPr>
                <w:rFonts w:eastAsia="Batang" w:cs="Arial"/>
                <w:lang w:eastAsia="ko-KR"/>
              </w:rPr>
            </w:pPr>
          </w:p>
        </w:tc>
      </w:tr>
      <w:tr w:rsidR="00662AD4" w:rsidRPr="00D95972" w14:paraId="032033C7" w14:textId="77777777" w:rsidTr="00841087">
        <w:tc>
          <w:tcPr>
            <w:tcW w:w="976" w:type="dxa"/>
            <w:tcBorders>
              <w:top w:val="nil"/>
              <w:left w:val="thinThickThinSmallGap" w:sz="24" w:space="0" w:color="auto"/>
              <w:bottom w:val="nil"/>
            </w:tcBorders>
            <w:shd w:val="clear" w:color="auto" w:fill="auto"/>
          </w:tcPr>
          <w:p w14:paraId="41C589F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24995E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C079C79" w14:textId="77777777" w:rsidR="00662AD4" w:rsidRDefault="00662AD4" w:rsidP="00662AD4">
            <w:pPr>
              <w:overflowPunct/>
              <w:autoSpaceDE/>
              <w:autoSpaceDN/>
              <w:adjustRightInd/>
              <w:textAlignment w:val="auto"/>
              <w:rPr>
                <w:rFonts w:cs="Arial"/>
                <w:lang w:val="en-US"/>
              </w:rPr>
            </w:pPr>
            <w:r w:rsidRPr="00FD20A7">
              <w:t>C1-226237</w:t>
            </w:r>
          </w:p>
        </w:tc>
        <w:tc>
          <w:tcPr>
            <w:tcW w:w="4191" w:type="dxa"/>
            <w:gridSpan w:val="3"/>
            <w:tcBorders>
              <w:top w:val="single" w:sz="4" w:space="0" w:color="auto"/>
              <w:bottom w:val="single" w:sz="4" w:space="0" w:color="auto"/>
            </w:tcBorders>
            <w:shd w:val="clear" w:color="auto" w:fill="92D050"/>
          </w:tcPr>
          <w:p w14:paraId="7B0AAF96" w14:textId="77777777" w:rsidR="00662AD4" w:rsidRDefault="00662AD4" w:rsidP="00662AD4">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92D050"/>
          </w:tcPr>
          <w:p w14:paraId="63FF0168" w14:textId="77777777"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E5CC9F" w14:textId="77777777" w:rsidR="00662AD4" w:rsidRDefault="00662AD4" w:rsidP="00662AD4">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7C16F" w14:textId="77777777" w:rsidR="00662AD4" w:rsidRDefault="00662AD4" w:rsidP="00662AD4">
            <w:pPr>
              <w:rPr>
                <w:rFonts w:cs="Arial"/>
              </w:rPr>
            </w:pPr>
            <w:r>
              <w:rPr>
                <w:rFonts w:cs="Arial"/>
              </w:rPr>
              <w:t>Agreed</w:t>
            </w:r>
          </w:p>
          <w:p w14:paraId="7FF498B6" w14:textId="77777777" w:rsidR="00662AD4" w:rsidRDefault="00662AD4" w:rsidP="00662AD4">
            <w:pPr>
              <w:rPr>
                <w:rFonts w:cs="Arial"/>
              </w:rPr>
            </w:pPr>
          </w:p>
          <w:p w14:paraId="659372B4" w14:textId="77777777" w:rsidR="00662AD4" w:rsidRDefault="00662AD4" w:rsidP="00662AD4">
            <w:pPr>
              <w:rPr>
                <w:ins w:id="493" w:author="Lena Chaponniere24" w:date="2022-10-13T11:38:00Z"/>
                <w:rFonts w:cs="Arial"/>
              </w:rPr>
            </w:pPr>
            <w:ins w:id="494" w:author="Lena Chaponniere24" w:date="2022-10-13T11:38:00Z">
              <w:r>
                <w:rPr>
                  <w:rFonts w:cs="Arial"/>
                </w:rPr>
                <w:t>Revision of C1-225897</w:t>
              </w:r>
            </w:ins>
          </w:p>
          <w:p w14:paraId="64A45581" w14:textId="77777777" w:rsidR="00662AD4" w:rsidRDefault="00662AD4" w:rsidP="00662AD4">
            <w:pPr>
              <w:rPr>
                <w:ins w:id="495" w:author="Lena Chaponniere24" w:date="2022-10-13T11:38:00Z"/>
                <w:rFonts w:cs="Arial"/>
              </w:rPr>
            </w:pPr>
            <w:ins w:id="496" w:author="Lena Chaponniere24" w:date="2022-10-13T11:38:00Z">
              <w:r>
                <w:rPr>
                  <w:rFonts w:cs="Arial"/>
                </w:rPr>
                <w:t>_________________________________________</w:t>
              </w:r>
            </w:ins>
          </w:p>
          <w:p w14:paraId="0F712835" w14:textId="77777777" w:rsidR="00662AD4" w:rsidRDefault="00662AD4" w:rsidP="00662AD4">
            <w:pPr>
              <w:rPr>
                <w:rFonts w:eastAsia="Batang" w:cs="Arial"/>
                <w:lang w:eastAsia="ko-KR"/>
              </w:rPr>
            </w:pPr>
          </w:p>
        </w:tc>
      </w:tr>
      <w:tr w:rsidR="00662AD4" w:rsidRPr="00D95972" w14:paraId="749A4332" w14:textId="77777777" w:rsidTr="00841087">
        <w:tc>
          <w:tcPr>
            <w:tcW w:w="976" w:type="dxa"/>
            <w:tcBorders>
              <w:top w:val="nil"/>
              <w:left w:val="thinThickThinSmallGap" w:sz="24" w:space="0" w:color="auto"/>
              <w:bottom w:val="nil"/>
            </w:tcBorders>
            <w:shd w:val="clear" w:color="auto" w:fill="auto"/>
          </w:tcPr>
          <w:p w14:paraId="056F077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F7D9C6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0E6BD4E" w14:textId="77777777" w:rsidR="00662AD4" w:rsidRDefault="00662AD4" w:rsidP="00662AD4">
            <w:pPr>
              <w:overflowPunct/>
              <w:autoSpaceDE/>
              <w:autoSpaceDN/>
              <w:adjustRightInd/>
              <w:textAlignment w:val="auto"/>
              <w:rPr>
                <w:rFonts w:cs="Arial"/>
                <w:lang w:val="en-US"/>
              </w:rPr>
            </w:pPr>
            <w:r w:rsidRPr="00FD20A7">
              <w:t>C1-226239</w:t>
            </w:r>
          </w:p>
        </w:tc>
        <w:tc>
          <w:tcPr>
            <w:tcW w:w="4191" w:type="dxa"/>
            <w:gridSpan w:val="3"/>
            <w:tcBorders>
              <w:top w:val="single" w:sz="4" w:space="0" w:color="auto"/>
              <w:bottom w:val="single" w:sz="4" w:space="0" w:color="auto"/>
            </w:tcBorders>
            <w:shd w:val="clear" w:color="auto" w:fill="92D050"/>
          </w:tcPr>
          <w:p w14:paraId="0EF94161" w14:textId="77777777" w:rsidR="00662AD4" w:rsidRDefault="00662AD4" w:rsidP="00662AD4">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92D050"/>
          </w:tcPr>
          <w:p w14:paraId="0B4DCE8E"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F9C66C" w14:textId="77777777" w:rsidR="00662AD4" w:rsidRDefault="00662AD4" w:rsidP="00662AD4">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3DF6DA" w14:textId="77777777" w:rsidR="00662AD4" w:rsidRDefault="00662AD4" w:rsidP="00662AD4">
            <w:pPr>
              <w:rPr>
                <w:rFonts w:cs="Arial"/>
              </w:rPr>
            </w:pPr>
            <w:r>
              <w:rPr>
                <w:rFonts w:cs="Arial"/>
              </w:rPr>
              <w:t>Agreed</w:t>
            </w:r>
          </w:p>
          <w:p w14:paraId="7B33C5F5" w14:textId="77777777" w:rsidR="00662AD4" w:rsidRDefault="00662AD4" w:rsidP="00662AD4">
            <w:pPr>
              <w:rPr>
                <w:rFonts w:cs="Arial"/>
              </w:rPr>
            </w:pPr>
          </w:p>
          <w:p w14:paraId="0C3E5420" w14:textId="77777777" w:rsidR="00662AD4" w:rsidRDefault="00662AD4" w:rsidP="00662AD4">
            <w:pPr>
              <w:rPr>
                <w:ins w:id="497" w:author="Lena Chaponniere24" w:date="2022-10-13T11:38:00Z"/>
                <w:rFonts w:cs="Arial"/>
              </w:rPr>
            </w:pPr>
            <w:ins w:id="498" w:author="Lena Chaponniere24" w:date="2022-10-13T11:38:00Z">
              <w:r>
                <w:rPr>
                  <w:rFonts w:cs="Arial"/>
                </w:rPr>
                <w:t>Revision of C1-225913</w:t>
              </w:r>
            </w:ins>
          </w:p>
          <w:p w14:paraId="4E2E0D71" w14:textId="77777777" w:rsidR="00662AD4" w:rsidRDefault="00662AD4" w:rsidP="00662AD4">
            <w:pPr>
              <w:rPr>
                <w:ins w:id="499" w:author="Lena Chaponniere24" w:date="2022-10-13T11:38:00Z"/>
                <w:rFonts w:cs="Arial"/>
              </w:rPr>
            </w:pPr>
            <w:ins w:id="500" w:author="Lena Chaponniere24" w:date="2022-10-13T11:38:00Z">
              <w:r>
                <w:rPr>
                  <w:rFonts w:cs="Arial"/>
                </w:rPr>
                <w:t>_________________________________________</w:t>
              </w:r>
            </w:ins>
          </w:p>
          <w:p w14:paraId="57C67C45" w14:textId="77777777" w:rsidR="00662AD4" w:rsidRDefault="00662AD4" w:rsidP="00662AD4">
            <w:pPr>
              <w:rPr>
                <w:rFonts w:eastAsia="Batang" w:cs="Arial"/>
                <w:lang w:eastAsia="ko-KR"/>
              </w:rPr>
            </w:pPr>
          </w:p>
        </w:tc>
      </w:tr>
      <w:tr w:rsidR="00662AD4" w:rsidRPr="00D95972" w14:paraId="1B17641F" w14:textId="77777777" w:rsidTr="00841087">
        <w:tc>
          <w:tcPr>
            <w:tcW w:w="976" w:type="dxa"/>
            <w:tcBorders>
              <w:top w:val="nil"/>
              <w:left w:val="thinThickThinSmallGap" w:sz="24" w:space="0" w:color="auto"/>
              <w:bottom w:val="nil"/>
            </w:tcBorders>
            <w:shd w:val="clear" w:color="auto" w:fill="auto"/>
          </w:tcPr>
          <w:p w14:paraId="5D10D71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A1865F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50DBCE8" w14:textId="77777777" w:rsidR="00662AD4" w:rsidRDefault="00662AD4" w:rsidP="00662AD4">
            <w:pPr>
              <w:overflowPunct/>
              <w:autoSpaceDE/>
              <w:autoSpaceDN/>
              <w:adjustRightInd/>
              <w:textAlignment w:val="auto"/>
              <w:rPr>
                <w:rFonts w:cs="Arial"/>
                <w:lang w:val="en-US"/>
              </w:rPr>
            </w:pPr>
            <w:r w:rsidRPr="00FD20A7">
              <w:t>C1-226240</w:t>
            </w:r>
          </w:p>
        </w:tc>
        <w:tc>
          <w:tcPr>
            <w:tcW w:w="4191" w:type="dxa"/>
            <w:gridSpan w:val="3"/>
            <w:tcBorders>
              <w:top w:val="single" w:sz="4" w:space="0" w:color="auto"/>
              <w:bottom w:val="single" w:sz="4" w:space="0" w:color="auto"/>
            </w:tcBorders>
            <w:shd w:val="clear" w:color="auto" w:fill="92D050"/>
          </w:tcPr>
          <w:p w14:paraId="3B14DEE2" w14:textId="77777777" w:rsidR="00662AD4" w:rsidRDefault="00662AD4" w:rsidP="00662AD4">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92D050"/>
          </w:tcPr>
          <w:p w14:paraId="2AB74C56" w14:textId="77777777" w:rsidR="00662AD4" w:rsidRDefault="00662AD4" w:rsidP="00662AD4">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54F8369D" w14:textId="77777777" w:rsidR="00662AD4" w:rsidRDefault="00662AD4" w:rsidP="00662AD4">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407CA" w14:textId="77777777" w:rsidR="00662AD4" w:rsidRDefault="00662AD4" w:rsidP="00662AD4">
            <w:pPr>
              <w:rPr>
                <w:rFonts w:cs="Arial"/>
              </w:rPr>
            </w:pPr>
            <w:r>
              <w:rPr>
                <w:rFonts w:cs="Arial"/>
              </w:rPr>
              <w:t>Agreed</w:t>
            </w:r>
          </w:p>
          <w:p w14:paraId="1FBBB9A9" w14:textId="77777777" w:rsidR="00662AD4" w:rsidRDefault="00662AD4" w:rsidP="00662AD4">
            <w:pPr>
              <w:rPr>
                <w:rFonts w:cs="Arial"/>
              </w:rPr>
            </w:pPr>
          </w:p>
          <w:p w14:paraId="7FCE43BC" w14:textId="77777777" w:rsidR="00662AD4" w:rsidRDefault="00662AD4" w:rsidP="00662AD4">
            <w:pPr>
              <w:rPr>
                <w:ins w:id="501" w:author="Lena Chaponniere24" w:date="2022-10-13T11:39:00Z"/>
                <w:rFonts w:cs="Arial"/>
              </w:rPr>
            </w:pPr>
            <w:ins w:id="502" w:author="Lena Chaponniere24" w:date="2022-10-13T11:39:00Z">
              <w:r>
                <w:rPr>
                  <w:rFonts w:cs="Arial"/>
                </w:rPr>
                <w:t>Revision of C1-225914</w:t>
              </w:r>
            </w:ins>
          </w:p>
          <w:p w14:paraId="27097E1B" w14:textId="77777777" w:rsidR="00662AD4" w:rsidRDefault="00662AD4" w:rsidP="00662AD4">
            <w:pPr>
              <w:rPr>
                <w:ins w:id="503" w:author="Lena Chaponniere24" w:date="2022-10-13T11:39:00Z"/>
                <w:rFonts w:cs="Arial"/>
              </w:rPr>
            </w:pPr>
            <w:ins w:id="504" w:author="Lena Chaponniere24" w:date="2022-10-13T11:39:00Z">
              <w:r>
                <w:rPr>
                  <w:rFonts w:cs="Arial"/>
                </w:rPr>
                <w:t>_________________________________________</w:t>
              </w:r>
            </w:ins>
          </w:p>
          <w:p w14:paraId="3237A08F" w14:textId="77777777" w:rsidR="00662AD4" w:rsidRDefault="00662AD4" w:rsidP="00662AD4">
            <w:pPr>
              <w:rPr>
                <w:rFonts w:eastAsia="Batang" w:cs="Arial"/>
                <w:lang w:eastAsia="ko-KR"/>
              </w:rPr>
            </w:pPr>
          </w:p>
        </w:tc>
      </w:tr>
      <w:tr w:rsidR="00662AD4" w:rsidRPr="00D95972" w14:paraId="1ED91545" w14:textId="77777777" w:rsidTr="00841087">
        <w:tc>
          <w:tcPr>
            <w:tcW w:w="976" w:type="dxa"/>
            <w:tcBorders>
              <w:top w:val="nil"/>
              <w:left w:val="thinThickThinSmallGap" w:sz="24" w:space="0" w:color="auto"/>
              <w:bottom w:val="nil"/>
            </w:tcBorders>
            <w:shd w:val="clear" w:color="auto" w:fill="auto"/>
          </w:tcPr>
          <w:p w14:paraId="6B68A86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10E7D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89AB89D" w14:textId="77777777" w:rsidR="00662AD4" w:rsidRDefault="00662AD4" w:rsidP="00662AD4">
            <w:pPr>
              <w:overflowPunct/>
              <w:autoSpaceDE/>
              <w:autoSpaceDN/>
              <w:adjustRightInd/>
              <w:textAlignment w:val="auto"/>
              <w:rPr>
                <w:rFonts w:cs="Arial"/>
                <w:lang w:val="en-US"/>
              </w:rPr>
            </w:pPr>
            <w:r w:rsidRPr="00FD20A7">
              <w:t>C1-226242</w:t>
            </w:r>
          </w:p>
        </w:tc>
        <w:tc>
          <w:tcPr>
            <w:tcW w:w="4191" w:type="dxa"/>
            <w:gridSpan w:val="3"/>
            <w:tcBorders>
              <w:top w:val="single" w:sz="4" w:space="0" w:color="auto"/>
              <w:bottom w:val="single" w:sz="4" w:space="0" w:color="auto"/>
            </w:tcBorders>
            <w:shd w:val="clear" w:color="auto" w:fill="92D050"/>
          </w:tcPr>
          <w:p w14:paraId="32A91788" w14:textId="77777777" w:rsidR="00662AD4" w:rsidRDefault="00662AD4" w:rsidP="00662AD4">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92D050"/>
          </w:tcPr>
          <w:p w14:paraId="1BF89499" w14:textId="77777777" w:rsidR="00662AD4" w:rsidRDefault="00662AD4" w:rsidP="00662AD4">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A698368" w14:textId="77777777" w:rsidR="00662AD4" w:rsidRDefault="00662AD4" w:rsidP="00662AD4">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E2EDBF" w14:textId="77777777" w:rsidR="00662AD4" w:rsidRDefault="00662AD4" w:rsidP="00662AD4">
            <w:pPr>
              <w:rPr>
                <w:rFonts w:cs="Arial"/>
              </w:rPr>
            </w:pPr>
            <w:r>
              <w:rPr>
                <w:rFonts w:cs="Arial"/>
              </w:rPr>
              <w:t>Agreed</w:t>
            </w:r>
          </w:p>
          <w:p w14:paraId="18C77E5F" w14:textId="77777777" w:rsidR="00662AD4" w:rsidRDefault="00662AD4" w:rsidP="00662AD4">
            <w:pPr>
              <w:rPr>
                <w:rFonts w:cs="Arial"/>
              </w:rPr>
            </w:pPr>
          </w:p>
          <w:p w14:paraId="3847CF04" w14:textId="77777777" w:rsidR="00662AD4" w:rsidRDefault="00662AD4" w:rsidP="00662AD4">
            <w:pPr>
              <w:rPr>
                <w:ins w:id="505" w:author="Lena Chaponniere24" w:date="2022-10-13T11:39:00Z"/>
                <w:rFonts w:cs="Arial"/>
              </w:rPr>
            </w:pPr>
            <w:ins w:id="506" w:author="Lena Chaponniere24" w:date="2022-10-13T11:39:00Z">
              <w:r>
                <w:rPr>
                  <w:rFonts w:cs="Arial"/>
                </w:rPr>
                <w:t>Revision of C1-225915</w:t>
              </w:r>
            </w:ins>
          </w:p>
          <w:p w14:paraId="35DD9163" w14:textId="77777777" w:rsidR="00662AD4" w:rsidRDefault="00662AD4" w:rsidP="00662AD4">
            <w:pPr>
              <w:rPr>
                <w:ins w:id="507" w:author="Lena Chaponniere24" w:date="2022-10-13T11:39:00Z"/>
                <w:rFonts w:cs="Arial"/>
              </w:rPr>
            </w:pPr>
            <w:ins w:id="508" w:author="Lena Chaponniere24" w:date="2022-10-13T11:39:00Z">
              <w:r>
                <w:rPr>
                  <w:rFonts w:cs="Arial"/>
                </w:rPr>
                <w:t>_________________________________________</w:t>
              </w:r>
            </w:ins>
          </w:p>
          <w:p w14:paraId="101F6101" w14:textId="77777777" w:rsidR="00662AD4" w:rsidRDefault="00662AD4" w:rsidP="00662AD4">
            <w:pPr>
              <w:rPr>
                <w:rFonts w:eastAsia="Batang" w:cs="Arial"/>
                <w:lang w:eastAsia="ko-KR"/>
              </w:rPr>
            </w:pPr>
          </w:p>
        </w:tc>
      </w:tr>
      <w:tr w:rsidR="00662AD4" w:rsidRPr="00D95972" w14:paraId="06D9B6E5" w14:textId="77777777" w:rsidTr="00841087">
        <w:tc>
          <w:tcPr>
            <w:tcW w:w="976" w:type="dxa"/>
            <w:tcBorders>
              <w:top w:val="nil"/>
              <w:left w:val="thinThickThinSmallGap" w:sz="24" w:space="0" w:color="auto"/>
              <w:bottom w:val="nil"/>
            </w:tcBorders>
            <w:shd w:val="clear" w:color="auto" w:fill="auto"/>
          </w:tcPr>
          <w:p w14:paraId="0911AA7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C686F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C35118B" w14:textId="77777777" w:rsidR="00662AD4" w:rsidRDefault="00662AD4" w:rsidP="00662AD4">
            <w:pPr>
              <w:overflowPunct/>
              <w:autoSpaceDE/>
              <w:autoSpaceDN/>
              <w:adjustRightInd/>
              <w:textAlignment w:val="auto"/>
              <w:rPr>
                <w:rFonts w:cs="Arial"/>
                <w:lang w:val="en-US"/>
              </w:rPr>
            </w:pPr>
            <w:r w:rsidRPr="00FD20A7">
              <w:t>C1-226243</w:t>
            </w:r>
          </w:p>
        </w:tc>
        <w:tc>
          <w:tcPr>
            <w:tcW w:w="4191" w:type="dxa"/>
            <w:gridSpan w:val="3"/>
            <w:tcBorders>
              <w:top w:val="single" w:sz="4" w:space="0" w:color="auto"/>
              <w:bottom w:val="single" w:sz="4" w:space="0" w:color="auto"/>
            </w:tcBorders>
            <w:shd w:val="clear" w:color="auto" w:fill="92D050"/>
          </w:tcPr>
          <w:p w14:paraId="0AEECA7B" w14:textId="77777777" w:rsidR="00662AD4" w:rsidRDefault="00662AD4" w:rsidP="00662AD4">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92D050"/>
          </w:tcPr>
          <w:p w14:paraId="05DA8104" w14:textId="77777777" w:rsidR="00662AD4" w:rsidRDefault="00662AD4" w:rsidP="00662AD4">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A943000" w14:textId="77777777" w:rsidR="00662AD4" w:rsidRDefault="00662AD4" w:rsidP="00662AD4">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0236A9" w14:textId="77777777" w:rsidR="00662AD4" w:rsidRDefault="00662AD4" w:rsidP="00662AD4">
            <w:pPr>
              <w:rPr>
                <w:rFonts w:cs="Arial"/>
              </w:rPr>
            </w:pPr>
            <w:r>
              <w:rPr>
                <w:rFonts w:cs="Arial"/>
              </w:rPr>
              <w:t>Agreed</w:t>
            </w:r>
          </w:p>
          <w:p w14:paraId="79F7AFE2" w14:textId="77777777" w:rsidR="00662AD4" w:rsidRDefault="00662AD4" w:rsidP="00662AD4">
            <w:pPr>
              <w:rPr>
                <w:rFonts w:cs="Arial"/>
              </w:rPr>
            </w:pPr>
          </w:p>
          <w:p w14:paraId="2E235DAD" w14:textId="77777777" w:rsidR="00662AD4" w:rsidRDefault="00662AD4" w:rsidP="00662AD4">
            <w:pPr>
              <w:rPr>
                <w:ins w:id="509" w:author="Lena Chaponniere24" w:date="2022-10-13T11:39:00Z"/>
                <w:rFonts w:cs="Arial"/>
              </w:rPr>
            </w:pPr>
            <w:ins w:id="510" w:author="Lena Chaponniere24" w:date="2022-10-13T11:39:00Z">
              <w:r>
                <w:rPr>
                  <w:rFonts w:cs="Arial"/>
                </w:rPr>
                <w:t>Revision of C1-225916</w:t>
              </w:r>
            </w:ins>
          </w:p>
          <w:p w14:paraId="1DCD70F8" w14:textId="77777777" w:rsidR="00662AD4" w:rsidRDefault="00662AD4" w:rsidP="00662AD4">
            <w:pPr>
              <w:rPr>
                <w:ins w:id="511" w:author="Lena Chaponniere24" w:date="2022-10-13T11:39:00Z"/>
                <w:rFonts w:cs="Arial"/>
              </w:rPr>
            </w:pPr>
            <w:ins w:id="512" w:author="Lena Chaponniere24" w:date="2022-10-13T11:39:00Z">
              <w:r>
                <w:rPr>
                  <w:rFonts w:cs="Arial"/>
                </w:rPr>
                <w:t>_________________________________________</w:t>
              </w:r>
            </w:ins>
          </w:p>
          <w:p w14:paraId="6D7399A1" w14:textId="77777777" w:rsidR="00662AD4" w:rsidRDefault="00662AD4" w:rsidP="00662AD4">
            <w:pPr>
              <w:rPr>
                <w:rFonts w:eastAsia="Batang" w:cs="Arial"/>
                <w:lang w:eastAsia="ko-KR"/>
              </w:rPr>
            </w:pPr>
          </w:p>
        </w:tc>
      </w:tr>
      <w:tr w:rsidR="00662AD4" w:rsidRPr="00D95972" w14:paraId="501355A6" w14:textId="77777777" w:rsidTr="00841087">
        <w:tc>
          <w:tcPr>
            <w:tcW w:w="976" w:type="dxa"/>
            <w:tcBorders>
              <w:top w:val="nil"/>
              <w:left w:val="thinThickThinSmallGap" w:sz="24" w:space="0" w:color="auto"/>
              <w:bottom w:val="nil"/>
            </w:tcBorders>
            <w:shd w:val="clear" w:color="auto" w:fill="auto"/>
          </w:tcPr>
          <w:p w14:paraId="694A16F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A605FF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E4E7D31" w14:textId="77777777" w:rsidR="00662AD4" w:rsidRDefault="00662AD4" w:rsidP="00662AD4">
            <w:pPr>
              <w:overflowPunct/>
              <w:autoSpaceDE/>
              <w:autoSpaceDN/>
              <w:adjustRightInd/>
              <w:textAlignment w:val="auto"/>
              <w:rPr>
                <w:rFonts w:cs="Arial"/>
                <w:lang w:val="en-US"/>
              </w:rPr>
            </w:pPr>
            <w:r>
              <w:t>C1-226244</w:t>
            </w:r>
          </w:p>
        </w:tc>
        <w:tc>
          <w:tcPr>
            <w:tcW w:w="4191" w:type="dxa"/>
            <w:gridSpan w:val="3"/>
            <w:tcBorders>
              <w:top w:val="single" w:sz="4" w:space="0" w:color="auto"/>
              <w:bottom w:val="single" w:sz="4" w:space="0" w:color="auto"/>
            </w:tcBorders>
            <w:shd w:val="clear" w:color="auto" w:fill="92D050"/>
          </w:tcPr>
          <w:p w14:paraId="6425A14E" w14:textId="77777777" w:rsidR="00662AD4" w:rsidRDefault="00662AD4" w:rsidP="00662AD4">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92D050"/>
          </w:tcPr>
          <w:p w14:paraId="12AA2BBE" w14:textId="77777777"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55CDBE9" w14:textId="77777777" w:rsidR="00662AD4" w:rsidRDefault="00662AD4" w:rsidP="00662AD4">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6D42D9" w14:textId="77777777" w:rsidR="00662AD4" w:rsidRDefault="00662AD4" w:rsidP="00662AD4">
            <w:pPr>
              <w:rPr>
                <w:rFonts w:cs="Arial"/>
              </w:rPr>
            </w:pPr>
            <w:r>
              <w:rPr>
                <w:rFonts w:cs="Arial"/>
              </w:rPr>
              <w:t>Agreed</w:t>
            </w:r>
          </w:p>
          <w:p w14:paraId="58AA6A6E" w14:textId="77777777" w:rsidR="00662AD4" w:rsidRDefault="00662AD4" w:rsidP="00662AD4">
            <w:pPr>
              <w:rPr>
                <w:rFonts w:cs="Arial"/>
              </w:rPr>
            </w:pPr>
          </w:p>
          <w:p w14:paraId="1CC1D182" w14:textId="77777777" w:rsidR="00662AD4" w:rsidRDefault="00662AD4" w:rsidP="00662AD4">
            <w:pPr>
              <w:rPr>
                <w:ins w:id="513" w:author="Lena Chaponniere24" w:date="2022-10-13T11:41:00Z"/>
                <w:rFonts w:cs="Arial"/>
              </w:rPr>
            </w:pPr>
            <w:ins w:id="514" w:author="Lena Chaponniere24" w:date="2022-10-13T11:41:00Z">
              <w:r>
                <w:rPr>
                  <w:rFonts w:cs="Arial"/>
                </w:rPr>
                <w:t>Revision of C1-226228</w:t>
              </w:r>
            </w:ins>
          </w:p>
          <w:p w14:paraId="528F3002" w14:textId="77777777" w:rsidR="00662AD4" w:rsidRDefault="00662AD4" w:rsidP="00662AD4">
            <w:pPr>
              <w:rPr>
                <w:ins w:id="515" w:author="Lena Chaponniere24" w:date="2022-10-13T11:41:00Z"/>
                <w:rFonts w:cs="Arial"/>
              </w:rPr>
            </w:pPr>
            <w:ins w:id="516" w:author="Lena Chaponniere24" w:date="2022-10-13T11:41:00Z">
              <w:r>
                <w:rPr>
                  <w:rFonts w:cs="Arial"/>
                </w:rPr>
                <w:t>_________________________________________</w:t>
              </w:r>
            </w:ins>
          </w:p>
          <w:p w14:paraId="5A319704" w14:textId="77777777" w:rsidR="00662AD4" w:rsidRDefault="00662AD4" w:rsidP="00662AD4">
            <w:pPr>
              <w:rPr>
                <w:ins w:id="517" w:author="Lena Chaponniere24" w:date="2022-10-13T11:37:00Z"/>
                <w:rFonts w:cs="Arial"/>
              </w:rPr>
            </w:pPr>
            <w:ins w:id="518" w:author="Lena Chaponniere24" w:date="2022-10-13T11:37:00Z">
              <w:r>
                <w:rPr>
                  <w:rFonts w:cs="Arial"/>
                </w:rPr>
                <w:t>Revision of C1-225891</w:t>
              </w:r>
            </w:ins>
          </w:p>
          <w:p w14:paraId="3B7B4993" w14:textId="77777777" w:rsidR="00662AD4" w:rsidRDefault="00662AD4" w:rsidP="00662AD4">
            <w:pPr>
              <w:rPr>
                <w:ins w:id="519" w:author="Lena Chaponniere24" w:date="2022-10-13T11:37:00Z"/>
                <w:rFonts w:cs="Arial"/>
              </w:rPr>
            </w:pPr>
            <w:ins w:id="520" w:author="Lena Chaponniere24" w:date="2022-10-13T11:37:00Z">
              <w:r>
                <w:rPr>
                  <w:rFonts w:cs="Arial"/>
                </w:rPr>
                <w:t>_________________________________________</w:t>
              </w:r>
            </w:ins>
          </w:p>
          <w:p w14:paraId="03C24D12" w14:textId="77777777" w:rsidR="00662AD4" w:rsidRDefault="00662AD4" w:rsidP="00662AD4">
            <w:pPr>
              <w:rPr>
                <w:rFonts w:eastAsia="Batang" w:cs="Arial"/>
                <w:lang w:eastAsia="ko-KR"/>
              </w:rPr>
            </w:pPr>
          </w:p>
        </w:tc>
      </w:tr>
      <w:tr w:rsidR="00662AD4" w:rsidRPr="00D95972" w14:paraId="4A6F65AF" w14:textId="77777777" w:rsidTr="00841087">
        <w:tc>
          <w:tcPr>
            <w:tcW w:w="976" w:type="dxa"/>
            <w:tcBorders>
              <w:top w:val="nil"/>
              <w:left w:val="thinThickThinSmallGap" w:sz="24" w:space="0" w:color="auto"/>
              <w:bottom w:val="nil"/>
            </w:tcBorders>
            <w:shd w:val="clear" w:color="auto" w:fill="auto"/>
          </w:tcPr>
          <w:p w14:paraId="10C99E4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1CA66A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CD20D54" w14:textId="77777777" w:rsidR="00662AD4" w:rsidRDefault="00662AD4" w:rsidP="00662AD4">
            <w:pPr>
              <w:overflowPunct/>
              <w:autoSpaceDE/>
              <w:autoSpaceDN/>
              <w:adjustRightInd/>
              <w:textAlignment w:val="auto"/>
              <w:rPr>
                <w:rFonts w:cs="Arial"/>
                <w:lang w:val="en-US"/>
              </w:rPr>
            </w:pPr>
            <w:r w:rsidRPr="00FD20A7">
              <w:t>C1-226245</w:t>
            </w:r>
          </w:p>
        </w:tc>
        <w:tc>
          <w:tcPr>
            <w:tcW w:w="4191" w:type="dxa"/>
            <w:gridSpan w:val="3"/>
            <w:tcBorders>
              <w:top w:val="single" w:sz="4" w:space="0" w:color="auto"/>
              <w:bottom w:val="single" w:sz="4" w:space="0" w:color="auto"/>
            </w:tcBorders>
            <w:shd w:val="clear" w:color="auto" w:fill="92D050"/>
          </w:tcPr>
          <w:p w14:paraId="515653D7" w14:textId="77777777" w:rsidR="00662AD4" w:rsidRDefault="00662AD4" w:rsidP="00662AD4">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92D050"/>
          </w:tcPr>
          <w:p w14:paraId="77DB308D"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EE27C12" w14:textId="77777777" w:rsidR="00662AD4" w:rsidRDefault="00662AD4" w:rsidP="00662AD4">
            <w:pPr>
              <w:rPr>
                <w:rFonts w:cs="Arial"/>
              </w:rPr>
            </w:pPr>
            <w:r>
              <w:rPr>
                <w:rFonts w:cs="Arial"/>
              </w:rPr>
              <w:t xml:space="preserve">CR 0024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BE9947" w14:textId="77777777" w:rsidR="00662AD4" w:rsidRDefault="00662AD4" w:rsidP="00662AD4">
            <w:pPr>
              <w:rPr>
                <w:rFonts w:cs="Arial"/>
              </w:rPr>
            </w:pPr>
            <w:r>
              <w:rPr>
                <w:rFonts w:cs="Arial"/>
              </w:rPr>
              <w:lastRenderedPageBreak/>
              <w:t>Agreed</w:t>
            </w:r>
          </w:p>
          <w:p w14:paraId="480B115C" w14:textId="77777777" w:rsidR="00662AD4" w:rsidRDefault="00662AD4" w:rsidP="00662AD4">
            <w:pPr>
              <w:rPr>
                <w:rFonts w:cs="Arial"/>
              </w:rPr>
            </w:pPr>
          </w:p>
          <w:p w14:paraId="6BA5C4B8" w14:textId="77777777" w:rsidR="00662AD4" w:rsidRDefault="00662AD4" w:rsidP="00662AD4">
            <w:pPr>
              <w:rPr>
                <w:ins w:id="521" w:author="Lena Chaponniere24" w:date="2022-10-13T11:42:00Z"/>
                <w:rFonts w:cs="Arial"/>
              </w:rPr>
            </w:pPr>
            <w:ins w:id="522" w:author="Lena Chaponniere24" w:date="2022-10-13T11:42:00Z">
              <w:r>
                <w:rPr>
                  <w:rFonts w:cs="Arial"/>
                </w:rPr>
                <w:t>Revision of C1-225917</w:t>
              </w:r>
            </w:ins>
          </w:p>
          <w:p w14:paraId="5178BFED" w14:textId="77777777" w:rsidR="00662AD4" w:rsidRDefault="00662AD4" w:rsidP="00662AD4">
            <w:pPr>
              <w:rPr>
                <w:ins w:id="523" w:author="Lena Chaponniere24" w:date="2022-10-13T11:42:00Z"/>
                <w:rFonts w:cs="Arial"/>
              </w:rPr>
            </w:pPr>
            <w:ins w:id="524" w:author="Lena Chaponniere24" w:date="2022-10-13T11:42:00Z">
              <w:r>
                <w:rPr>
                  <w:rFonts w:cs="Arial"/>
                </w:rPr>
                <w:lastRenderedPageBreak/>
                <w:t>_________________________________________</w:t>
              </w:r>
            </w:ins>
          </w:p>
          <w:p w14:paraId="2067D552" w14:textId="77777777" w:rsidR="00662AD4" w:rsidRDefault="00662AD4" w:rsidP="00662AD4">
            <w:pPr>
              <w:rPr>
                <w:rFonts w:eastAsia="Batang" w:cs="Arial"/>
                <w:lang w:eastAsia="ko-KR"/>
              </w:rPr>
            </w:pPr>
          </w:p>
        </w:tc>
      </w:tr>
      <w:tr w:rsidR="00662AD4" w:rsidRPr="00D95972" w14:paraId="282892D3" w14:textId="77777777" w:rsidTr="00841087">
        <w:tc>
          <w:tcPr>
            <w:tcW w:w="976" w:type="dxa"/>
            <w:tcBorders>
              <w:top w:val="nil"/>
              <w:left w:val="thinThickThinSmallGap" w:sz="24" w:space="0" w:color="auto"/>
              <w:bottom w:val="nil"/>
            </w:tcBorders>
            <w:shd w:val="clear" w:color="auto" w:fill="auto"/>
          </w:tcPr>
          <w:p w14:paraId="2E9CBB9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DD4B77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48E3700" w14:textId="77777777" w:rsidR="00662AD4" w:rsidRDefault="00662AD4" w:rsidP="00662AD4">
            <w:pPr>
              <w:overflowPunct/>
              <w:autoSpaceDE/>
              <w:autoSpaceDN/>
              <w:adjustRightInd/>
              <w:textAlignment w:val="auto"/>
              <w:rPr>
                <w:rFonts w:cs="Arial"/>
                <w:lang w:val="en-US"/>
              </w:rPr>
            </w:pPr>
            <w:r w:rsidRPr="00034246">
              <w:t>C1-226246</w:t>
            </w:r>
          </w:p>
        </w:tc>
        <w:tc>
          <w:tcPr>
            <w:tcW w:w="4191" w:type="dxa"/>
            <w:gridSpan w:val="3"/>
            <w:tcBorders>
              <w:top w:val="single" w:sz="4" w:space="0" w:color="auto"/>
              <w:bottom w:val="single" w:sz="4" w:space="0" w:color="auto"/>
            </w:tcBorders>
            <w:shd w:val="clear" w:color="auto" w:fill="92D050"/>
          </w:tcPr>
          <w:p w14:paraId="0EE0E9BF" w14:textId="77777777" w:rsidR="00662AD4" w:rsidRDefault="00662AD4" w:rsidP="00662AD4">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92D050"/>
          </w:tcPr>
          <w:p w14:paraId="657409D8"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FAA8BEC" w14:textId="77777777" w:rsidR="00662AD4" w:rsidRDefault="00662AD4" w:rsidP="00662AD4">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69827" w14:textId="77777777" w:rsidR="00662AD4" w:rsidRDefault="00662AD4" w:rsidP="00662AD4">
            <w:pPr>
              <w:rPr>
                <w:rFonts w:cs="Arial"/>
              </w:rPr>
            </w:pPr>
            <w:r>
              <w:rPr>
                <w:rFonts w:cs="Arial"/>
              </w:rPr>
              <w:t>Agreed</w:t>
            </w:r>
          </w:p>
          <w:p w14:paraId="29C7EB95" w14:textId="77777777" w:rsidR="00662AD4" w:rsidRDefault="00662AD4" w:rsidP="00662AD4">
            <w:pPr>
              <w:rPr>
                <w:rFonts w:cs="Arial"/>
              </w:rPr>
            </w:pPr>
          </w:p>
          <w:p w14:paraId="75A57DAE" w14:textId="77777777" w:rsidR="00662AD4" w:rsidRDefault="00662AD4" w:rsidP="00662AD4">
            <w:pPr>
              <w:rPr>
                <w:ins w:id="525" w:author="Lena Chaponniere24" w:date="2022-10-13T11:42:00Z"/>
                <w:rFonts w:cs="Arial"/>
              </w:rPr>
            </w:pPr>
            <w:ins w:id="526" w:author="Lena Chaponniere24" w:date="2022-10-13T11:42:00Z">
              <w:r>
                <w:rPr>
                  <w:rFonts w:cs="Arial"/>
                </w:rPr>
                <w:t>Revision of C1-225918</w:t>
              </w:r>
            </w:ins>
          </w:p>
          <w:p w14:paraId="68D37225" w14:textId="77777777" w:rsidR="00662AD4" w:rsidRDefault="00662AD4" w:rsidP="00662AD4">
            <w:pPr>
              <w:rPr>
                <w:ins w:id="527" w:author="Lena Chaponniere24" w:date="2022-10-13T11:42:00Z"/>
                <w:rFonts w:cs="Arial"/>
              </w:rPr>
            </w:pPr>
            <w:ins w:id="528" w:author="Lena Chaponniere24" w:date="2022-10-13T11:42:00Z">
              <w:r>
                <w:rPr>
                  <w:rFonts w:cs="Arial"/>
                </w:rPr>
                <w:t>_________________________________________</w:t>
              </w:r>
            </w:ins>
          </w:p>
          <w:p w14:paraId="12CEF20D" w14:textId="77777777" w:rsidR="00662AD4" w:rsidRDefault="00662AD4" w:rsidP="00662AD4">
            <w:pPr>
              <w:rPr>
                <w:rFonts w:eastAsia="Batang" w:cs="Arial"/>
                <w:lang w:eastAsia="ko-KR"/>
              </w:rPr>
            </w:pPr>
          </w:p>
        </w:tc>
      </w:tr>
      <w:tr w:rsidR="00662AD4" w:rsidRPr="00D95972" w14:paraId="3726FA2A" w14:textId="77777777" w:rsidTr="00841087">
        <w:tc>
          <w:tcPr>
            <w:tcW w:w="976" w:type="dxa"/>
            <w:tcBorders>
              <w:top w:val="nil"/>
              <w:left w:val="thinThickThinSmallGap" w:sz="24" w:space="0" w:color="auto"/>
              <w:bottom w:val="nil"/>
            </w:tcBorders>
            <w:shd w:val="clear" w:color="auto" w:fill="auto"/>
          </w:tcPr>
          <w:p w14:paraId="379561A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8D0E61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117DBB2" w14:textId="77777777" w:rsidR="00662AD4" w:rsidRDefault="00662AD4" w:rsidP="00662AD4">
            <w:pPr>
              <w:overflowPunct/>
              <w:autoSpaceDE/>
              <w:autoSpaceDN/>
              <w:adjustRightInd/>
              <w:textAlignment w:val="auto"/>
              <w:rPr>
                <w:rFonts w:cs="Arial"/>
                <w:lang w:val="en-US"/>
              </w:rPr>
            </w:pPr>
            <w:r w:rsidRPr="00F07F12">
              <w:t>C1-226248</w:t>
            </w:r>
          </w:p>
        </w:tc>
        <w:tc>
          <w:tcPr>
            <w:tcW w:w="4191" w:type="dxa"/>
            <w:gridSpan w:val="3"/>
            <w:tcBorders>
              <w:top w:val="single" w:sz="4" w:space="0" w:color="auto"/>
              <w:bottom w:val="single" w:sz="4" w:space="0" w:color="auto"/>
            </w:tcBorders>
            <w:shd w:val="clear" w:color="auto" w:fill="92D050"/>
          </w:tcPr>
          <w:p w14:paraId="0B53FF54" w14:textId="77777777" w:rsidR="00662AD4" w:rsidRDefault="00662AD4" w:rsidP="00662AD4">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92D050"/>
          </w:tcPr>
          <w:p w14:paraId="3076EDD1"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8E4806" w14:textId="77777777" w:rsidR="00662AD4" w:rsidRDefault="00662AD4" w:rsidP="00662AD4">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DEF40" w14:textId="77777777" w:rsidR="00662AD4" w:rsidRDefault="00662AD4" w:rsidP="00662AD4">
            <w:pPr>
              <w:rPr>
                <w:rFonts w:cs="Arial"/>
              </w:rPr>
            </w:pPr>
            <w:r>
              <w:rPr>
                <w:rFonts w:cs="Arial"/>
              </w:rPr>
              <w:t>Agreed</w:t>
            </w:r>
          </w:p>
          <w:p w14:paraId="32803CF9" w14:textId="77777777" w:rsidR="00662AD4" w:rsidRDefault="00662AD4" w:rsidP="00662AD4">
            <w:pPr>
              <w:rPr>
                <w:rFonts w:cs="Arial"/>
              </w:rPr>
            </w:pPr>
          </w:p>
          <w:p w14:paraId="7CAFE44F" w14:textId="77777777" w:rsidR="00662AD4" w:rsidRDefault="00662AD4" w:rsidP="00662AD4">
            <w:pPr>
              <w:rPr>
                <w:ins w:id="529" w:author="Lena Chaponniere24" w:date="2022-10-13T11:46:00Z"/>
                <w:rFonts w:cs="Arial"/>
              </w:rPr>
            </w:pPr>
            <w:ins w:id="530" w:author="Lena Chaponniere24" w:date="2022-10-13T11:46:00Z">
              <w:r>
                <w:rPr>
                  <w:rFonts w:cs="Arial"/>
                </w:rPr>
                <w:t>Revision of C1-225919</w:t>
              </w:r>
            </w:ins>
          </w:p>
          <w:p w14:paraId="02D6B253" w14:textId="77777777" w:rsidR="00662AD4" w:rsidRDefault="00662AD4" w:rsidP="00662AD4">
            <w:pPr>
              <w:rPr>
                <w:ins w:id="531" w:author="Lena Chaponniere24" w:date="2022-10-13T11:46:00Z"/>
                <w:rFonts w:cs="Arial"/>
              </w:rPr>
            </w:pPr>
            <w:ins w:id="532" w:author="Lena Chaponniere24" w:date="2022-10-13T11:46:00Z">
              <w:r>
                <w:rPr>
                  <w:rFonts w:cs="Arial"/>
                </w:rPr>
                <w:t>_________________________________________</w:t>
              </w:r>
            </w:ins>
          </w:p>
          <w:p w14:paraId="0183C4F1" w14:textId="77777777" w:rsidR="00662AD4" w:rsidRDefault="00662AD4" w:rsidP="00662AD4">
            <w:pPr>
              <w:rPr>
                <w:rFonts w:eastAsia="Batang" w:cs="Arial"/>
                <w:lang w:eastAsia="ko-KR"/>
              </w:rPr>
            </w:pPr>
          </w:p>
        </w:tc>
      </w:tr>
      <w:tr w:rsidR="00662AD4" w:rsidRPr="00D95972" w14:paraId="34591A57" w14:textId="77777777" w:rsidTr="00841087">
        <w:tc>
          <w:tcPr>
            <w:tcW w:w="976" w:type="dxa"/>
            <w:tcBorders>
              <w:top w:val="nil"/>
              <w:left w:val="thinThickThinSmallGap" w:sz="24" w:space="0" w:color="auto"/>
              <w:bottom w:val="nil"/>
            </w:tcBorders>
            <w:shd w:val="clear" w:color="auto" w:fill="auto"/>
          </w:tcPr>
          <w:p w14:paraId="6D57F8F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2F6EF0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63D9EF7" w14:textId="77777777" w:rsidR="00662AD4" w:rsidRDefault="00662AD4" w:rsidP="00662AD4">
            <w:pPr>
              <w:overflowPunct/>
              <w:autoSpaceDE/>
              <w:autoSpaceDN/>
              <w:adjustRightInd/>
              <w:textAlignment w:val="auto"/>
              <w:rPr>
                <w:rFonts w:cs="Arial"/>
                <w:lang w:val="en-US"/>
              </w:rPr>
            </w:pPr>
            <w:r w:rsidRPr="00F07F12">
              <w:t>C1-226207</w:t>
            </w:r>
          </w:p>
        </w:tc>
        <w:tc>
          <w:tcPr>
            <w:tcW w:w="4191" w:type="dxa"/>
            <w:gridSpan w:val="3"/>
            <w:tcBorders>
              <w:top w:val="single" w:sz="4" w:space="0" w:color="auto"/>
              <w:bottom w:val="single" w:sz="4" w:space="0" w:color="auto"/>
            </w:tcBorders>
            <w:shd w:val="clear" w:color="auto" w:fill="92D050"/>
          </w:tcPr>
          <w:p w14:paraId="75082A04" w14:textId="77777777" w:rsidR="00662AD4" w:rsidRDefault="00662AD4" w:rsidP="00662AD4">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92D050"/>
          </w:tcPr>
          <w:p w14:paraId="5540D5CF"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335757DE" w14:textId="77777777" w:rsidR="00662AD4" w:rsidRDefault="00662AD4" w:rsidP="00662AD4">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D2A82E" w14:textId="77777777" w:rsidR="00662AD4" w:rsidRDefault="00662AD4" w:rsidP="00662AD4">
            <w:pPr>
              <w:rPr>
                <w:rFonts w:cs="Arial"/>
              </w:rPr>
            </w:pPr>
            <w:r>
              <w:rPr>
                <w:rFonts w:cs="Arial"/>
              </w:rPr>
              <w:t>Agreed</w:t>
            </w:r>
          </w:p>
          <w:p w14:paraId="048ABFF6" w14:textId="77777777" w:rsidR="00662AD4" w:rsidRDefault="00662AD4" w:rsidP="00662AD4">
            <w:pPr>
              <w:rPr>
                <w:rFonts w:cs="Arial"/>
              </w:rPr>
            </w:pPr>
          </w:p>
          <w:p w14:paraId="59F2EC46" w14:textId="77777777" w:rsidR="00662AD4" w:rsidRDefault="00662AD4" w:rsidP="00662AD4">
            <w:pPr>
              <w:rPr>
                <w:ins w:id="533" w:author="Lena Chaponniere24" w:date="2022-10-13T11:48:00Z"/>
                <w:rFonts w:cs="Arial"/>
              </w:rPr>
            </w:pPr>
            <w:ins w:id="534" w:author="Lena Chaponniere24" w:date="2022-10-13T11:48:00Z">
              <w:r>
                <w:rPr>
                  <w:rFonts w:cs="Arial"/>
                </w:rPr>
                <w:t>Revision of C1-225854</w:t>
              </w:r>
            </w:ins>
          </w:p>
          <w:p w14:paraId="575F2434" w14:textId="77777777" w:rsidR="00662AD4" w:rsidRDefault="00662AD4" w:rsidP="00662AD4">
            <w:pPr>
              <w:rPr>
                <w:ins w:id="535" w:author="Lena Chaponniere24" w:date="2022-10-13T11:48:00Z"/>
                <w:rFonts w:cs="Arial"/>
              </w:rPr>
            </w:pPr>
            <w:ins w:id="536" w:author="Lena Chaponniere24" w:date="2022-10-13T11:48:00Z">
              <w:r>
                <w:rPr>
                  <w:rFonts w:cs="Arial"/>
                </w:rPr>
                <w:t>_________________________________________</w:t>
              </w:r>
            </w:ins>
          </w:p>
          <w:p w14:paraId="77FCB282" w14:textId="77777777" w:rsidR="00662AD4" w:rsidRDefault="00662AD4" w:rsidP="00662AD4">
            <w:pPr>
              <w:rPr>
                <w:rFonts w:eastAsia="Batang" w:cs="Arial"/>
                <w:lang w:eastAsia="ko-KR"/>
              </w:rPr>
            </w:pPr>
          </w:p>
        </w:tc>
      </w:tr>
      <w:tr w:rsidR="00662AD4" w:rsidRPr="00D95972" w14:paraId="58051AF7" w14:textId="77777777" w:rsidTr="00841087">
        <w:tc>
          <w:tcPr>
            <w:tcW w:w="976" w:type="dxa"/>
            <w:tcBorders>
              <w:top w:val="nil"/>
              <w:left w:val="thinThickThinSmallGap" w:sz="24" w:space="0" w:color="auto"/>
              <w:bottom w:val="nil"/>
            </w:tcBorders>
            <w:shd w:val="clear" w:color="auto" w:fill="auto"/>
          </w:tcPr>
          <w:p w14:paraId="595451D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2D4CE4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8FAF2A2" w14:textId="77777777" w:rsidR="00662AD4" w:rsidRDefault="00662AD4" w:rsidP="00662AD4">
            <w:pPr>
              <w:overflowPunct/>
              <w:autoSpaceDE/>
              <w:autoSpaceDN/>
              <w:adjustRightInd/>
              <w:textAlignment w:val="auto"/>
              <w:rPr>
                <w:rFonts w:cs="Arial"/>
                <w:lang w:val="en-US"/>
              </w:rPr>
            </w:pPr>
            <w:r w:rsidRPr="00F07F12">
              <w:t>C1-226208</w:t>
            </w:r>
          </w:p>
        </w:tc>
        <w:tc>
          <w:tcPr>
            <w:tcW w:w="4191" w:type="dxa"/>
            <w:gridSpan w:val="3"/>
            <w:tcBorders>
              <w:top w:val="single" w:sz="4" w:space="0" w:color="auto"/>
              <w:bottom w:val="single" w:sz="4" w:space="0" w:color="auto"/>
            </w:tcBorders>
            <w:shd w:val="clear" w:color="auto" w:fill="92D050"/>
          </w:tcPr>
          <w:p w14:paraId="1E3AED19" w14:textId="77777777" w:rsidR="00662AD4" w:rsidRDefault="00662AD4" w:rsidP="00662AD4">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92D050"/>
          </w:tcPr>
          <w:p w14:paraId="55A68D0E"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717E3C08" w14:textId="77777777" w:rsidR="00662AD4" w:rsidRDefault="00662AD4" w:rsidP="00662AD4">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D1F8F8" w14:textId="77777777" w:rsidR="00662AD4" w:rsidRDefault="00662AD4" w:rsidP="00662AD4">
            <w:pPr>
              <w:rPr>
                <w:rFonts w:cs="Arial"/>
              </w:rPr>
            </w:pPr>
            <w:r>
              <w:rPr>
                <w:rFonts w:cs="Arial"/>
              </w:rPr>
              <w:t>Agreed</w:t>
            </w:r>
          </w:p>
          <w:p w14:paraId="1C48F187" w14:textId="77777777" w:rsidR="00662AD4" w:rsidRDefault="00662AD4" w:rsidP="00662AD4">
            <w:pPr>
              <w:rPr>
                <w:rFonts w:cs="Arial"/>
              </w:rPr>
            </w:pPr>
          </w:p>
          <w:p w14:paraId="35667AB2" w14:textId="77777777" w:rsidR="00662AD4" w:rsidRDefault="00662AD4" w:rsidP="00662AD4">
            <w:pPr>
              <w:rPr>
                <w:ins w:id="537" w:author="Lena Chaponniere24" w:date="2022-10-13T11:48:00Z"/>
                <w:rFonts w:cs="Arial"/>
              </w:rPr>
            </w:pPr>
            <w:ins w:id="538" w:author="Lena Chaponniere24" w:date="2022-10-13T11:48:00Z">
              <w:r>
                <w:rPr>
                  <w:rFonts w:cs="Arial"/>
                </w:rPr>
                <w:t>Revision of C1-225855</w:t>
              </w:r>
            </w:ins>
          </w:p>
          <w:p w14:paraId="377DD069" w14:textId="77777777" w:rsidR="00662AD4" w:rsidRDefault="00662AD4" w:rsidP="00662AD4">
            <w:pPr>
              <w:rPr>
                <w:ins w:id="539" w:author="Lena Chaponniere24" w:date="2022-10-13T11:48:00Z"/>
                <w:rFonts w:cs="Arial"/>
              </w:rPr>
            </w:pPr>
            <w:ins w:id="540" w:author="Lena Chaponniere24" w:date="2022-10-13T11:48:00Z">
              <w:r>
                <w:rPr>
                  <w:rFonts w:cs="Arial"/>
                </w:rPr>
                <w:t>_________________________________________</w:t>
              </w:r>
            </w:ins>
          </w:p>
          <w:p w14:paraId="70B12C80" w14:textId="77777777" w:rsidR="00662AD4" w:rsidRDefault="00662AD4" w:rsidP="00662AD4">
            <w:pPr>
              <w:rPr>
                <w:rFonts w:eastAsia="Batang" w:cs="Arial"/>
                <w:lang w:eastAsia="ko-KR"/>
              </w:rPr>
            </w:pPr>
          </w:p>
        </w:tc>
      </w:tr>
      <w:tr w:rsidR="00662AD4" w:rsidRPr="00D95972" w14:paraId="615B66E4" w14:textId="77777777" w:rsidTr="00841087">
        <w:tc>
          <w:tcPr>
            <w:tcW w:w="976" w:type="dxa"/>
            <w:tcBorders>
              <w:top w:val="nil"/>
              <w:left w:val="thinThickThinSmallGap" w:sz="24" w:space="0" w:color="auto"/>
              <w:bottom w:val="nil"/>
            </w:tcBorders>
            <w:shd w:val="clear" w:color="auto" w:fill="auto"/>
          </w:tcPr>
          <w:p w14:paraId="56E8684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CF5FB0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3AC506C" w14:textId="77777777" w:rsidR="00662AD4" w:rsidRDefault="00662AD4" w:rsidP="00662AD4">
            <w:pPr>
              <w:overflowPunct/>
              <w:autoSpaceDE/>
              <w:autoSpaceDN/>
              <w:adjustRightInd/>
              <w:textAlignment w:val="auto"/>
              <w:rPr>
                <w:rFonts w:cs="Arial"/>
                <w:lang w:val="en-US"/>
              </w:rPr>
            </w:pPr>
            <w:r w:rsidRPr="00673CAD">
              <w:t>C1-226</w:t>
            </w:r>
            <w:r>
              <w:t>209</w:t>
            </w:r>
          </w:p>
        </w:tc>
        <w:tc>
          <w:tcPr>
            <w:tcW w:w="4191" w:type="dxa"/>
            <w:gridSpan w:val="3"/>
            <w:tcBorders>
              <w:top w:val="single" w:sz="4" w:space="0" w:color="auto"/>
              <w:bottom w:val="single" w:sz="4" w:space="0" w:color="auto"/>
            </w:tcBorders>
            <w:shd w:val="clear" w:color="auto" w:fill="92D050"/>
          </w:tcPr>
          <w:p w14:paraId="34963C5E" w14:textId="77777777" w:rsidR="00662AD4" w:rsidRDefault="00662AD4" w:rsidP="00662AD4">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92D050"/>
          </w:tcPr>
          <w:p w14:paraId="0296A2D1"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67F0D609" w14:textId="77777777" w:rsidR="00662AD4" w:rsidRDefault="00662AD4" w:rsidP="00662AD4">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4FF443" w14:textId="77777777" w:rsidR="00662AD4" w:rsidRDefault="00662AD4" w:rsidP="00662AD4">
            <w:pPr>
              <w:rPr>
                <w:rFonts w:cs="Arial"/>
              </w:rPr>
            </w:pPr>
            <w:r>
              <w:rPr>
                <w:rFonts w:cs="Arial"/>
              </w:rPr>
              <w:t>Agreed</w:t>
            </w:r>
          </w:p>
          <w:p w14:paraId="1F5A626B" w14:textId="77777777" w:rsidR="00662AD4" w:rsidRDefault="00662AD4" w:rsidP="00662AD4">
            <w:pPr>
              <w:rPr>
                <w:rFonts w:cs="Arial"/>
              </w:rPr>
            </w:pPr>
          </w:p>
          <w:p w14:paraId="697E5F90" w14:textId="77777777" w:rsidR="00662AD4" w:rsidRDefault="00662AD4" w:rsidP="00662AD4">
            <w:pPr>
              <w:rPr>
                <w:rFonts w:cs="Arial"/>
              </w:rPr>
            </w:pPr>
          </w:p>
          <w:p w14:paraId="3024F619" w14:textId="77777777" w:rsidR="00662AD4" w:rsidRDefault="00662AD4" w:rsidP="00662AD4">
            <w:pPr>
              <w:rPr>
                <w:rFonts w:cs="Arial"/>
              </w:rPr>
            </w:pPr>
            <w:ins w:id="541" w:author="Lena Chaponniere24" w:date="2022-10-13T11:49:00Z">
              <w:r>
                <w:rPr>
                  <w:rFonts w:cs="Arial"/>
                </w:rPr>
                <w:t>Revision of C1-225856</w:t>
              </w:r>
            </w:ins>
          </w:p>
          <w:p w14:paraId="1501EE4F" w14:textId="77777777" w:rsidR="00662AD4" w:rsidRDefault="00662AD4" w:rsidP="00662AD4">
            <w:pPr>
              <w:rPr>
                <w:rFonts w:cs="Arial"/>
              </w:rPr>
            </w:pPr>
          </w:p>
          <w:p w14:paraId="061FFC48" w14:textId="77777777" w:rsidR="00662AD4" w:rsidRDefault="00662AD4" w:rsidP="00662AD4">
            <w:pPr>
              <w:rPr>
                <w:ins w:id="542" w:author="Lena Chaponniere24" w:date="2022-10-13T11:49:00Z"/>
                <w:rFonts w:cs="Arial"/>
              </w:rPr>
            </w:pPr>
            <w:ins w:id="543" w:author="Lena Chaponniere24" w:date="2022-10-13T11:49:00Z">
              <w:r>
                <w:rPr>
                  <w:rFonts w:cs="Arial"/>
                </w:rPr>
                <w:t>_________________________________________</w:t>
              </w:r>
            </w:ins>
          </w:p>
          <w:p w14:paraId="141E16BF" w14:textId="77777777" w:rsidR="00662AD4" w:rsidRDefault="00662AD4" w:rsidP="00662AD4">
            <w:pPr>
              <w:rPr>
                <w:rFonts w:eastAsia="Batang" w:cs="Arial"/>
                <w:lang w:eastAsia="ko-KR"/>
              </w:rPr>
            </w:pPr>
          </w:p>
        </w:tc>
      </w:tr>
      <w:tr w:rsidR="00662AD4" w:rsidRPr="00D95972" w14:paraId="17CC7984" w14:textId="77777777" w:rsidTr="00841087">
        <w:tc>
          <w:tcPr>
            <w:tcW w:w="976" w:type="dxa"/>
            <w:tcBorders>
              <w:top w:val="nil"/>
              <w:left w:val="thinThickThinSmallGap" w:sz="24" w:space="0" w:color="auto"/>
              <w:bottom w:val="nil"/>
            </w:tcBorders>
            <w:shd w:val="clear" w:color="auto" w:fill="auto"/>
          </w:tcPr>
          <w:p w14:paraId="0A8719F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BFACF3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FED9387" w14:textId="77777777" w:rsidR="00662AD4" w:rsidRDefault="00662AD4" w:rsidP="00662AD4">
            <w:pPr>
              <w:overflowPunct/>
              <w:autoSpaceDE/>
              <w:autoSpaceDN/>
              <w:adjustRightInd/>
              <w:textAlignment w:val="auto"/>
              <w:rPr>
                <w:rFonts w:cs="Arial"/>
                <w:lang w:val="en-US"/>
              </w:rPr>
            </w:pPr>
            <w:r w:rsidRPr="00673CAD">
              <w:t>C1-226210</w:t>
            </w:r>
          </w:p>
        </w:tc>
        <w:tc>
          <w:tcPr>
            <w:tcW w:w="4191" w:type="dxa"/>
            <w:gridSpan w:val="3"/>
            <w:tcBorders>
              <w:top w:val="single" w:sz="4" w:space="0" w:color="auto"/>
              <w:bottom w:val="single" w:sz="4" w:space="0" w:color="auto"/>
            </w:tcBorders>
            <w:shd w:val="clear" w:color="auto" w:fill="92D050"/>
          </w:tcPr>
          <w:p w14:paraId="384194C2" w14:textId="77777777" w:rsidR="00662AD4" w:rsidRDefault="00662AD4" w:rsidP="00662AD4">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92D050"/>
          </w:tcPr>
          <w:p w14:paraId="46F4B3D6"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34A3FF05" w14:textId="77777777" w:rsidR="00662AD4" w:rsidRDefault="00662AD4" w:rsidP="00662AD4">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7B3A56" w14:textId="77777777" w:rsidR="00662AD4" w:rsidRDefault="00662AD4" w:rsidP="00662AD4">
            <w:pPr>
              <w:rPr>
                <w:rFonts w:cs="Arial"/>
              </w:rPr>
            </w:pPr>
            <w:r>
              <w:rPr>
                <w:rFonts w:cs="Arial"/>
              </w:rPr>
              <w:t>Agreed</w:t>
            </w:r>
          </w:p>
          <w:p w14:paraId="1C79AEB7" w14:textId="77777777" w:rsidR="00662AD4" w:rsidRDefault="00662AD4" w:rsidP="00662AD4">
            <w:pPr>
              <w:rPr>
                <w:rFonts w:cs="Arial"/>
              </w:rPr>
            </w:pPr>
          </w:p>
          <w:p w14:paraId="0330622C" w14:textId="77777777" w:rsidR="00662AD4" w:rsidRDefault="00662AD4" w:rsidP="00662AD4">
            <w:pPr>
              <w:rPr>
                <w:ins w:id="544" w:author="Lena Chaponniere24" w:date="2022-10-13T11:49:00Z"/>
                <w:rFonts w:cs="Arial"/>
              </w:rPr>
            </w:pPr>
            <w:ins w:id="545" w:author="Lena Chaponniere24" w:date="2022-10-13T11:49:00Z">
              <w:r>
                <w:rPr>
                  <w:rFonts w:cs="Arial"/>
                </w:rPr>
                <w:t>Revision of C1-225857</w:t>
              </w:r>
            </w:ins>
          </w:p>
          <w:p w14:paraId="7232F498" w14:textId="77777777" w:rsidR="00662AD4" w:rsidRDefault="00662AD4" w:rsidP="00662AD4">
            <w:pPr>
              <w:rPr>
                <w:ins w:id="546" w:author="Lena Chaponniere24" w:date="2022-10-13T11:49:00Z"/>
                <w:rFonts w:cs="Arial"/>
              </w:rPr>
            </w:pPr>
            <w:ins w:id="547" w:author="Lena Chaponniere24" w:date="2022-10-13T11:49:00Z">
              <w:r>
                <w:rPr>
                  <w:rFonts w:cs="Arial"/>
                </w:rPr>
                <w:t>_________________________________________</w:t>
              </w:r>
            </w:ins>
          </w:p>
          <w:p w14:paraId="27DE576B" w14:textId="77777777" w:rsidR="00662AD4" w:rsidRDefault="00662AD4" w:rsidP="00662AD4">
            <w:pPr>
              <w:rPr>
                <w:rFonts w:eastAsia="Batang" w:cs="Arial"/>
                <w:lang w:eastAsia="ko-KR"/>
              </w:rPr>
            </w:pPr>
          </w:p>
        </w:tc>
      </w:tr>
      <w:tr w:rsidR="00662AD4" w:rsidRPr="00D95972" w14:paraId="7A9FD91C" w14:textId="77777777" w:rsidTr="00841087">
        <w:tc>
          <w:tcPr>
            <w:tcW w:w="976" w:type="dxa"/>
            <w:tcBorders>
              <w:top w:val="nil"/>
              <w:left w:val="thinThickThinSmallGap" w:sz="24" w:space="0" w:color="auto"/>
              <w:bottom w:val="nil"/>
            </w:tcBorders>
            <w:shd w:val="clear" w:color="auto" w:fill="auto"/>
          </w:tcPr>
          <w:p w14:paraId="1A5E880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79574E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BB254CC" w14:textId="77777777" w:rsidR="00662AD4" w:rsidRDefault="00662AD4" w:rsidP="00662AD4">
            <w:pPr>
              <w:overflowPunct/>
              <w:autoSpaceDE/>
              <w:autoSpaceDN/>
              <w:adjustRightInd/>
              <w:textAlignment w:val="auto"/>
              <w:rPr>
                <w:rFonts w:cs="Arial"/>
                <w:lang w:val="en-US"/>
              </w:rPr>
            </w:pPr>
            <w:r w:rsidRPr="0042673E">
              <w:t>C1-226212</w:t>
            </w:r>
          </w:p>
        </w:tc>
        <w:tc>
          <w:tcPr>
            <w:tcW w:w="4191" w:type="dxa"/>
            <w:gridSpan w:val="3"/>
            <w:tcBorders>
              <w:top w:val="single" w:sz="4" w:space="0" w:color="auto"/>
              <w:bottom w:val="single" w:sz="4" w:space="0" w:color="auto"/>
            </w:tcBorders>
            <w:shd w:val="clear" w:color="auto" w:fill="92D050"/>
          </w:tcPr>
          <w:p w14:paraId="036C0DA0" w14:textId="77777777" w:rsidR="00662AD4" w:rsidRDefault="00662AD4" w:rsidP="00662AD4">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92D050"/>
          </w:tcPr>
          <w:p w14:paraId="63535BCF"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0FF6063E" w14:textId="77777777" w:rsidR="00662AD4" w:rsidRDefault="00662AD4" w:rsidP="00662AD4">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5A3D88" w14:textId="77777777" w:rsidR="00662AD4" w:rsidRDefault="00662AD4" w:rsidP="00662AD4">
            <w:pPr>
              <w:rPr>
                <w:rFonts w:cs="Arial"/>
              </w:rPr>
            </w:pPr>
            <w:r>
              <w:rPr>
                <w:rFonts w:cs="Arial"/>
              </w:rPr>
              <w:t>Agreed</w:t>
            </w:r>
          </w:p>
          <w:p w14:paraId="5CF76F68" w14:textId="77777777" w:rsidR="00662AD4" w:rsidRDefault="00662AD4" w:rsidP="00662AD4">
            <w:pPr>
              <w:rPr>
                <w:rFonts w:cs="Arial"/>
              </w:rPr>
            </w:pPr>
          </w:p>
          <w:p w14:paraId="1B79E34B" w14:textId="77777777" w:rsidR="00662AD4" w:rsidRDefault="00662AD4" w:rsidP="00662AD4">
            <w:pPr>
              <w:rPr>
                <w:ins w:id="548" w:author="Lena Chaponniere24" w:date="2022-10-13T11:55:00Z"/>
                <w:rFonts w:cs="Arial"/>
              </w:rPr>
            </w:pPr>
            <w:ins w:id="549" w:author="Lena Chaponniere24" w:date="2022-10-13T11:55:00Z">
              <w:r>
                <w:rPr>
                  <w:rFonts w:cs="Arial"/>
                </w:rPr>
                <w:t>Revision of C1-225860</w:t>
              </w:r>
            </w:ins>
          </w:p>
          <w:p w14:paraId="2E11670D" w14:textId="77777777" w:rsidR="00662AD4" w:rsidRDefault="00662AD4" w:rsidP="00662AD4">
            <w:pPr>
              <w:rPr>
                <w:ins w:id="550" w:author="Lena Chaponniere24" w:date="2022-10-13T11:55:00Z"/>
                <w:rFonts w:cs="Arial"/>
              </w:rPr>
            </w:pPr>
            <w:ins w:id="551" w:author="Lena Chaponniere24" w:date="2022-10-13T11:55:00Z">
              <w:r>
                <w:rPr>
                  <w:rFonts w:cs="Arial"/>
                </w:rPr>
                <w:lastRenderedPageBreak/>
                <w:t>_________________________________________</w:t>
              </w:r>
            </w:ins>
          </w:p>
          <w:p w14:paraId="6CAB170A" w14:textId="77777777" w:rsidR="00662AD4" w:rsidRDefault="00662AD4" w:rsidP="00662AD4">
            <w:pPr>
              <w:rPr>
                <w:rFonts w:eastAsia="Batang" w:cs="Arial"/>
                <w:lang w:eastAsia="ko-KR"/>
              </w:rPr>
            </w:pPr>
          </w:p>
        </w:tc>
      </w:tr>
      <w:tr w:rsidR="00662AD4" w:rsidRPr="00D95972" w14:paraId="1A9525FC" w14:textId="77777777" w:rsidTr="00841087">
        <w:tc>
          <w:tcPr>
            <w:tcW w:w="976" w:type="dxa"/>
            <w:tcBorders>
              <w:top w:val="nil"/>
              <w:left w:val="thinThickThinSmallGap" w:sz="24" w:space="0" w:color="auto"/>
              <w:bottom w:val="nil"/>
            </w:tcBorders>
            <w:shd w:val="clear" w:color="auto" w:fill="auto"/>
          </w:tcPr>
          <w:p w14:paraId="6158F86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D3DD97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8CD5CFD" w14:textId="77777777" w:rsidR="00662AD4" w:rsidRDefault="00662AD4" w:rsidP="00662AD4">
            <w:pPr>
              <w:overflowPunct/>
              <w:autoSpaceDE/>
              <w:autoSpaceDN/>
              <w:adjustRightInd/>
              <w:textAlignment w:val="auto"/>
              <w:rPr>
                <w:rFonts w:cs="Arial"/>
                <w:lang w:val="en-US"/>
              </w:rPr>
            </w:pPr>
            <w:r w:rsidRPr="0042673E">
              <w:t>C1-226213</w:t>
            </w:r>
          </w:p>
        </w:tc>
        <w:tc>
          <w:tcPr>
            <w:tcW w:w="4191" w:type="dxa"/>
            <w:gridSpan w:val="3"/>
            <w:tcBorders>
              <w:top w:val="single" w:sz="4" w:space="0" w:color="auto"/>
              <w:bottom w:val="single" w:sz="4" w:space="0" w:color="auto"/>
            </w:tcBorders>
            <w:shd w:val="clear" w:color="auto" w:fill="92D050"/>
          </w:tcPr>
          <w:p w14:paraId="397521D0" w14:textId="77777777" w:rsidR="00662AD4" w:rsidRDefault="00662AD4" w:rsidP="00662AD4">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92D050"/>
          </w:tcPr>
          <w:p w14:paraId="5D9F027A"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382EDAF6" w14:textId="77777777" w:rsidR="00662AD4" w:rsidRDefault="00662AD4" w:rsidP="00662AD4">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92E4A2" w14:textId="77777777" w:rsidR="00662AD4" w:rsidRDefault="00662AD4" w:rsidP="00662AD4">
            <w:pPr>
              <w:rPr>
                <w:rFonts w:cs="Arial"/>
              </w:rPr>
            </w:pPr>
            <w:r>
              <w:rPr>
                <w:rFonts w:cs="Arial"/>
              </w:rPr>
              <w:t>Agreed</w:t>
            </w:r>
          </w:p>
          <w:p w14:paraId="365A0FD1" w14:textId="77777777" w:rsidR="00662AD4" w:rsidRDefault="00662AD4" w:rsidP="00662AD4">
            <w:pPr>
              <w:rPr>
                <w:rFonts w:cs="Arial"/>
              </w:rPr>
            </w:pPr>
          </w:p>
          <w:p w14:paraId="381D8D3B" w14:textId="77777777" w:rsidR="00662AD4" w:rsidRDefault="00662AD4" w:rsidP="00662AD4">
            <w:pPr>
              <w:rPr>
                <w:ins w:id="552" w:author="Lena Chaponniere24" w:date="2022-10-13T11:56:00Z"/>
                <w:rFonts w:cs="Arial"/>
              </w:rPr>
            </w:pPr>
            <w:ins w:id="553" w:author="Lena Chaponniere24" w:date="2022-10-13T11:56:00Z">
              <w:r>
                <w:rPr>
                  <w:rFonts w:cs="Arial"/>
                </w:rPr>
                <w:t>Revision of C1-225861</w:t>
              </w:r>
            </w:ins>
          </w:p>
          <w:p w14:paraId="60BFF523" w14:textId="77777777" w:rsidR="00662AD4" w:rsidRDefault="00662AD4" w:rsidP="00662AD4">
            <w:pPr>
              <w:rPr>
                <w:ins w:id="554" w:author="Lena Chaponniere24" w:date="2022-10-13T11:56:00Z"/>
                <w:rFonts w:cs="Arial"/>
              </w:rPr>
            </w:pPr>
            <w:ins w:id="555" w:author="Lena Chaponniere24" w:date="2022-10-13T11:56:00Z">
              <w:r>
                <w:rPr>
                  <w:rFonts w:cs="Arial"/>
                </w:rPr>
                <w:t>_________________________________________</w:t>
              </w:r>
            </w:ins>
          </w:p>
          <w:p w14:paraId="3F2C1E5A" w14:textId="77777777" w:rsidR="00662AD4" w:rsidRDefault="00662AD4" w:rsidP="00662AD4">
            <w:pPr>
              <w:rPr>
                <w:rFonts w:eastAsia="Batang" w:cs="Arial"/>
                <w:lang w:eastAsia="ko-KR"/>
              </w:rPr>
            </w:pPr>
          </w:p>
        </w:tc>
      </w:tr>
      <w:tr w:rsidR="00662AD4" w:rsidRPr="00D95972" w14:paraId="695084F6" w14:textId="77777777" w:rsidTr="00841087">
        <w:tc>
          <w:tcPr>
            <w:tcW w:w="976" w:type="dxa"/>
            <w:tcBorders>
              <w:top w:val="nil"/>
              <w:left w:val="thinThickThinSmallGap" w:sz="24" w:space="0" w:color="auto"/>
              <w:bottom w:val="nil"/>
            </w:tcBorders>
            <w:shd w:val="clear" w:color="auto" w:fill="auto"/>
          </w:tcPr>
          <w:p w14:paraId="66DEEC5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11EB85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293253E" w14:textId="77777777" w:rsidR="00662AD4" w:rsidRDefault="00662AD4" w:rsidP="00662AD4">
            <w:pPr>
              <w:overflowPunct/>
              <w:autoSpaceDE/>
              <w:autoSpaceDN/>
              <w:adjustRightInd/>
              <w:textAlignment w:val="auto"/>
              <w:rPr>
                <w:rFonts w:cs="Arial"/>
                <w:lang w:val="en-US"/>
              </w:rPr>
            </w:pPr>
            <w:r>
              <w:t>C1-226250</w:t>
            </w:r>
          </w:p>
        </w:tc>
        <w:tc>
          <w:tcPr>
            <w:tcW w:w="4191" w:type="dxa"/>
            <w:gridSpan w:val="3"/>
            <w:tcBorders>
              <w:top w:val="single" w:sz="4" w:space="0" w:color="auto"/>
              <w:bottom w:val="single" w:sz="4" w:space="0" w:color="auto"/>
            </w:tcBorders>
            <w:shd w:val="clear" w:color="auto" w:fill="92D050"/>
          </w:tcPr>
          <w:p w14:paraId="42089F7A" w14:textId="77777777" w:rsidR="00662AD4" w:rsidRDefault="00662AD4" w:rsidP="00662AD4">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92D050"/>
          </w:tcPr>
          <w:p w14:paraId="5FDAF0FF"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6D5C5321" w14:textId="77777777" w:rsidR="00662AD4" w:rsidRDefault="00662AD4" w:rsidP="00662AD4">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EE19CB" w14:textId="77777777" w:rsidR="00662AD4" w:rsidRDefault="00662AD4" w:rsidP="00662AD4">
            <w:pPr>
              <w:rPr>
                <w:rFonts w:cs="Arial"/>
              </w:rPr>
            </w:pPr>
            <w:r>
              <w:rPr>
                <w:rFonts w:cs="Arial"/>
              </w:rPr>
              <w:t>Agreed</w:t>
            </w:r>
          </w:p>
          <w:p w14:paraId="0E603D84" w14:textId="77777777" w:rsidR="00662AD4" w:rsidRDefault="00662AD4" w:rsidP="00662AD4">
            <w:pPr>
              <w:rPr>
                <w:rFonts w:cs="Arial"/>
              </w:rPr>
            </w:pPr>
          </w:p>
          <w:p w14:paraId="1D24B058" w14:textId="77777777" w:rsidR="00662AD4" w:rsidRDefault="00662AD4" w:rsidP="00662AD4">
            <w:pPr>
              <w:rPr>
                <w:ins w:id="556" w:author="Lena Chaponniere24" w:date="2022-10-13T12:57:00Z"/>
                <w:rFonts w:cs="Arial"/>
              </w:rPr>
            </w:pPr>
            <w:ins w:id="557" w:author="Lena Chaponniere24" w:date="2022-10-13T12:57:00Z">
              <w:r>
                <w:rPr>
                  <w:rFonts w:cs="Arial"/>
                </w:rPr>
                <w:t>Revision of C1-226211</w:t>
              </w:r>
            </w:ins>
          </w:p>
          <w:p w14:paraId="238DED12" w14:textId="77777777" w:rsidR="00662AD4" w:rsidRDefault="00662AD4" w:rsidP="00662AD4">
            <w:pPr>
              <w:rPr>
                <w:ins w:id="558" w:author="Lena Chaponniere24" w:date="2022-10-13T12:57:00Z"/>
                <w:rFonts w:cs="Arial"/>
              </w:rPr>
            </w:pPr>
            <w:ins w:id="559" w:author="Lena Chaponniere24" w:date="2022-10-13T12:57:00Z">
              <w:r>
                <w:rPr>
                  <w:rFonts w:cs="Arial"/>
                </w:rPr>
                <w:t>_________________________________________</w:t>
              </w:r>
            </w:ins>
          </w:p>
          <w:p w14:paraId="16CCA1DC" w14:textId="77777777" w:rsidR="00662AD4" w:rsidRDefault="00662AD4" w:rsidP="00662AD4">
            <w:pPr>
              <w:rPr>
                <w:ins w:id="560" w:author="Lena Chaponniere24" w:date="2022-10-13T12:57:00Z"/>
                <w:rFonts w:cs="Arial"/>
              </w:rPr>
            </w:pPr>
            <w:ins w:id="561" w:author="Lena Chaponniere24" w:date="2022-10-13T12:57:00Z">
              <w:r>
                <w:rPr>
                  <w:rFonts w:cs="Arial"/>
                </w:rPr>
                <w:t>Revision of C1-225858</w:t>
              </w:r>
            </w:ins>
          </w:p>
          <w:p w14:paraId="436A31FD" w14:textId="77777777" w:rsidR="00662AD4" w:rsidRDefault="00662AD4" w:rsidP="00662AD4">
            <w:pPr>
              <w:rPr>
                <w:ins w:id="562" w:author="Lena Chaponniere24" w:date="2022-10-13T12:57:00Z"/>
                <w:rFonts w:cs="Arial"/>
              </w:rPr>
            </w:pPr>
            <w:ins w:id="563" w:author="Lena Chaponniere24" w:date="2022-10-13T12:57:00Z">
              <w:r>
                <w:rPr>
                  <w:rFonts w:cs="Arial"/>
                </w:rPr>
                <w:t>_________________________________________</w:t>
              </w:r>
            </w:ins>
          </w:p>
          <w:p w14:paraId="5C0C922C" w14:textId="77777777" w:rsidR="00662AD4" w:rsidRDefault="00662AD4" w:rsidP="00662AD4">
            <w:pPr>
              <w:rPr>
                <w:rFonts w:eastAsia="Batang" w:cs="Arial"/>
                <w:lang w:eastAsia="ko-KR"/>
              </w:rPr>
            </w:pPr>
          </w:p>
        </w:tc>
      </w:tr>
      <w:tr w:rsidR="00662AD4" w:rsidRPr="00D95972" w14:paraId="204BBC5E" w14:textId="77777777" w:rsidTr="008C42BA">
        <w:tc>
          <w:tcPr>
            <w:tcW w:w="976" w:type="dxa"/>
            <w:tcBorders>
              <w:left w:val="thinThickThinSmallGap" w:sz="24" w:space="0" w:color="auto"/>
              <w:bottom w:val="nil"/>
            </w:tcBorders>
            <w:shd w:val="clear" w:color="auto" w:fill="auto"/>
          </w:tcPr>
          <w:p w14:paraId="5109CF8C" w14:textId="77777777" w:rsidR="00662AD4" w:rsidRPr="00D95972" w:rsidRDefault="00662AD4" w:rsidP="00662AD4">
            <w:pPr>
              <w:rPr>
                <w:rFonts w:cs="Arial"/>
              </w:rPr>
            </w:pPr>
          </w:p>
        </w:tc>
        <w:tc>
          <w:tcPr>
            <w:tcW w:w="1317" w:type="dxa"/>
            <w:gridSpan w:val="2"/>
            <w:tcBorders>
              <w:bottom w:val="nil"/>
            </w:tcBorders>
            <w:shd w:val="clear" w:color="auto" w:fill="auto"/>
          </w:tcPr>
          <w:p w14:paraId="006C033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AC3B775" w14:textId="727576F3" w:rsidR="00662AD4" w:rsidRDefault="00662AD4" w:rsidP="00662AD4">
            <w:pPr>
              <w:overflowPunct/>
              <w:autoSpaceDE/>
              <w:autoSpaceDN/>
              <w:adjustRightInd/>
              <w:textAlignment w:val="auto"/>
              <w:rPr>
                <w:rFonts w:cs="Arial"/>
              </w:rPr>
            </w:pPr>
            <w:r w:rsidRPr="00BF7B19">
              <w:t>C1-226090</w:t>
            </w:r>
          </w:p>
        </w:tc>
        <w:tc>
          <w:tcPr>
            <w:tcW w:w="4191" w:type="dxa"/>
            <w:gridSpan w:val="3"/>
            <w:tcBorders>
              <w:top w:val="single" w:sz="4" w:space="0" w:color="auto"/>
              <w:bottom w:val="single" w:sz="4" w:space="0" w:color="auto"/>
            </w:tcBorders>
            <w:shd w:val="clear" w:color="auto" w:fill="92D050"/>
          </w:tcPr>
          <w:p w14:paraId="5161EDFA" w14:textId="77777777" w:rsidR="00662AD4" w:rsidRDefault="00662AD4" w:rsidP="00662AD4">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92D050"/>
          </w:tcPr>
          <w:p w14:paraId="34F37965"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7B84EEE8" w14:textId="77777777" w:rsidR="00662AD4" w:rsidRDefault="00662AD4" w:rsidP="00662AD4">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CE249B" w14:textId="77777777" w:rsidR="00662AD4" w:rsidRDefault="00662AD4" w:rsidP="00662AD4">
            <w:pPr>
              <w:rPr>
                <w:rFonts w:eastAsia="Batang" w:cs="Arial"/>
                <w:lang w:eastAsia="ko-KR"/>
              </w:rPr>
            </w:pPr>
            <w:r>
              <w:rPr>
                <w:rFonts w:eastAsia="Batang" w:cs="Arial"/>
                <w:lang w:eastAsia="ko-KR"/>
              </w:rPr>
              <w:t>Agreed</w:t>
            </w:r>
          </w:p>
          <w:p w14:paraId="405F1E8F" w14:textId="77777777" w:rsidR="00662AD4" w:rsidRDefault="00662AD4" w:rsidP="00662AD4">
            <w:pPr>
              <w:rPr>
                <w:rFonts w:eastAsia="Batang" w:cs="Arial"/>
                <w:lang w:eastAsia="ko-KR"/>
              </w:rPr>
            </w:pPr>
          </w:p>
          <w:p w14:paraId="1C241C08" w14:textId="77777777" w:rsidR="00662AD4" w:rsidRDefault="00662AD4" w:rsidP="00662AD4">
            <w:pPr>
              <w:rPr>
                <w:rFonts w:eastAsia="Batang" w:cs="Arial"/>
                <w:lang w:eastAsia="ko-KR"/>
              </w:rPr>
            </w:pPr>
            <w:r>
              <w:rPr>
                <w:rFonts w:eastAsia="Batang" w:cs="Arial"/>
                <w:lang w:eastAsia="ko-KR"/>
              </w:rPr>
              <w:t>Revision of C1-225961</w:t>
            </w:r>
          </w:p>
          <w:p w14:paraId="30542EB5" w14:textId="77777777" w:rsidR="00662AD4" w:rsidRDefault="00662AD4" w:rsidP="00662AD4">
            <w:pPr>
              <w:rPr>
                <w:rFonts w:eastAsia="Batang" w:cs="Arial"/>
                <w:lang w:eastAsia="ko-KR"/>
              </w:rPr>
            </w:pPr>
          </w:p>
          <w:p w14:paraId="28909A64" w14:textId="77777777" w:rsidR="00662AD4" w:rsidRPr="00F03024" w:rsidRDefault="00662AD4" w:rsidP="00662AD4">
            <w:pPr>
              <w:rPr>
                <w:rFonts w:eastAsia="Batang" w:cs="Arial"/>
                <w:b/>
                <w:bCs/>
                <w:color w:val="FF0000"/>
                <w:lang w:eastAsia="ko-KR"/>
              </w:rPr>
            </w:pPr>
            <w:r>
              <w:rPr>
                <w:rFonts w:eastAsia="Batang" w:cs="Arial"/>
                <w:b/>
                <w:bCs/>
                <w:color w:val="FF0000"/>
                <w:lang w:eastAsia="ko-KR"/>
              </w:rPr>
              <w:t>Shifted from 18.2.2.1</w:t>
            </w:r>
          </w:p>
          <w:p w14:paraId="4E7FB07D" w14:textId="77777777" w:rsidR="00662AD4" w:rsidRDefault="00662AD4" w:rsidP="00662AD4">
            <w:pPr>
              <w:rPr>
                <w:rFonts w:eastAsia="Batang" w:cs="Arial"/>
                <w:lang w:eastAsia="ko-KR"/>
              </w:rPr>
            </w:pPr>
          </w:p>
          <w:p w14:paraId="13A2942A" w14:textId="77777777" w:rsidR="00662AD4" w:rsidRDefault="00662AD4" w:rsidP="00662AD4">
            <w:pPr>
              <w:rPr>
                <w:rFonts w:eastAsia="Batang" w:cs="Arial"/>
                <w:lang w:eastAsia="ko-KR"/>
              </w:rPr>
            </w:pPr>
            <w:r>
              <w:rPr>
                <w:rFonts w:eastAsia="Batang" w:cs="Arial"/>
                <w:lang w:eastAsia="ko-KR"/>
              </w:rPr>
              <w:t>-----------------------------------------------------------------------</w:t>
            </w:r>
          </w:p>
          <w:p w14:paraId="5F1AC02F" w14:textId="77777777" w:rsidR="00662AD4" w:rsidRDefault="00662AD4" w:rsidP="00662AD4">
            <w:pPr>
              <w:rPr>
                <w:rFonts w:eastAsia="Batang" w:cs="Arial"/>
                <w:lang w:eastAsia="ko-KR"/>
              </w:rPr>
            </w:pPr>
          </w:p>
        </w:tc>
      </w:tr>
      <w:tr w:rsidR="00662AD4" w:rsidRPr="00D95972" w14:paraId="75E763F5" w14:textId="77777777" w:rsidTr="008C42BA">
        <w:tc>
          <w:tcPr>
            <w:tcW w:w="976" w:type="dxa"/>
            <w:tcBorders>
              <w:left w:val="thinThickThinSmallGap" w:sz="24" w:space="0" w:color="auto"/>
              <w:bottom w:val="nil"/>
            </w:tcBorders>
            <w:shd w:val="clear" w:color="auto" w:fill="auto"/>
          </w:tcPr>
          <w:p w14:paraId="6453E356" w14:textId="77777777" w:rsidR="00662AD4" w:rsidRPr="00D95972" w:rsidRDefault="00662AD4" w:rsidP="00662AD4">
            <w:pPr>
              <w:rPr>
                <w:rFonts w:cs="Arial"/>
              </w:rPr>
            </w:pPr>
          </w:p>
        </w:tc>
        <w:tc>
          <w:tcPr>
            <w:tcW w:w="1317" w:type="dxa"/>
            <w:gridSpan w:val="2"/>
            <w:tcBorders>
              <w:bottom w:val="nil"/>
            </w:tcBorders>
            <w:shd w:val="clear" w:color="auto" w:fill="auto"/>
          </w:tcPr>
          <w:p w14:paraId="0145374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76775BD"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CBBAA"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64582C31"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25A43FE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51EB2" w14:textId="77777777" w:rsidR="00662AD4" w:rsidRDefault="00662AD4" w:rsidP="00662AD4">
            <w:pPr>
              <w:rPr>
                <w:rFonts w:eastAsia="Batang" w:cs="Arial"/>
                <w:lang w:eastAsia="ko-KR"/>
              </w:rPr>
            </w:pPr>
          </w:p>
        </w:tc>
      </w:tr>
      <w:tr w:rsidR="00662AD4" w:rsidRPr="00D95972" w14:paraId="5869D26D" w14:textId="77777777" w:rsidTr="008C42BA">
        <w:tc>
          <w:tcPr>
            <w:tcW w:w="976" w:type="dxa"/>
            <w:tcBorders>
              <w:left w:val="thinThickThinSmallGap" w:sz="24" w:space="0" w:color="auto"/>
              <w:bottom w:val="nil"/>
            </w:tcBorders>
            <w:shd w:val="clear" w:color="auto" w:fill="auto"/>
          </w:tcPr>
          <w:p w14:paraId="3BE84EAE" w14:textId="77777777" w:rsidR="00662AD4" w:rsidRPr="00D95972" w:rsidRDefault="00662AD4" w:rsidP="00662AD4">
            <w:pPr>
              <w:rPr>
                <w:rFonts w:cs="Arial"/>
              </w:rPr>
            </w:pPr>
          </w:p>
        </w:tc>
        <w:tc>
          <w:tcPr>
            <w:tcW w:w="1317" w:type="dxa"/>
            <w:gridSpan w:val="2"/>
            <w:tcBorders>
              <w:bottom w:val="nil"/>
            </w:tcBorders>
            <w:shd w:val="clear" w:color="auto" w:fill="auto"/>
          </w:tcPr>
          <w:p w14:paraId="5A1F326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9DDF81A"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83F75A"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8B525EB"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287C6344"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8F8B3" w14:textId="77777777" w:rsidR="00662AD4" w:rsidRDefault="00662AD4" w:rsidP="00662AD4">
            <w:pPr>
              <w:rPr>
                <w:rFonts w:eastAsia="Batang" w:cs="Arial"/>
                <w:lang w:eastAsia="ko-KR"/>
              </w:rPr>
            </w:pPr>
          </w:p>
        </w:tc>
      </w:tr>
      <w:tr w:rsidR="00662AD4"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4A3E63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EC337D2" w14:textId="77777777" w:rsidR="00662AD4"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auto"/>
          </w:tcPr>
          <w:p w14:paraId="44C4916A"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auto"/>
          </w:tcPr>
          <w:p w14:paraId="440B5EC8"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662AD4" w:rsidRDefault="00662AD4" w:rsidP="00662AD4">
            <w:pPr>
              <w:rPr>
                <w:rFonts w:eastAsia="Batang" w:cs="Arial"/>
                <w:lang w:eastAsia="ko-KR"/>
              </w:rPr>
            </w:pPr>
          </w:p>
        </w:tc>
      </w:tr>
      <w:tr w:rsidR="00203A7F" w:rsidRPr="00D95972" w14:paraId="7954FA03" w14:textId="77777777" w:rsidTr="00800B4E">
        <w:tc>
          <w:tcPr>
            <w:tcW w:w="976" w:type="dxa"/>
            <w:tcBorders>
              <w:top w:val="nil"/>
              <w:left w:val="thinThickThinSmallGap" w:sz="24" w:space="0" w:color="auto"/>
              <w:bottom w:val="nil"/>
            </w:tcBorders>
            <w:shd w:val="clear" w:color="auto" w:fill="auto"/>
          </w:tcPr>
          <w:p w14:paraId="26D1403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4498BBAB"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auto"/>
          </w:tcPr>
          <w:p w14:paraId="3264727A" w14:textId="77777777" w:rsidR="00203A7F" w:rsidRDefault="00A34D6A" w:rsidP="00800B4E">
            <w:pPr>
              <w:overflowPunct/>
              <w:autoSpaceDE/>
              <w:autoSpaceDN/>
              <w:adjustRightInd/>
              <w:textAlignment w:val="auto"/>
            </w:pPr>
            <w:hyperlink r:id="rId139" w:history="1">
              <w:r w:rsidR="00203A7F">
                <w:rPr>
                  <w:rStyle w:val="Hyperlink"/>
                </w:rPr>
                <w:t>C1-226749</w:t>
              </w:r>
            </w:hyperlink>
          </w:p>
        </w:tc>
        <w:tc>
          <w:tcPr>
            <w:tcW w:w="4191" w:type="dxa"/>
            <w:gridSpan w:val="3"/>
            <w:tcBorders>
              <w:top w:val="single" w:sz="4" w:space="0" w:color="auto"/>
              <w:bottom w:val="single" w:sz="4" w:space="0" w:color="auto"/>
            </w:tcBorders>
            <w:shd w:val="clear" w:color="auto" w:fill="auto"/>
          </w:tcPr>
          <w:p w14:paraId="5288869D" w14:textId="77777777" w:rsidR="00203A7F" w:rsidRDefault="00203A7F" w:rsidP="00800B4E">
            <w:pPr>
              <w:rPr>
                <w:rFonts w:cs="Arial"/>
              </w:rPr>
            </w:pPr>
            <w:r>
              <w:rPr>
                <w:rFonts w:cs="Arial"/>
              </w:rPr>
              <w:t xml:space="preserve">Adding the </w:t>
            </w:r>
            <w:proofErr w:type="spellStart"/>
            <w:r>
              <w:rPr>
                <w:rFonts w:cs="Arial"/>
              </w:rPr>
              <w:t>ProSe</w:t>
            </w:r>
            <w:proofErr w:type="spellEnd"/>
            <w:r>
              <w:rPr>
                <w:rFonts w:cs="Arial"/>
              </w:rPr>
              <w:t xml:space="preserve"> </w:t>
            </w:r>
            <w:proofErr w:type="spellStart"/>
            <w:r>
              <w:rPr>
                <w:rFonts w:cs="Arial"/>
              </w:rPr>
              <w:t>idenfiers</w:t>
            </w:r>
            <w:proofErr w:type="spellEnd"/>
            <w:r>
              <w:rPr>
                <w:rFonts w:cs="Arial"/>
              </w:rPr>
              <w:t xml:space="preserve"> to the </w:t>
            </w:r>
            <w:proofErr w:type="spellStart"/>
            <w:r>
              <w:rPr>
                <w:rFonts w:cs="Arial"/>
              </w:rPr>
              <w:t>the</w:t>
            </w:r>
            <w:proofErr w:type="spellEnd"/>
            <w:r>
              <w:rPr>
                <w:rFonts w:cs="Arial"/>
              </w:rPr>
              <w:t xml:space="preserve"> corresponding NR Tx Profiles for transmitting and receiving initial signalling to establish unicast connection</w:t>
            </w:r>
          </w:p>
        </w:tc>
        <w:tc>
          <w:tcPr>
            <w:tcW w:w="1767" w:type="dxa"/>
            <w:tcBorders>
              <w:top w:val="single" w:sz="4" w:space="0" w:color="auto"/>
              <w:bottom w:val="single" w:sz="4" w:space="0" w:color="auto"/>
            </w:tcBorders>
            <w:shd w:val="clear" w:color="auto" w:fill="auto"/>
          </w:tcPr>
          <w:p w14:paraId="5AA11C23" w14:textId="77777777" w:rsidR="00203A7F" w:rsidRDefault="00203A7F" w:rsidP="00800B4E">
            <w:pPr>
              <w:rPr>
                <w:rFonts w:cs="Arial"/>
              </w:rPr>
            </w:pPr>
            <w:r>
              <w:rPr>
                <w:rFonts w:cs="Arial"/>
              </w:rPr>
              <w:t>CTSI</w:t>
            </w:r>
          </w:p>
        </w:tc>
        <w:tc>
          <w:tcPr>
            <w:tcW w:w="826" w:type="dxa"/>
            <w:tcBorders>
              <w:top w:val="single" w:sz="4" w:space="0" w:color="auto"/>
              <w:bottom w:val="single" w:sz="4" w:space="0" w:color="auto"/>
            </w:tcBorders>
            <w:shd w:val="clear" w:color="auto" w:fill="auto"/>
          </w:tcPr>
          <w:p w14:paraId="71C14227" w14:textId="77777777" w:rsidR="00203A7F" w:rsidRDefault="00203A7F" w:rsidP="00800B4E">
            <w:pPr>
              <w:rPr>
                <w:rFonts w:cs="Arial"/>
              </w:rPr>
            </w:pPr>
            <w:r>
              <w:rPr>
                <w:rFonts w:cs="Arial"/>
              </w:rPr>
              <w:t>CR 0028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13D166" w14:textId="77777777" w:rsidR="00203A7F" w:rsidRDefault="00203A7F" w:rsidP="00800B4E">
            <w:pPr>
              <w:rPr>
                <w:rFonts w:eastAsia="Batang" w:cs="Arial"/>
                <w:lang w:eastAsia="ko-KR"/>
              </w:rPr>
            </w:pPr>
            <w:r>
              <w:rPr>
                <w:rFonts w:eastAsia="Batang" w:cs="Arial"/>
                <w:lang w:eastAsia="ko-KR"/>
              </w:rPr>
              <w:t xml:space="preserve">Merged into </w:t>
            </w:r>
            <w:hyperlink r:id="rId140" w:history="1">
              <w:r>
                <w:rPr>
                  <w:rStyle w:val="Hyperlink"/>
                  <w:rFonts w:eastAsia="Batang" w:cs="Arial"/>
                  <w:lang w:eastAsia="ko-KR"/>
                </w:rPr>
                <w:t>C1-226903</w:t>
              </w:r>
            </w:hyperlink>
            <w:r>
              <w:rPr>
                <w:rFonts w:eastAsia="Batang" w:cs="Arial"/>
                <w:lang w:eastAsia="ko-KR"/>
              </w:rPr>
              <w:t xml:space="preserve"> and its revisions</w:t>
            </w:r>
          </w:p>
        </w:tc>
      </w:tr>
      <w:tr w:rsidR="00203A7F" w:rsidRPr="00D95972" w14:paraId="7D050D85" w14:textId="77777777" w:rsidTr="00800B4E">
        <w:tc>
          <w:tcPr>
            <w:tcW w:w="976" w:type="dxa"/>
            <w:tcBorders>
              <w:top w:val="nil"/>
              <w:left w:val="thinThickThinSmallGap" w:sz="24" w:space="0" w:color="auto"/>
              <w:bottom w:val="nil"/>
            </w:tcBorders>
            <w:shd w:val="clear" w:color="auto" w:fill="auto"/>
          </w:tcPr>
          <w:p w14:paraId="4C083BA0"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2E450BF"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auto"/>
          </w:tcPr>
          <w:p w14:paraId="3BFAB79B" w14:textId="77777777" w:rsidR="00203A7F" w:rsidRDefault="00A34D6A" w:rsidP="00800B4E">
            <w:pPr>
              <w:overflowPunct/>
              <w:autoSpaceDE/>
              <w:autoSpaceDN/>
              <w:adjustRightInd/>
              <w:textAlignment w:val="auto"/>
            </w:pPr>
            <w:hyperlink r:id="rId141" w:history="1">
              <w:r w:rsidR="00203A7F">
                <w:rPr>
                  <w:rStyle w:val="Hyperlink"/>
                </w:rPr>
                <w:t>C1-226717</w:t>
              </w:r>
            </w:hyperlink>
          </w:p>
        </w:tc>
        <w:tc>
          <w:tcPr>
            <w:tcW w:w="4191" w:type="dxa"/>
            <w:gridSpan w:val="3"/>
            <w:tcBorders>
              <w:top w:val="single" w:sz="4" w:space="0" w:color="auto"/>
              <w:bottom w:val="single" w:sz="4" w:space="0" w:color="auto"/>
            </w:tcBorders>
            <w:shd w:val="clear" w:color="auto" w:fill="auto"/>
          </w:tcPr>
          <w:p w14:paraId="1C6297D7" w14:textId="77777777" w:rsidR="00203A7F" w:rsidRDefault="00203A7F" w:rsidP="00800B4E">
            <w:pPr>
              <w:rPr>
                <w:rFonts w:cs="Arial"/>
              </w:rPr>
            </w:pPr>
            <w:r>
              <w:rPr>
                <w:rFonts w:cs="Arial"/>
              </w:rPr>
              <w:t>Correction on the communication mode</w:t>
            </w:r>
          </w:p>
        </w:tc>
        <w:tc>
          <w:tcPr>
            <w:tcW w:w="1767" w:type="dxa"/>
            <w:tcBorders>
              <w:top w:val="single" w:sz="4" w:space="0" w:color="auto"/>
              <w:bottom w:val="single" w:sz="4" w:space="0" w:color="auto"/>
            </w:tcBorders>
            <w:shd w:val="clear" w:color="auto" w:fill="auto"/>
          </w:tcPr>
          <w:p w14:paraId="0D67E77A" w14:textId="77777777" w:rsidR="00203A7F" w:rsidRDefault="00203A7F" w:rsidP="00800B4E">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6627FB06" w14:textId="77777777" w:rsidR="00203A7F" w:rsidRDefault="00203A7F" w:rsidP="00800B4E">
            <w:pPr>
              <w:rPr>
                <w:rFonts w:cs="Arial"/>
              </w:rPr>
            </w:pPr>
            <w:r>
              <w:rPr>
                <w:rFonts w:cs="Arial"/>
              </w:rPr>
              <w:t>CR 0216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D60EDD" w14:textId="77777777" w:rsidR="00203A7F" w:rsidRDefault="00203A7F" w:rsidP="00800B4E">
            <w:pPr>
              <w:rPr>
                <w:rFonts w:eastAsia="Batang" w:cs="Arial"/>
                <w:lang w:eastAsia="ko-KR"/>
              </w:rPr>
            </w:pPr>
            <w:r>
              <w:rPr>
                <w:rFonts w:eastAsia="Batang" w:cs="Arial"/>
                <w:lang w:eastAsia="ko-KR"/>
              </w:rPr>
              <w:t>Rejected</w:t>
            </w:r>
          </w:p>
        </w:tc>
      </w:tr>
      <w:tr w:rsidR="00203A7F" w:rsidRPr="00D95972" w14:paraId="5BC7A736" w14:textId="77777777" w:rsidTr="00800B4E">
        <w:tc>
          <w:tcPr>
            <w:tcW w:w="976" w:type="dxa"/>
            <w:tcBorders>
              <w:top w:val="nil"/>
              <w:left w:val="thinThickThinSmallGap" w:sz="24" w:space="0" w:color="auto"/>
              <w:bottom w:val="nil"/>
            </w:tcBorders>
            <w:shd w:val="clear" w:color="auto" w:fill="auto"/>
          </w:tcPr>
          <w:p w14:paraId="45E4B455"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1E6F505"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auto"/>
          </w:tcPr>
          <w:p w14:paraId="4452C058" w14:textId="77777777" w:rsidR="00203A7F" w:rsidRDefault="00A34D6A" w:rsidP="00800B4E">
            <w:pPr>
              <w:overflowPunct/>
              <w:autoSpaceDE/>
              <w:autoSpaceDN/>
              <w:adjustRightInd/>
              <w:textAlignment w:val="auto"/>
            </w:pPr>
            <w:hyperlink r:id="rId142" w:history="1">
              <w:r w:rsidR="00203A7F">
                <w:rPr>
                  <w:rStyle w:val="Hyperlink"/>
                </w:rPr>
                <w:t>C1-226579</w:t>
              </w:r>
            </w:hyperlink>
          </w:p>
        </w:tc>
        <w:tc>
          <w:tcPr>
            <w:tcW w:w="4191" w:type="dxa"/>
            <w:gridSpan w:val="3"/>
            <w:tcBorders>
              <w:top w:val="single" w:sz="4" w:space="0" w:color="auto"/>
              <w:bottom w:val="single" w:sz="4" w:space="0" w:color="auto"/>
            </w:tcBorders>
            <w:shd w:val="clear" w:color="auto" w:fill="auto"/>
          </w:tcPr>
          <w:p w14:paraId="35A9CFCE" w14:textId="77777777" w:rsidR="00203A7F" w:rsidRDefault="00203A7F" w:rsidP="00800B4E">
            <w:pPr>
              <w:rPr>
                <w:rFonts w:cs="Arial"/>
              </w:rPr>
            </w:pPr>
            <w:r>
              <w:rPr>
                <w:rFonts w:cs="Arial"/>
              </w:rPr>
              <w:t>Discussion on failure handling of security procedure</w:t>
            </w:r>
          </w:p>
        </w:tc>
        <w:tc>
          <w:tcPr>
            <w:tcW w:w="1767" w:type="dxa"/>
            <w:tcBorders>
              <w:top w:val="single" w:sz="4" w:space="0" w:color="auto"/>
              <w:bottom w:val="single" w:sz="4" w:space="0" w:color="auto"/>
            </w:tcBorders>
            <w:shd w:val="clear" w:color="auto" w:fill="auto"/>
          </w:tcPr>
          <w:p w14:paraId="4E95D186"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6493EAA7" w14:textId="77777777" w:rsidR="00203A7F" w:rsidRDefault="00203A7F" w:rsidP="00800B4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9DF4DE" w14:textId="77777777" w:rsidR="00203A7F" w:rsidRDefault="00203A7F" w:rsidP="00800B4E">
            <w:pPr>
              <w:rPr>
                <w:rFonts w:eastAsia="Batang" w:cs="Arial"/>
                <w:lang w:eastAsia="ko-KR"/>
              </w:rPr>
            </w:pPr>
            <w:r>
              <w:rPr>
                <w:rFonts w:eastAsia="Batang" w:cs="Arial"/>
                <w:lang w:eastAsia="ko-KR"/>
              </w:rPr>
              <w:t>Noted</w:t>
            </w:r>
          </w:p>
        </w:tc>
      </w:tr>
      <w:tr w:rsidR="00203A7F" w:rsidRPr="00D95972" w14:paraId="4F23CEA1" w14:textId="77777777" w:rsidTr="00800B4E">
        <w:tc>
          <w:tcPr>
            <w:tcW w:w="976" w:type="dxa"/>
            <w:tcBorders>
              <w:top w:val="nil"/>
              <w:left w:val="thinThickThinSmallGap" w:sz="24" w:space="0" w:color="auto"/>
              <w:bottom w:val="nil"/>
            </w:tcBorders>
            <w:shd w:val="clear" w:color="auto" w:fill="auto"/>
          </w:tcPr>
          <w:p w14:paraId="1566B629"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066F9D2"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auto"/>
          </w:tcPr>
          <w:p w14:paraId="298AA63C" w14:textId="77777777" w:rsidR="00203A7F" w:rsidRDefault="00A34D6A" w:rsidP="00800B4E">
            <w:pPr>
              <w:overflowPunct/>
              <w:autoSpaceDE/>
              <w:autoSpaceDN/>
              <w:adjustRightInd/>
              <w:textAlignment w:val="auto"/>
            </w:pPr>
            <w:hyperlink r:id="rId143" w:history="1">
              <w:r w:rsidR="00203A7F">
                <w:rPr>
                  <w:rStyle w:val="Hyperlink"/>
                </w:rPr>
                <w:t>C1-226642</w:t>
              </w:r>
            </w:hyperlink>
          </w:p>
        </w:tc>
        <w:tc>
          <w:tcPr>
            <w:tcW w:w="4191" w:type="dxa"/>
            <w:gridSpan w:val="3"/>
            <w:tcBorders>
              <w:top w:val="single" w:sz="4" w:space="0" w:color="auto"/>
              <w:bottom w:val="single" w:sz="4" w:space="0" w:color="auto"/>
            </w:tcBorders>
            <w:shd w:val="clear" w:color="auto" w:fill="auto"/>
          </w:tcPr>
          <w:p w14:paraId="4718276F" w14:textId="77777777" w:rsidR="00203A7F" w:rsidRDefault="00203A7F" w:rsidP="00800B4E">
            <w:pPr>
              <w:rPr>
                <w:rFonts w:cs="Arial"/>
              </w:rPr>
            </w:pPr>
            <w:r>
              <w:rPr>
                <w:rFonts w:cs="Arial"/>
              </w:rPr>
              <w:t>Clarification when U2N relay Direct Link setup fails due to RSC mismatch and integrity failure</w:t>
            </w:r>
          </w:p>
        </w:tc>
        <w:tc>
          <w:tcPr>
            <w:tcW w:w="1767" w:type="dxa"/>
            <w:tcBorders>
              <w:top w:val="single" w:sz="4" w:space="0" w:color="auto"/>
              <w:bottom w:val="single" w:sz="4" w:space="0" w:color="auto"/>
            </w:tcBorders>
            <w:shd w:val="clear" w:color="auto" w:fill="auto"/>
          </w:tcPr>
          <w:p w14:paraId="04ADACC9" w14:textId="77777777" w:rsidR="00203A7F" w:rsidRDefault="00203A7F" w:rsidP="00800B4E">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15CA5E3C" w14:textId="77777777" w:rsidR="00203A7F" w:rsidRDefault="00203A7F" w:rsidP="00800B4E">
            <w:pPr>
              <w:rPr>
                <w:rFonts w:cs="Arial"/>
              </w:rPr>
            </w:pPr>
            <w:r>
              <w:rPr>
                <w:rFonts w:cs="Arial"/>
              </w:rPr>
              <w:t>CR 0212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8DD4A7" w14:textId="77777777" w:rsidR="00203A7F" w:rsidRDefault="00203A7F" w:rsidP="00800B4E">
            <w:pPr>
              <w:rPr>
                <w:rFonts w:eastAsia="Batang" w:cs="Arial"/>
                <w:lang w:eastAsia="ko-KR"/>
              </w:rPr>
            </w:pPr>
            <w:r>
              <w:rPr>
                <w:rFonts w:eastAsia="Batang" w:cs="Arial"/>
                <w:lang w:eastAsia="ko-KR"/>
              </w:rPr>
              <w:t>Postponed</w:t>
            </w:r>
          </w:p>
        </w:tc>
      </w:tr>
      <w:tr w:rsidR="00203A7F" w:rsidRPr="00D95972" w14:paraId="60B2DD55" w14:textId="77777777" w:rsidTr="00800B4E">
        <w:tc>
          <w:tcPr>
            <w:tcW w:w="976" w:type="dxa"/>
            <w:tcBorders>
              <w:top w:val="nil"/>
              <w:left w:val="thinThickThinSmallGap" w:sz="24" w:space="0" w:color="auto"/>
              <w:bottom w:val="nil"/>
            </w:tcBorders>
            <w:shd w:val="clear" w:color="auto" w:fill="auto"/>
          </w:tcPr>
          <w:p w14:paraId="2BBAC6AA"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76428DF"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1880C6EF" w14:textId="77777777" w:rsidR="00203A7F" w:rsidRDefault="00A34D6A" w:rsidP="00800B4E">
            <w:pPr>
              <w:overflowPunct/>
              <w:autoSpaceDE/>
              <w:autoSpaceDN/>
              <w:adjustRightInd/>
              <w:textAlignment w:val="auto"/>
            </w:pPr>
            <w:hyperlink r:id="rId144" w:history="1">
              <w:r w:rsidR="00203A7F">
                <w:rPr>
                  <w:rStyle w:val="Hyperlink"/>
                </w:rPr>
                <w:t>C1-226731</w:t>
              </w:r>
            </w:hyperlink>
          </w:p>
        </w:tc>
        <w:tc>
          <w:tcPr>
            <w:tcW w:w="4191" w:type="dxa"/>
            <w:gridSpan w:val="3"/>
            <w:tcBorders>
              <w:top w:val="single" w:sz="4" w:space="0" w:color="auto"/>
              <w:bottom w:val="single" w:sz="4" w:space="0" w:color="auto"/>
            </w:tcBorders>
            <w:shd w:val="clear" w:color="auto" w:fill="FFFFFF"/>
          </w:tcPr>
          <w:p w14:paraId="1F5C8316" w14:textId="77777777" w:rsidR="00203A7F" w:rsidRDefault="00203A7F" w:rsidP="00800B4E">
            <w:pPr>
              <w:rPr>
                <w:rFonts w:cs="Arial"/>
              </w:rPr>
            </w:pPr>
            <w:r>
              <w:rPr>
                <w:rFonts w:cs="Arial"/>
              </w:rPr>
              <w:t>Target user info for direct link establishment</w:t>
            </w:r>
          </w:p>
        </w:tc>
        <w:tc>
          <w:tcPr>
            <w:tcW w:w="1767" w:type="dxa"/>
            <w:tcBorders>
              <w:top w:val="single" w:sz="4" w:space="0" w:color="auto"/>
              <w:bottom w:val="single" w:sz="4" w:space="0" w:color="auto"/>
            </w:tcBorders>
            <w:shd w:val="clear" w:color="auto" w:fill="FFFFFF"/>
          </w:tcPr>
          <w:p w14:paraId="3B1DA8AD" w14:textId="77777777" w:rsidR="00203A7F" w:rsidRDefault="00203A7F" w:rsidP="00800B4E">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7BDCCBD6" w14:textId="77777777" w:rsidR="00203A7F" w:rsidRDefault="00203A7F" w:rsidP="00800B4E">
            <w:pPr>
              <w:rPr>
                <w:rFonts w:cs="Arial"/>
              </w:rPr>
            </w:pPr>
            <w:r>
              <w:rPr>
                <w:rFonts w:cs="Arial"/>
              </w:rPr>
              <w:t>CR 0222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4CC86" w14:textId="77777777" w:rsidR="00203A7F" w:rsidRDefault="00203A7F" w:rsidP="00800B4E">
            <w:pPr>
              <w:rPr>
                <w:rFonts w:eastAsia="Batang" w:cs="Arial"/>
                <w:lang w:eastAsia="ko-KR"/>
              </w:rPr>
            </w:pPr>
            <w:r>
              <w:rPr>
                <w:rFonts w:eastAsia="Batang" w:cs="Arial"/>
                <w:lang w:eastAsia="ko-KR"/>
              </w:rPr>
              <w:t>Agreed</w:t>
            </w:r>
          </w:p>
          <w:p w14:paraId="61A70D37" w14:textId="77777777" w:rsidR="00203A7F" w:rsidRDefault="00203A7F" w:rsidP="00800B4E">
            <w:pPr>
              <w:rPr>
                <w:rFonts w:eastAsia="Batang" w:cs="Arial"/>
                <w:lang w:eastAsia="ko-KR"/>
              </w:rPr>
            </w:pPr>
          </w:p>
        </w:tc>
      </w:tr>
      <w:tr w:rsidR="00203A7F" w:rsidRPr="00D95972" w14:paraId="4E535EC2" w14:textId="77777777" w:rsidTr="00800B4E">
        <w:tc>
          <w:tcPr>
            <w:tcW w:w="976" w:type="dxa"/>
            <w:tcBorders>
              <w:top w:val="nil"/>
              <w:left w:val="thinThickThinSmallGap" w:sz="24" w:space="0" w:color="auto"/>
              <w:bottom w:val="nil"/>
            </w:tcBorders>
            <w:shd w:val="clear" w:color="auto" w:fill="auto"/>
          </w:tcPr>
          <w:p w14:paraId="48E1E45D"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1D029F80"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08ADB191" w14:textId="77777777" w:rsidR="00203A7F" w:rsidRDefault="00A34D6A" w:rsidP="00800B4E">
            <w:pPr>
              <w:overflowPunct/>
              <w:autoSpaceDE/>
              <w:autoSpaceDN/>
              <w:adjustRightInd/>
              <w:textAlignment w:val="auto"/>
              <w:rPr>
                <w:rFonts w:cs="Arial"/>
                <w:lang w:val="en-US"/>
              </w:rPr>
            </w:pPr>
            <w:hyperlink r:id="rId145" w:history="1">
              <w:r w:rsidR="00203A7F">
                <w:rPr>
                  <w:rStyle w:val="Hyperlink"/>
                </w:rPr>
                <w:t>C1-226409</w:t>
              </w:r>
            </w:hyperlink>
          </w:p>
        </w:tc>
        <w:tc>
          <w:tcPr>
            <w:tcW w:w="4191" w:type="dxa"/>
            <w:gridSpan w:val="3"/>
            <w:tcBorders>
              <w:top w:val="single" w:sz="4" w:space="0" w:color="auto"/>
              <w:bottom w:val="single" w:sz="4" w:space="0" w:color="auto"/>
            </w:tcBorders>
            <w:shd w:val="clear" w:color="auto" w:fill="FFFFFF"/>
          </w:tcPr>
          <w:p w14:paraId="0A81C6C5" w14:textId="77777777" w:rsidR="00203A7F" w:rsidRDefault="00203A7F" w:rsidP="00800B4E">
            <w:pPr>
              <w:rPr>
                <w:rFonts w:cs="Arial"/>
              </w:rPr>
            </w:pPr>
            <w:r>
              <w:rPr>
                <w:rFonts w:cs="Arial"/>
              </w:rPr>
              <w:t>Correction of implementation error of CR4615</w:t>
            </w:r>
          </w:p>
        </w:tc>
        <w:tc>
          <w:tcPr>
            <w:tcW w:w="1767" w:type="dxa"/>
            <w:tcBorders>
              <w:top w:val="single" w:sz="4" w:space="0" w:color="auto"/>
              <w:bottom w:val="single" w:sz="4" w:space="0" w:color="auto"/>
            </w:tcBorders>
            <w:shd w:val="clear" w:color="auto" w:fill="FFFFFF"/>
          </w:tcPr>
          <w:p w14:paraId="2FB324CC" w14:textId="77777777" w:rsidR="00203A7F" w:rsidRDefault="00203A7F" w:rsidP="00800B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697668D" w14:textId="77777777" w:rsidR="00203A7F" w:rsidRDefault="00203A7F" w:rsidP="00800B4E">
            <w:pPr>
              <w:rPr>
                <w:rFonts w:cs="Arial"/>
              </w:rPr>
            </w:pPr>
            <w:r>
              <w:rPr>
                <w:rFonts w:cs="Arial"/>
              </w:rPr>
              <w:t>CR 4830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5EACA" w14:textId="77777777" w:rsidR="00203A7F" w:rsidRDefault="00203A7F" w:rsidP="00800B4E">
            <w:pPr>
              <w:rPr>
                <w:rFonts w:eastAsia="Batang" w:cs="Arial"/>
                <w:lang w:eastAsia="ko-KR"/>
              </w:rPr>
            </w:pPr>
            <w:r>
              <w:rPr>
                <w:rFonts w:eastAsia="Batang" w:cs="Arial"/>
                <w:lang w:eastAsia="ko-KR"/>
              </w:rPr>
              <w:t>Agreed</w:t>
            </w:r>
          </w:p>
          <w:p w14:paraId="0A4D30BC" w14:textId="77777777" w:rsidR="00203A7F" w:rsidRDefault="00203A7F" w:rsidP="00800B4E">
            <w:pPr>
              <w:rPr>
                <w:rFonts w:eastAsia="Batang" w:cs="Arial"/>
                <w:lang w:eastAsia="ko-KR"/>
              </w:rPr>
            </w:pPr>
          </w:p>
        </w:tc>
      </w:tr>
      <w:tr w:rsidR="00203A7F" w:rsidRPr="00D95972" w14:paraId="3AF85798" w14:textId="77777777" w:rsidTr="00800B4E">
        <w:tc>
          <w:tcPr>
            <w:tcW w:w="976" w:type="dxa"/>
            <w:tcBorders>
              <w:top w:val="nil"/>
              <w:left w:val="thinThickThinSmallGap" w:sz="24" w:space="0" w:color="auto"/>
              <w:bottom w:val="nil"/>
            </w:tcBorders>
            <w:shd w:val="clear" w:color="auto" w:fill="auto"/>
          </w:tcPr>
          <w:p w14:paraId="6F6716BC"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60E01777"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0FF12319" w14:textId="77777777" w:rsidR="00203A7F" w:rsidRDefault="00A34D6A" w:rsidP="00800B4E">
            <w:pPr>
              <w:overflowPunct/>
              <w:autoSpaceDE/>
              <w:autoSpaceDN/>
              <w:adjustRightInd/>
              <w:textAlignment w:val="auto"/>
              <w:rPr>
                <w:rFonts w:cs="Arial"/>
                <w:lang w:val="en-US"/>
              </w:rPr>
            </w:pPr>
            <w:hyperlink r:id="rId146" w:history="1">
              <w:r w:rsidR="00203A7F">
                <w:rPr>
                  <w:rStyle w:val="Hyperlink"/>
                </w:rPr>
                <w:t>C1-226786</w:t>
              </w:r>
            </w:hyperlink>
          </w:p>
        </w:tc>
        <w:tc>
          <w:tcPr>
            <w:tcW w:w="4191" w:type="dxa"/>
            <w:gridSpan w:val="3"/>
            <w:tcBorders>
              <w:top w:val="single" w:sz="4" w:space="0" w:color="auto"/>
              <w:bottom w:val="single" w:sz="4" w:space="0" w:color="auto"/>
            </w:tcBorders>
            <w:shd w:val="clear" w:color="auto" w:fill="FFFFFF"/>
          </w:tcPr>
          <w:p w14:paraId="30DC3B04" w14:textId="77777777" w:rsidR="00203A7F" w:rsidRDefault="00203A7F" w:rsidP="00800B4E">
            <w:pPr>
              <w:rPr>
                <w:rFonts w:cs="Arial"/>
              </w:rPr>
            </w:pPr>
            <w:r>
              <w:rPr>
                <w:rFonts w:cs="Arial"/>
              </w:rPr>
              <w:t>Adding the missing security parameters in the "restricted-discoverer-response"</w:t>
            </w:r>
          </w:p>
        </w:tc>
        <w:tc>
          <w:tcPr>
            <w:tcW w:w="1767" w:type="dxa"/>
            <w:tcBorders>
              <w:top w:val="single" w:sz="4" w:space="0" w:color="auto"/>
              <w:bottom w:val="single" w:sz="4" w:space="0" w:color="auto"/>
            </w:tcBorders>
            <w:shd w:val="clear" w:color="auto" w:fill="FFFFFF"/>
          </w:tcPr>
          <w:p w14:paraId="0BD0E67E" w14:textId="77777777" w:rsidR="00203A7F" w:rsidRDefault="00203A7F" w:rsidP="00800B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2721AC" w14:textId="77777777" w:rsidR="00203A7F" w:rsidRDefault="00203A7F" w:rsidP="00800B4E">
            <w:pPr>
              <w:rPr>
                <w:rFonts w:cs="Arial"/>
              </w:rPr>
            </w:pPr>
            <w:r>
              <w:rPr>
                <w:rFonts w:cs="Arial"/>
              </w:rPr>
              <w:t>CR 0226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3C2A3" w14:textId="77777777" w:rsidR="00203A7F" w:rsidRDefault="00203A7F" w:rsidP="00800B4E">
            <w:pPr>
              <w:rPr>
                <w:rFonts w:eastAsia="Batang" w:cs="Arial"/>
                <w:lang w:eastAsia="ko-KR"/>
              </w:rPr>
            </w:pPr>
            <w:r>
              <w:rPr>
                <w:rFonts w:eastAsia="Batang" w:cs="Arial"/>
                <w:lang w:eastAsia="ko-KR"/>
              </w:rPr>
              <w:t>Agreed</w:t>
            </w:r>
          </w:p>
          <w:p w14:paraId="028ECA6D" w14:textId="77777777" w:rsidR="00203A7F" w:rsidRDefault="00203A7F" w:rsidP="00800B4E">
            <w:pPr>
              <w:rPr>
                <w:rFonts w:eastAsia="Batang" w:cs="Arial"/>
                <w:lang w:eastAsia="ko-KR"/>
              </w:rPr>
            </w:pPr>
          </w:p>
        </w:tc>
      </w:tr>
      <w:tr w:rsidR="00203A7F" w:rsidRPr="00D95972" w14:paraId="37EBE8F1" w14:textId="77777777" w:rsidTr="00800B4E">
        <w:tc>
          <w:tcPr>
            <w:tcW w:w="976" w:type="dxa"/>
            <w:tcBorders>
              <w:top w:val="nil"/>
              <w:left w:val="thinThickThinSmallGap" w:sz="24" w:space="0" w:color="auto"/>
              <w:bottom w:val="nil"/>
            </w:tcBorders>
            <w:shd w:val="clear" w:color="auto" w:fill="auto"/>
          </w:tcPr>
          <w:p w14:paraId="64452B3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4C973139"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F482E8C" w14:textId="77777777" w:rsidR="00203A7F" w:rsidRDefault="00A34D6A" w:rsidP="00800B4E">
            <w:pPr>
              <w:overflowPunct/>
              <w:autoSpaceDE/>
              <w:autoSpaceDN/>
              <w:adjustRightInd/>
              <w:textAlignment w:val="auto"/>
              <w:rPr>
                <w:rFonts w:cs="Arial"/>
                <w:lang w:val="en-US"/>
              </w:rPr>
            </w:pPr>
            <w:hyperlink r:id="rId147" w:history="1">
              <w:r w:rsidR="00203A7F">
                <w:rPr>
                  <w:rStyle w:val="Hyperlink"/>
                </w:rPr>
                <w:t>C1-226715</w:t>
              </w:r>
            </w:hyperlink>
          </w:p>
        </w:tc>
        <w:tc>
          <w:tcPr>
            <w:tcW w:w="4191" w:type="dxa"/>
            <w:gridSpan w:val="3"/>
            <w:tcBorders>
              <w:top w:val="single" w:sz="4" w:space="0" w:color="auto"/>
              <w:bottom w:val="single" w:sz="4" w:space="0" w:color="auto"/>
            </w:tcBorders>
            <w:shd w:val="clear" w:color="auto" w:fill="FFFFFF"/>
          </w:tcPr>
          <w:p w14:paraId="6F2E9EB4" w14:textId="77777777" w:rsidR="00203A7F" w:rsidRDefault="00203A7F" w:rsidP="00800B4E">
            <w:pPr>
              <w:rPr>
                <w:rFonts w:cs="Arial"/>
              </w:rPr>
            </w:pPr>
            <w:r>
              <w:rPr>
                <w:rFonts w:cs="Arial"/>
              </w:rPr>
              <w:t xml:space="preserve">Clarify on the </w:t>
            </w:r>
            <w:proofErr w:type="spellStart"/>
            <w:r>
              <w:rPr>
                <w:rFonts w:cs="Arial"/>
              </w:rPr>
              <w:t>ProSe</w:t>
            </w:r>
            <w:proofErr w:type="spellEnd"/>
            <w:r>
              <w:rPr>
                <w:rFonts w:cs="Arial"/>
              </w:rPr>
              <w:t xml:space="preserve"> restricted code suffix ranges</w:t>
            </w:r>
          </w:p>
        </w:tc>
        <w:tc>
          <w:tcPr>
            <w:tcW w:w="1767" w:type="dxa"/>
            <w:tcBorders>
              <w:top w:val="single" w:sz="4" w:space="0" w:color="auto"/>
              <w:bottom w:val="single" w:sz="4" w:space="0" w:color="auto"/>
            </w:tcBorders>
            <w:shd w:val="clear" w:color="auto" w:fill="FFFFFF"/>
          </w:tcPr>
          <w:p w14:paraId="6A8B442B" w14:textId="77777777" w:rsidR="00203A7F" w:rsidRDefault="00203A7F" w:rsidP="00800B4E">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7BC30B4C" w14:textId="77777777" w:rsidR="00203A7F" w:rsidRDefault="00203A7F" w:rsidP="00800B4E">
            <w:pPr>
              <w:rPr>
                <w:rFonts w:cs="Arial"/>
              </w:rPr>
            </w:pPr>
            <w:r>
              <w:rPr>
                <w:rFonts w:cs="Arial"/>
              </w:rPr>
              <w:t>CR 0214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54F1C" w14:textId="77777777" w:rsidR="00203A7F" w:rsidRDefault="00203A7F" w:rsidP="00800B4E">
            <w:pPr>
              <w:rPr>
                <w:rFonts w:eastAsia="Batang" w:cs="Arial"/>
                <w:lang w:eastAsia="ko-KR"/>
              </w:rPr>
            </w:pPr>
            <w:r>
              <w:rPr>
                <w:rFonts w:eastAsia="Batang" w:cs="Arial"/>
                <w:lang w:eastAsia="ko-KR"/>
              </w:rPr>
              <w:t>Agreed</w:t>
            </w:r>
          </w:p>
          <w:p w14:paraId="6F08993F" w14:textId="77777777" w:rsidR="00203A7F" w:rsidRDefault="00203A7F" w:rsidP="00800B4E">
            <w:pPr>
              <w:rPr>
                <w:rFonts w:eastAsia="Batang" w:cs="Arial"/>
                <w:lang w:eastAsia="ko-KR"/>
              </w:rPr>
            </w:pPr>
          </w:p>
        </w:tc>
      </w:tr>
      <w:tr w:rsidR="00203A7F" w:rsidRPr="00D95972" w14:paraId="0583CFDD" w14:textId="77777777" w:rsidTr="00800B4E">
        <w:tc>
          <w:tcPr>
            <w:tcW w:w="976" w:type="dxa"/>
            <w:tcBorders>
              <w:top w:val="nil"/>
              <w:left w:val="thinThickThinSmallGap" w:sz="24" w:space="0" w:color="auto"/>
              <w:bottom w:val="nil"/>
            </w:tcBorders>
            <w:shd w:val="clear" w:color="auto" w:fill="auto"/>
          </w:tcPr>
          <w:p w14:paraId="7054447B"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6BD42834"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517471B" w14:textId="77777777" w:rsidR="00203A7F" w:rsidRDefault="00A34D6A" w:rsidP="00800B4E">
            <w:pPr>
              <w:overflowPunct/>
              <w:autoSpaceDE/>
              <w:autoSpaceDN/>
              <w:adjustRightInd/>
              <w:textAlignment w:val="auto"/>
              <w:rPr>
                <w:rFonts w:cs="Arial"/>
                <w:lang w:val="en-US"/>
              </w:rPr>
            </w:pPr>
            <w:hyperlink r:id="rId148" w:history="1">
              <w:r w:rsidR="00203A7F">
                <w:rPr>
                  <w:rStyle w:val="Hyperlink"/>
                </w:rPr>
                <w:t>C1-226716</w:t>
              </w:r>
            </w:hyperlink>
          </w:p>
        </w:tc>
        <w:tc>
          <w:tcPr>
            <w:tcW w:w="4191" w:type="dxa"/>
            <w:gridSpan w:val="3"/>
            <w:tcBorders>
              <w:top w:val="single" w:sz="4" w:space="0" w:color="auto"/>
              <w:bottom w:val="single" w:sz="4" w:space="0" w:color="auto"/>
            </w:tcBorders>
            <w:shd w:val="clear" w:color="auto" w:fill="FFFFFF"/>
          </w:tcPr>
          <w:p w14:paraId="290FA629" w14:textId="77777777" w:rsidR="00203A7F" w:rsidRDefault="00203A7F" w:rsidP="00800B4E">
            <w:pPr>
              <w:rPr>
                <w:rFonts w:cs="Arial"/>
              </w:rPr>
            </w:pPr>
            <w:r>
              <w:rPr>
                <w:rFonts w:cs="Arial"/>
              </w:rPr>
              <w:t xml:space="preserve">Clarify on the </w:t>
            </w:r>
            <w:proofErr w:type="spellStart"/>
            <w:r>
              <w:rPr>
                <w:rFonts w:cs="Arial"/>
              </w:rPr>
              <w:t>the</w:t>
            </w:r>
            <w:proofErr w:type="spellEnd"/>
            <w:r>
              <w:rPr>
                <w:rFonts w:cs="Arial"/>
              </w:rPr>
              <w:t xml:space="preserve"> 5G </w:t>
            </w:r>
            <w:proofErr w:type="spellStart"/>
            <w:r>
              <w:rPr>
                <w:rFonts w:cs="Arial"/>
              </w:rPr>
              <w:t>ProSe</w:t>
            </w:r>
            <w:proofErr w:type="spellEnd"/>
            <w:r>
              <w:rPr>
                <w:rFonts w:cs="Arial"/>
              </w:rPr>
              <w:t xml:space="preserve"> direct link establishment procedure of unicast mode</w:t>
            </w:r>
          </w:p>
        </w:tc>
        <w:tc>
          <w:tcPr>
            <w:tcW w:w="1767" w:type="dxa"/>
            <w:tcBorders>
              <w:top w:val="single" w:sz="4" w:space="0" w:color="auto"/>
              <w:bottom w:val="single" w:sz="4" w:space="0" w:color="auto"/>
            </w:tcBorders>
            <w:shd w:val="clear" w:color="auto" w:fill="FFFFFF"/>
          </w:tcPr>
          <w:p w14:paraId="58663415" w14:textId="77777777" w:rsidR="00203A7F" w:rsidRDefault="00203A7F" w:rsidP="00800B4E">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3E8E484" w14:textId="77777777" w:rsidR="00203A7F" w:rsidRDefault="00203A7F" w:rsidP="00800B4E">
            <w:pPr>
              <w:rPr>
                <w:rFonts w:cs="Arial"/>
              </w:rPr>
            </w:pPr>
            <w:r>
              <w:rPr>
                <w:rFonts w:cs="Arial"/>
              </w:rPr>
              <w:t>CR 0215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938274" w14:textId="77777777" w:rsidR="00203A7F" w:rsidRDefault="00203A7F" w:rsidP="00800B4E">
            <w:pPr>
              <w:rPr>
                <w:rFonts w:eastAsia="Batang" w:cs="Arial"/>
                <w:lang w:eastAsia="ko-KR"/>
              </w:rPr>
            </w:pPr>
            <w:r>
              <w:rPr>
                <w:rFonts w:eastAsia="Batang" w:cs="Arial"/>
                <w:lang w:eastAsia="ko-KR"/>
              </w:rPr>
              <w:t>Agreed</w:t>
            </w:r>
          </w:p>
          <w:p w14:paraId="4E008890" w14:textId="77777777" w:rsidR="00203A7F" w:rsidRDefault="00203A7F" w:rsidP="00800B4E">
            <w:pPr>
              <w:rPr>
                <w:rFonts w:eastAsia="Batang" w:cs="Arial"/>
                <w:lang w:eastAsia="ko-KR"/>
              </w:rPr>
            </w:pPr>
          </w:p>
        </w:tc>
      </w:tr>
      <w:tr w:rsidR="00203A7F" w:rsidRPr="00D95972" w14:paraId="57520014" w14:textId="77777777" w:rsidTr="00800B4E">
        <w:tc>
          <w:tcPr>
            <w:tcW w:w="976" w:type="dxa"/>
            <w:tcBorders>
              <w:top w:val="nil"/>
              <w:left w:val="thinThickThinSmallGap" w:sz="24" w:space="0" w:color="auto"/>
              <w:bottom w:val="nil"/>
            </w:tcBorders>
            <w:shd w:val="clear" w:color="auto" w:fill="auto"/>
          </w:tcPr>
          <w:p w14:paraId="2CC9F2B4"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5A70BDAE"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2299155" w14:textId="77777777" w:rsidR="00203A7F" w:rsidRDefault="00A34D6A" w:rsidP="00800B4E">
            <w:pPr>
              <w:overflowPunct/>
              <w:autoSpaceDE/>
              <w:autoSpaceDN/>
              <w:adjustRightInd/>
              <w:textAlignment w:val="auto"/>
              <w:rPr>
                <w:rFonts w:cs="Arial"/>
                <w:lang w:val="en-US"/>
              </w:rPr>
            </w:pPr>
            <w:hyperlink r:id="rId149" w:history="1">
              <w:r w:rsidR="00203A7F">
                <w:rPr>
                  <w:rStyle w:val="Hyperlink"/>
                </w:rPr>
                <w:t>C1-226718</w:t>
              </w:r>
            </w:hyperlink>
          </w:p>
        </w:tc>
        <w:tc>
          <w:tcPr>
            <w:tcW w:w="4191" w:type="dxa"/>
            <w:gridSpan w:val="3"/>
            <w:tcBorders>
              <w:top w:val="single" w:sz="4" w:space="0" w:color="auto"/>
              <w:bottom w:val="single" w:sz="4" w:space="0" w:color="auto"/>
            </w:tcBorders>
            <w:shd w:val="clear" w:color="auto" w:fill="FFFFFF"/>
          </w:tcPr>
          <w:p w14:paraId="7FB92A8A" w14:textId="77777777" w:rsidR="00203A7F" w:rsidRDefault="00203A7F" w:rsidP="00800B4E">
            <w:pPr>
              <w:rPr>
                <w:rFonts w:cs="Arial"/>
              </w:rPr>
            </w:pPr>
            <w:r>
              <w:rPr>
                <w:rFonts w:cs="Arial"/>
              </w:rPr>
              <w:t>Correction on the name of timer 5106</w:t>
            </w:r>
          </w:p>
        </w:tc>
        <w:tc>
          <w:tcPr>
            <w:tcW w:w="1767" w:type="dxa"/>
            <w:tcBorders>
              <w:top w:val="single" w:sz="4" w:space="0" w:color="auto"/>
              <w:bottom w:val="single" w:sz="4" w:space="0" w:color="auto"/>
            </w:tcBorders>
            <w:shd w:val="clear" w:color="auto" w:fill="FFFFFF"/>
          </w:tcPr>
          <w:p w14:paraId="7DA1E6F7" w14:textId="77777777" w:rsidR="00203A7F" w:rsidRDefault="00203A7F" w:rsidP="00800B4E">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4726953B" w14:textId="77777777" w:rsidR="00203A7F" w:rsidRDefault="00203A7F" w:rsidP="00800B4E">
            <w:pPr>
              <w:rPr>
                <w:rFonts w:cs="Arial"/>
              </w:rPr>
            </w:pPr>
            <w:r>
              <w:rPr>
                <w:rFonts w:cs="Arial"/>
              </w:rPr>
              <w:t>CR 0217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7C9E2" w14:textId="77777777" w:rsidR="00203A7F" w:rsidRDefault="00203A7F" w:rsidP="00800B4E">
            <w:pPr>
              <w:rPr>
                <w:rFonts w:eastAsia="Batang" w:cs="Arial"/>
                <w:lang w:eastAsia="ko-KR"/>
              </w:rPr>
            </w:pPr>
            <w:r>
              <w:rPr>
                <w:rFonts w:eastAsia="Batang" w:cs="Arial"/>
                <w:lang w:eastAsia="ko-KR"/>
              </w:rPr>
              <w:t>Agreed</w:t>
            </w:r>
          </w:p>
          <w:p w14:paraId="2D48A796" w14:textId="77777777" w:rsidR="00203A7F" w:rsidRDefault="00203A7F" w:rsidP="00800B4E">
            <w:pPr>
              <w:rPr>
                <w:rFonts w:eastAsia="Batang" w:cs="Arial"/>
                <w:lang w:eastAsia="ko-KR"/>
              </w:rPr>
            </w:pPr>
          </w:p>
        </w:tc>
      </w:tr>
      <w:tr w:rsidR="00203A7F" w:rsidRPr="00D95972" w14:paraId="47D43617" w14:textId="77777777" w:rsidTr="00800B4E">
        <w:tc>
          <w:tcPr>
            <w:tcW w:w="976" w:type="dxa"/>
            <w:tcBorders>
              <w:top w:val="nil"/>
              <w:left w:val="thinThickThinSmallGap" w:sz="24" w:space="0" w:color="auto"/>
              <w:bottom w:val="nil"/>
            </w:tcBorders>
            <w:shd w:val="clear" w:color="auto" w:fill="auto"/>
          </w:tcPr>
          <w:p w14:paraId="7FD9F041"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66E2EA84"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2A4BC25D" w14:textId="77777777" w:rsidR="00203A7F" w:rsidRDefault="00A34D6A" w:rsidP="00800B4E">
            <w:pPr>
              <w:overflowPunct/>
              <w:autoSpaceDE/>
              <w:autoSpaceDN/>
              <w:adjustRightInd/>
              <w:textAlignment w:val="auto"/>
              <w:rPr>
                <w:rFonts w:cs="Arial"/>
                <w:lang w:val="en-US"/>
              </w:rPr>
            </w:pPr>
            <w:hyperlink r:id="rId150" w:history="1">
              <w:r w:rsidR="00203A7F">
                <w:rPr>
                  <w:rStyle w:val="Hyperlink"/>
                </w:rPr>
                <w:t>C1-226727</w:t>
              </w:r>
            </w:hyperlink>
          </w:p>
        </w:tc>
        <w:tc>
          <w:tcPr>
            <w:tcW w:w="4191" w:type="dxa"/>
            <w:gridSpan w:val="3"/>
            <w:tcBorders>
              <w:top w:val="single" w:sz="4" w:space="0" w:color="auto"/>
              <w:bottom w:val="single" w:sz="4" w:space="0" w:color="auto"/>
            </w:tcBorders>
            <w:shd w:val="clear" w:color="auto" w:fill="FFFFFF"/>
          </w:tcPr>
          <w:p w14:paraId="376C3FA7" w14:textId="77777777" w:rsidR="00203A7F" w:rsidRDefault="00203A7F" w:rsidP="00800B4E">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FF"/>
          </w:tcPr>
          <w:p w14:paraId="4ED2C9A7" w14:textId="77777777" w:rsidR="00203A7F" w:rsidRDefault="00203A7F" w:rsidP="00800B4E">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8ED94C" w14:textId="77777777" w:rsidR="00203A7F" w:rsidRDefault="00203A7F" w:rsidP="00800B4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2F2FB" w14:textId="77777777" w:rsidR="00203A7F" w:rsidRDefault="00203A7F" w:rsidP="00800B4E">
            <w:pPr>
              <w:rPr>
                <w:rFonts w:eastAsia="Batang" w:cs="Arial"/>
                <w:lang w:eastAsia="ko-KR"/>
              </w:rPr>
            </w:pPr>
            <w:r>
              <w:rPr>
                <w:rFonts w:eastAsia="Batang" w:cs="Arial"/>
                <w:lang w:eastAsia="ko-KR"/>
              </w:rPr>
              <w:t>Noted</w:t>
            </w:r>
          </w:p>
          <w:p w14:paraId="53A04DC4" w14:textId="77777777" w:rsidR="00203A7F" w:rsidRDefault="00203A7F" w:rsidP="00800B4E">
            <w:pPr>
              <w:rPr>
                <w:rFonts w:eastAsia="Batang" w:cs="Arial"/>
                <w:lang w:eastAsia="ko-KR"/>
              </w:rPr>
            </w:pPr>
          </w:p>
        </w:tc>
      </w:tr>
      <w:tr w:rsidR="00203A7F" w:rsidRPr="00D95972" w14:paraId="1D33973B" w14:textId="77777777" w:rsidTr="00800B4E">
        <w:tc>
          <w:tcPr>
            <w:tcW w:w="976" w:type="dxa"/>
            <w:tcBorders>
              <w:top w:val="nil"/>
              <w:left w:val="thinThickThinSmallGap" w:sz="24" w:space="0" w:color="auto"/>
              <w:bottom w:val="nil"/>
            </w:tcBorders>
            <w:shd w:val="clear" w:color="auto" w:fill="auto"/>
          </w:tcPr>
          <w:p w14:paraId="332BDAAF"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4714C9B"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7994B8C3" w14:textId="77777777" w:rsidR="00203A7F" w:rsidRDefault="00A34D6A" w:rsidP="00800B4E">
            <w:pPr>
              <w:overflowPunct/>
              <w:autoSpaceDE/>
              <w:autoSpaceDN/>
              <w:adjustRightInd/>
              <w:textAlignment w:val="auto"/>
            </w:pPr>
            <w:hyperlink r:id="rId151" w:history="1">
              <w:r w:rsidR="00203A7F">
                <w:rPr>
                  <w:rStyle w:val="Hyperlink"/>
                </w:rPr>
                <w:t>C1-226901</w:t>
              </w:r>
            </w:hyperlink>
          </w:p>
        </w:tc>
        <w:tc>
          <w:tcPr>
            <w:tcW w:w="4191" w:type="dxa"/>
            <w:gridSpan w:val="3"/>
            <w:tcBorders>
              <w:top w:val="single" w:sz="4" w:space="0" w:color="auto"/>
              <w:bottom w:val="single" w:sz="4" w:space="0" w:color="auto"/>
            </w:tcBorders>
            <w:shd w:val="clear" w:color="auto" w:fill="FFFFFF"/>
          </w:tcPr>
          <w:p w14:paraId="5981049A" w14:textId="77777777" w:rsidR="00203A7F" w:rsidRDefault="00203A7F" w:rsidP="00800B4E">
            <w:pPr>
              <w:rPr>
                <w:rFonts w:cs="Arial"/>
              </w:rPr>
            </w:pPr>
            <w:r>
              <w:rPr>
                <w:rFonts w:cs="Arial"/>
              </w:rPr>
              <w:t>Default DRX for direct link establishment</w:t>
            </w:r>
          </w:p>
        </w:tc>
        <w:tc>
          <w:tcPr>
            <w:tcW w:w="1767" w:type="dxa"/>
            <w:tcBorders>
              <w:top w:val="single" w:sz="4" w:space="0" w:color="auto"/>
              <w:bottom w:val="single" w:sz="4" w:space="0" w:color="auto"/>
            </w:tcBorders>
            <w:shd w:val="clear" w:color="auto" w:fill="FFFFFF"/>
          </w:tcPr>
          <w:p w14:paraId="459A7A36"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524F4388" w14:textId="77777777" w:rsidR="00203A7F" w:rsidRDefault="00203A7F" w:rsidP="00800B4E">
            <w:pPr>
              <w:rPr>
                <w:rFonts w:cs="Arial"/>
              </w:rPr>
            </w:pPr>
            <w:r>
              <w:rPr>
                <w:rFonts w:cs="Arial"/>
              </w:rPr>
              <w:t>CR 0209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DE910C" w14:textId="77777777" w:rsidR="00203A7F" w:rsidRDefault="00203A7F" w:rsidP="00800B4E">
            <w:pPr>
              <w:rPr>
                <w:rFonts w:eastAsia="Batang" w:cs="Arial"/>
                <w:lang w:eastAsia="ko-KR"/>
              </w:rPr>
            </w:pPr>
            <w:r>
              <w:rPr>
                <w:rFonts w:eastAsia="Batang" w:cs="Arial"/>
                <w:lang w:eastAsia="ko-KR"/>
              </w:rPr>
              <w:t>Agreed</w:t>
            </w:r>
          </w:p>
          <w:p w14:paraId="066F4EA2" w14:textId="77777777" w:rsidR="00203A7F" w:rsidRDefault="00203A7F" w:rsidP="00800B4E">
            <w:pPr>
              <w:rPr>
                <w:ins w:id="564" w:author="Lena Chaponniere24" w:date="2022-11-14T05:17:00Z"/>
                <w:rFonts w:eastAsia="Batang" w:cs="Arial"/>
                <w:lang w:eastAsia="ko-KR"/>
              </w:rPr>
            </w:pPr>
            <w:ins w:id="565" w:author="Lena Chaponniere24" w:date="2022-11-14T05:17:00Z">
              <w:r>
                <w:rPr>
                  <w:rFonts w:eastAsia="Batang" w:cs="Arial"/>
                  <w:lang w:eastAsia="ko-KR"/>
                </w:rPr>
                <w:t xml:space="preserve">Revision of </w:t>
              </w:r>
            </w:ins>
            <w:hyperlink r:id="rId152" w:history="1">
              <w:r>
                <w:rPr>
                  <w:rStyle w:val="Hyperlink"/>
                  <w:rFonts w:eastAsia="Batang" w:cs="Arial"/>
                  <w:lang w:eastAsia="ko-KR"/>
                </w:rPr>
                <w:t>C1-226583</w:t>
              </w:r>
            </w:hyperlink>
          </w:p>
          <w:p w14:paraId="77284516" w14:textId="77777777" w:rsidR="00203A7F" w:rsidRDefault="00203A7F" w:rsidP="00800B4E">
            <w:pPr>
              <w:rPr>
                <w:ins w:id="566" w:author="Lena Chaponniere24" w:date="2022-11-14T05:17:00Z"/>
                <w:rFonts w:eastAsia="Batang" w:cs="Arial"/>
                <w:lang w:eastAsia="ko-KR"/>
              </w:rPr>
            </w:pPr>
            <w:ins w:id="567" w:author="Lena Chaponniere24" w:date="2022-11-14T05:17:00Z">
              <w:r>
                <w:rPr>
                  <w:rFonts w:eastAsia="Batang" w:cs="Arial"/>
                  <w:lang w:eastAsia="ko-KR"/>
                </w:rPr>
                <w:t>_________________________________________</w:t>
              </w:r>
            </w:ins>
          </w:p>
          <w:p w14:paraId="5EEF4B96" w14:textId="77777777" w:rsidR="00203A7F" w:rsidRDefault="00203A7F" w:rsidP="00800B4E">
            <w:pPr>
              <w:rPr>
                <w:rFonts w:eastAsia="Batang" w:cs="Arial"/>
                <w:lang w:eastAsia="ko-KR"/>
              </w:rPr>
            </w:pPr>
            <w:r>
              <w:rPr>
                <w:rFonts w:eastAsia="Batang" w:cs="Arial"/>
                <w:lang w:eastAsia="ko-KR"/>
              </w:rPr>
              <w:t xml:space="preserve">Conflicts with </w:t>
            </w:r>
            <w:hyperlink r:id="rId153" w:history="1">
              <w:r>
                <w:rPr>
                  <w:rStyle w:val="Hyperlink"/>
                  <w:rFonts w:eastAsia="Batang" w:cs="Arial"/>
                  <w:lang w:eastAsia="ko-KR"/>
                </w:rPr>
                <w:t>C1-226746</w:t>
              </w:r>
            </w:hyperlink>
          </w:p>
        </w:tc>
      </w:tr>
      <w:tr w:rsidR="00203A7F" w:rsidRPr="00D95972" w14:paraId="588CD5C8" w14:textId="77777777" w:rsidTr="00800B4E">
        <w:tc>
          <w:tcPr>
            <w:tcW w:w="976" w:type="dxa"/>
            <w:tcBorders>
              <w:top w:val="nil"/>
              <w:left w:val="thinThickThinSmallGap" w:sz="24" w:space="0" w:color="auto"/>
              <w:bottom w:val="nil"/>
            </w:tcBorders>
            <w:shd w:val="clear" w:color="auto" w:fill="auto"/>
          </w:tcPr>
          <w:p w14:paraId="5F3D6ED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52D17DED"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9D8CECE" w14:textId="77777777" w:rsidR="00203A7F" w:rsidRDefault="00A34D6A" w:rsidP="00800B4E">
            <w:pPr>
              <w:overflowPunct/>
              <w:autoSpaceDE/>
              <w:autoSpaceDN/>
              <w:adjustRightInd/>
              <w:textAlignment w:val="auto"/>
            </w:pPr>
            <w:hyperlink r:id="rId154" w:history="1">
              <w:r w:rsidR="00203A7F">
                <w:rPr>
                  <w:rStyle w:val="Hyperlink"/>
                </w:rPr>
                <w:t>C1-226902</w:t>
              </w:r>
            </w:hyperlink>
          </w:p>
        </w:tc>
        <w:tc>
          <w:tcPr>
            <w:tcW w:w="4191" w:type="dxa"/>
            <w:gridSpan w:val="3"/>
            <w:tcBorders>
              <w:top w:val="single" w:sz="4" w:space="0" w:color="auto"/>
              <w:bottom w:val="single" w:sz="4" w:space="0" w:color="auto"/>
            </w:tcBorders>
            <w:shd w:val="clear" w:color="auto" w:fill="FFFFFF"/>
          </w:tcPr>
          <w:p w14:paraId="1D828948" w14:textId="77777777" w:rsidR="00203A7F" w:rsidRDefault="00203A7F" w:rsidP="00800B4E">
            <w:pPr>
              <w:rPr>
                <w:rFonts w:cs="Arial"/>
              </w:rPr>
            </w:pPr>
            <w:r>
              <w:rPr>
                <w:rFonts w:cs="Arial"/>
              </w:rPr>
              <w:t>Clarification on DCR message for DRX</w:t>
            </w:r>
          </w:p>
        </w:tc>
        <w:tc>
          <w:tcPr>
            <w:tcW w:w="1767" w:type="dxa"/>
            <w:tcBorders>
              <w:top w:val="single" w:sz="4" w:space="0" w:color="auto"/>
              <w:bottom w:val="single" w:sz="4" w:space="0" w:color="auto"/>
            </w:tcBorders>
            <w:shd w:val="clear" w:color="auto" w:fill="FFFFFF"/>
          </w:tcPr>
          <w:p w14:paraId="33D95DD5" w14:textId="77777777" w:rsidR="00203A7F" w:rsidRDefault="00203A7F" w:rsidP="00800B4E">
            <w:pPr>
              <w:rPr>
                <w:rFonts w:cs="Arial"/>
              </w:rPr>
            </w:pPr>
            <w:r>
              <w:rPr>
                <w:rFonts w:cs="Arial"/>
              </w:rPr>
              <w:t>CTSI</w:t>
            </w:r>
          </w:p>
        </w:tc>
        <w:tc>
          <w:tcPr>
            <w:tcW w:w="826" w:type="dxa"/>
            <w:tcBorders>
              <w:top w:val="single" w:sz="4" w:space="0" w:color="auto"/>
              <w:bottom w:val="single" w:sz="4" w:space="0" w:color="auto"/>
            </w:tcBorders>
            <w:shd w:val="clear" w:color="auto" w:fill="FFFFFF"/>
          </w:tcPr>
          <w:p w14:paraId="34F18394" w14:textId="77777777" w:rsidR="00203A7F" w:rsidRDefault="00203A7F" w:rsidP="00800B4E">
            <w:pPr>
              <w:rPr>
                <w:rFonts w:cs="Arial"/>
              </w:rPr>
            </w:pPr>
            <w:r>
              <w:rPr>
                <w:rFonts w:cs="Arial"/>
              </w:rPr>
              <w:t>CR 0224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519E62" w14:textId="77777777" w:rsidR="00203A7F" w:rsidRDefault="00203A7F" w:rsidP="00800B4E">
            <w:pPr>
              <w:rPr>
                <w:rFonts w:eastAsia="Batang" w:cs="Arial"/>
                <w:lang w:eastAsia="ko-KR"/>
              </w:rPr>
            </w:pPr>
            <w:r>
              <w:rPr>
                <w:rFonts w:eastAsia="Batang" w:cs="Arial"/>
                <w:lang w:eastAsia="ko-KR"/>
              </w:rPr>
              <w:t xml:space="preserve">Merged into </w:t>
            </w:r>
            <w:hyperlink r:id="rId155" w:history="1">
              <w:r>
                <w:rPr>
                  <w:rStyle w:val="Hyperlink"/>
                  <w:rFonts w:eastAsia="Batang" w:cs="Arial"/>
                  <w:lang w:eastAsia="ko-KR"/>
                </w:rPr>
                <w:t>C1-226901</w:t>
              </w:r>
            </w:hyperlink>
            <w:r>
              <w:rPr>
                <w:rFonts w:eastAsia="Batang" w:cs="Arial"/>
                <w:lang w:eastAsia="ko-KR"/>
              </w:rPr>
              <w:t xml:space="preserve"> and its revisions</w:t>
            </w:r>
          </w:p>
          <w:p w14:paraId="4635D25E" w14:textId="77777777" w:rsidR="00203A7F" w:rsidRDefault="00203A7F" w:rsidP="00800B4E">
            <w:pPr>
              <w:rPr>
                <w:rFonts w:eastAsia="Batang" w:cs="Arial"/>
                <w:lang w:eastAsia="ko-KR"/>
              </w:rPr>
            </w:pPr>
          </w:p>
          <w:p w14:paraId="19D445E7" w14:textId="77777777" w:rsidR="00203A7F" w:rsidRDefault="00203A7F" w:rsidP="00800B4E">
            <w:pPr>
              <w:rPr>
                <w:ins w:id="568" w:author="Lena Chaponniere24" w:date="2022-11-14T05:17:00Z"/>
                <w:rFonts w:eastAsia="Batang" w:cs="Arial"/>
                <w:lang w:eastAsia="ko-KR"/>
              </w:rPr>
            </w:pPr>
            <w:ins w:id="569" w:author="Lena Chaponniere24" w:date="2022-11-14T05:17:00Z">
              <w:r>
                <w:rPr>
                  <w:rFonts w:eastAsia="Batang" w:cs="Arial"/>
                  <w:lang w:eastAsia="ko-KR"/>
                </w:rPr>
                <w:t xml:space="preserve">Revision of </w:t>
              </w:r>
            </w:ins>
            <w:hyperlink r:id="rId156" w:history="1">
              <w:r>
                <w:rPr>
                  <w:rStyle w:val="Hyperlink"/>
                  <w:rFonts w:eastAsia="Batang" w:cs="Arial"/>
                  <w:lang w:eastAsia="ko-KR"/>
                </w:rPr>
                <w:t>C1-226746</w:t>
              </w:r>
            </w:hyperlink>
          </w:p>
          <w:p w14:paraId="7F8A7C04" w14:textId="77777777" w:rsidR="00203A7F" w:rsidRDefault="00203A7F" w:rsidP="00800B4E">
            <w:pPr>
              <w:rPr>
                <w:ins w:id="570" w:author="Lena Chaponniere24" w:date="2022-11-14T05:17:00Z"/>
                <w:rFonts w:eastAsia="Batang" w:cs="Arial"/>
                <w:lang w:eastAsia="ko-KR"/>
              </w:rPr>
            </w:pPr>
            <w:ins w:id="571" w:author="Lena Chaponniere24" w:date="2022-11-14T05:17:00Z">
              <w:r>
                <w:rPr>
                  <w:rFonts w:eastAsia="Batang" w:cs="Arial"/>
                  <w:lang w:eastAsia="ko-KR"/>
                </w:rPr>
                <w:t>_________________________________________</w:t>
              </w:r>
            </w:ins>
          </w:p>
          <w:p w14:paraId="7EC4A221" w14:textId="77777777" w:rsidR="00203A7F" w:rsidRDefault="00203A7F" w:rsidP="00800B4E">
            <w:pPr>
              <w:rPr>
                <w:rFonts w:eastAsia="Batang" w:cs="Arial"/>
                <w:lang w:eastAsia="ko-KR"/>
              </w:rPr>
            </w:pPr>
            <w:r>
              <w:rPr>
                <w:rFonts w:eastAsia="Batang" w:cs="Arial"/>
                <w:lang w:eastAsia="ko-KR"/>
              </w:rPr>
              <w:t xml:space="preserve">Conflicts with </w:t>
            </w:r>
            <w:hyperlink r:id="rId157" w:history="1">
              <w:r>
                <w:rPr>
                  <w:rStyle w:val="Hyperlink"/>
                  <w:rFonts w:eastAsia="Batang" w:cs="Arial"/>
                  <w:lang w:eastAsia="ko-KR"/>
                </w:rPr>
                <w:t>C1-226583</w:t>
              </w:r>
            </w:hyperlink>
          </w:p>
        </w:tc>
      </w:tr>
      <w:tr w:rsidR="00203A7F" w:rsidRPr="00D95972" w14:paraId="55D5DB32" w14:textId="77777777" w:rsidTr="00800B4E">
        <w:tc>
          <w:tcPr>
            <w:tcW w:w="976" w:type="dxa"/>
            <w:tcBorders>
              <w:top w:val="nil"/>
              <w:left w:val="thinThickThinSmallGap" w:sz="24" w:space="0" w:color="auto"/>
              <w:bottom w:val="nil"/>
            </w:tcBorders>
            <w:shd w:val="clear" w:color="auto" w:fill="auto"/>
          </w:tcPr>
          <w:p w14:paraId="2DF234FF"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FE7DE39"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D450467" w14:textId="77777777" w:rsidR="00203A7F" w:rsidRDefault="00A34D6A" w:rsidP="00800B4E">
            <w:pPr>
              <w:overflowPunct/>
              <w:autoSpaceDE/>
              <w:autoSpaceDN/>
              <w:adjustRightInd/>
              <w:textAlignment w:val="auto"/>
            </w:pPr>
            <w:hyperlink r:id="rId158" w:history="1">
              <w:r w:rsidR="00203A7F">
                <w:rPr>
                  <w:rStyle w:val="Hyperlink"/>
                </w:rPr>
                <w:t>C1-226903</w:t>
              </w:r>
            </w:hyperlink>
          </w:p>
        </w:tc>
        <w:tc>
          <w:tcPr>
            <w:tcW w:w="4191" w:type="dxa"/>
            <w:gridSpan w:val="3"/>
            <w:tcBorders>
              <w:top w:val="single" w:sz="4" w:space="0" w:color="auto"/>
              <w:bottom w:val="single" w:sz="4" w:space="0" w:color="auto"/>
            </w:tcBorders>
            <w:shd w:val="clear" w:color="auto" w:fill="FFFFFF"/>
          </w:tcPr>
          <w:p w14:paraId="1BC6B923" w14:textId="77777777" w:rsidR="00203A7F" w:rsidRDefault="00203A7F" w:rsidP="00800B4E">
            <w:pPr>
              <w:rPr>
                <w:rFonts w:cs="Arial"/>
              </w:rPr>
            </w:pPr>
            <w:r>
              <w:rPr>
                <w:rFonts w:cs="Arial"/>
              </w:rPr>
              <w:t>Default DRX for direct link establishment - coding</w:t>
            </w:r>
          </w:p>
        </w:tc>
        <w:tc>
          <w:tcPr>
            <w:tcW w:w="1767" w:type="dxa"/>
            <w:tcBorders>
              <w:top w:val="single" w:sz="4" w:space="0" w:color="auto"/>
              <w:bottom w:val="single" w:sz="4" w:space="0" w:color="auto"/>
            </w:tcBorders>
            <w:shd w:val="clear" w:color="auto" w:fill="FFFFFF"/>
          </w:tcPr>
          <w:p w14:paraId="31B945C3"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BB61FB6" w14:textId="77777777" w:rsidR="00203A7F" w:rsidRDefault="00203A7F" w:rsidP="00800B4E">
            <w:pPr>
              <w:rPr>
                <w:rFonts w:cs="Arial"/>
              </w:rPr>
            </w:pPr>
            <w:r>
              <w:rPr>
                <w:rFonts w:cs="Arial"/>
              </w:rPr>
              <w:t xml:space="preserve">CR 0026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B42BE" w14:textId="77777777" w:rsidR="00203A7F" w:rsidRDefault="00203A7F" w:rsidP="00800B4E">
            <w:pPr>
              <w:rPr>
                <w:rFonts w:eastAsia="Batang" w:cs="Arial"/>
                <w:lang w:eastAsia="ko-KR"/>
              </w:rPr>
            </w:pPr>
            <w:r>
              <w:rPr>
                <w:rFonts w:eastAsia="Batang" w:cs="Arial"/>
                <w:lang w:eastAsia="ko-KR"/>
              </w:rPr>
              <w:lastRenderedPageBreak/>
              <w:t>Agreed</w:t>
            </w:r>
          </w:p>
          <w:p w14:paraId="506C1A49" w14:textId="77777777" w:rsidR="00203A7F" w:rsidRDefault="00203A7F" w:rsidP="00800B4E">
            <w:pPr>
              <w:rPr>
                <w:ins w:id="572" w:author="Lena Chaponniere24" w:date="2022-11-14T05:20:00Z"/>
                <w:rFonts w:eastAsia="Batang" w:cs="Arial"/>
                <w:lang w:eastAsia="ko-KR"/>
              </w:rPr>
            </w:pPr>
            <w:ins w:id="573" w:author="Lena Chaponniere24" w:date="2022-11-14T05:20:00Z">
              <w:r>
                <w:rPr>
                  <w:rFonts w:eastAsia="Batang" w:cs="Arial"/>
                  <w:lang w:eastAsia="ko-KR"/>
                </w:rPr>
                <w:t xml:space="preserve">Revision of </w:t>
              </w:r>
            </w:ins>
            <w:hyperlink r:id="rId159" w:history="1">
              <w:r>
                <w:rPr>
                  <w:rStyle w:val="Hyperlink"/>
                  <w:rFonts w:eastAsia="Batang" w:cs="Arial"/>
                  <w:lang w:eastAsia="ko-KR"/>
                </w:rPr>
                <w:t>C1-226584</w:t>
              </w:r>
            </w:hyperlink>
          </w:p>
          <w:p w14:paraId="5E394340" w14:textId="77777777" w:rsidR="00203A7F" w:rsidRDefault="00203A7F" w:rsidP="00800B4E">
            <w:pPr>
              <w:rPr>
                <w:rFonts w:eastAsia="Batang" w:cs="Arial"/>
                <w:lang w:eastAsia="ko-KR"/>
              </w:rPr>
            </w:pPr>
          </w:p>
        </w:tc>
      </w:tr>
      <w:tr w:rsidR="00203A7F" w:rsidRPr="00D95972" w14:paraId="490DD9D6" w14:textId="77777777" w:rsidTr="00800B4E">
        <w:tc>
          <w:tcPr>
            <w:tcW w:w="976" w:type="dxa"/>
            <w:tcBorders>
              <w:top w:val="nil"/>
              <w:left w:val="thinThickThinSmallGap" w:sz="24" w:space="0" w:color="auto"/>
              <w:bottom w:val="nil"/>
            </w:tcBorders>
            <w:shd w:val="clear" w:color="auto" w:fill="auto"/>
          </w:tcPr>
          <w:p w14:paraId="0846EB0E"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3B41C0E"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FA4FFC1" w14:textId="77777777" w:rsidR="00203A7F" w:rsidRDefault="00A34D6A" w:rsidP="00800B4E">
            <w:pPr>
              <w:overflowPunct/>
              <w:autoSpaceDE/>
              <w:autoSpaceDN/>
              <w:adjustRightInd/>
              <w:textAlignment w:val="auto"/>
            </w:pPr>
            <w:hyperlink r:id="rId160" w:history="1">
              <w:r w:rsidR="00203A7F">
                <w:rPr>
                  <w:rStyle w:val="Hyperlink"/>
                </w:rPr>
                <w:t>C1-226905</w:t>
              </w:r>
            </w:hyperlink>
          </w:p>
        </w:tc>
        <w:tc>
          <w:tcPr>
            <w:tcW w:w="4191" w:type="dxa"/>
            <w:gridSpan w:val="3"/>
            <w:tcBorders>
              <w:top w:val="single" w:sz="4" w:space="0" w:color="auto"/>
              <w:bottom w:val="single" w:sz="4" w:space="0" w:color="auto"/>
            </w:tcBorders>
            <w:shd w:val="clear" w:color="auto" w:fill="FFFFFF"/>
          </w:tcPr>
          <w:p w14:paraId="07F47193" w14:textId="77777777" w:rsidR="00203A7F" w:rsidRDefault="00203A7F" w:rsidP="00800B4E">
            <w:pPr>
              <w:rPr>
                <w:rFonts w:cs="Arial"/>
              </w:rPr>
            </w:pPr>
            <w:r>
              <w:rPr>
                <w:rFonts w:cs="Arial"/>
              </w:rPr>
              <w:t>Exclude the relay UE that sends DCR reject with cause value#15 when performing UE-to-network relay reselection procedure</w:t>
            </w:r>
          </w:p>
        </w:tc>
        <w:tc>
          <w:tcPr>
            <w:tcW w:w="1767" w:type="dxa"/>
            <w:tcBorders>
              <w:top w:val="single" w:sz="4" w:space="0" w:color="auto"/>
              <w:bottom w:val="single" w:sz="4" w:space="0" w:color="auto"/>
            </w:tcBorders>
            <w:shd w:val="clear" w:color="auto" w:fill="FFFFFF"/>
          </w:tcPr>
          <w:p w14:paraId="47B5BB71"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1E4A9E1" w14:textId="77777777" w:rsidR="00203A7F" w:rsidRDefault="00203A7F" w:rsidP="00800B4E">
            <w:pPr>
              <w:rPr>
                <w:rFonts w:cs="Arial"/>
              </w:rPr>
            </w:pPr>
            <w:r>
              <w:rPr>
                <w:rFonts w:cs="Arial"/>
              </w:rPr>
              <w:t>CR 0207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5EFAF" w14:textId="77777777" w:rsidR="00203A7F" w:rsidRDefault="00203A7F" w:rsidP="00800B4E">
            <w:pPr>
              <w:rPr>
                <w:rFonts w:eastAsia="Batang" w:cs="Arial"/>
                <w:lang w:eastAsia="ko-KR"/>
              </w:rPr>
            </w:pPr>
            <w:r>
              <w:rPr>
                <w:rFonts w:eastAsia="Batang" w:cs="Arial"/>
                <w:lang w:eastAsia="ko-KR"/>
              </w:rPr>
              <w:t>Agreed</w:t>
            </w:r>
          </w:p>
          <w:p w14:paraId="67D8E955" w14:textId="77777777" w:rsidR="00203A7F" w:rsidRDefault="00203A7F" w:rsidP="00800B4E">
            <w:pPr>
              <w:rPr>
                <w:ins w:id="574" w:author="Lena Chaponniere24" w:date="2022-11-14T05:42:00Z"/>
                <w:rFonts w:eastAsia="Batang" w:cs="Arial"/>
                <w:lang w:eastAsia="ko-KR"/>
              </w:rPr>
            </w:pPr>
            <w:ins w:id="575" w:author="Lena Chaponniere24" w:date="2022-11-14T05:42:00Z">
              <w:r>
                <w:rPr>
                  <w:rFonts w:eastAsia="Batang" w:cs="Arial"/>
                  <w:lang w:eastAsia="ko-KR"/>
                </w:rPr>
                <w:t xml:space="preserve">Revision of </w:t>
              </w:r>
            </w:ins>
            <w:hyperlink r:id="rId161" w:history="1">
              <w:r>
                <w:rPr>
                  <w:rStyle w:val="Hyperlink"/>
                  <w:rFonts w:eastAsia="Batang" w:cs="Arial"/>
                  <w:lang w:eastAsia="ko-KR"/>
                </w:rPr>
                <w:t>C1-226581</w:t>
              </w:r>
            </w:hyperlink>
          </w:p>
          <w:p w14:paraId="077C5D24" w14:textId="77777777" w:rsidR="00203A7F" w:rsidRDefault="00203A7F" w:rsidP="00800B4E">
            <w:pPr>
              <w:rPr>
                <w:rFonts w:eastAsia="Batang" w:cs="Arial"/>
                <w:lang w:eastAsia="ko-KR"/>
              </w:rPr>
            </w:pPr>
          </w:p>
        </w:tc>
      </w:tr>
      <w:tr w:rsidR="00203A7F" w:rsidRPr="00D95972" w14:paraId="3308AFC3" w14:textId="77777777" w:rsidTr="00A56AF6">
        <w:tc>
          <w:tcPr>
            <w:tcW w:w="976" w:type="dxa"/>
            <w:tcBorders>
              <w:top w:val="nil"/>
              <w:left w:val="thinThickThinSmallGap" w:sz="24" w:space="0" w:color="auto"/>
              <w:bottom w:val="nil"/>
            </w:tcBorders>
            <w:shd w:val="clear" w:color="auto" w:fill="auto"/>
          </w:tcPr>
          <w:p w14:paraId="336AC394"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1DDE0A1"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7FF4E7D" w14:textId="77777777" w:rsidR="00203A7F" w:rsidRDefault="00A34D6A" w:rsidP="00800B4E">
            <w:pPr>
              <w:overflowPunct/>
              <w:autoSpaceDE/>
              <w:autoSpaceDN/>
              <w:adjustRightInd/>
              <w:textAlignment w:val="auto"/>
            </w:pPr>
            <w:hyperlink r:id="rId162" w:history="1">
              <w:r w:rsidR="00203A7F">
                <w:rPr>
                  <w:rStyle w:val="Hyperlink"/>
                </w:rPr>
                <w:t>C1-226906</w:t>
              </w:r>
            </w:hyperlink>
          </w:p>
        </w:tc>
        <w:tc>
          <w:tcPr>
            <w:tcW w:w="4191" w:type="dxa"/>
            <w:gridSpan w:val="3"/>
            <w:tcBorders>
              <w:top w:val="single" w:sz="4" w:space="0" w:color="auto"/>
              <w:bottom w:val="single" w:sz="4" w:space="0" w:color="auto"/>
            </w:tcBorders>
            <w:shd w:val="clear" w:color="auto" w:fill="FFFFFF"/>
          </w:tcPr>
          <w:p w14:paraId="7872EE9E" w14:textId="77777777" w:rsidR="00203A7F" w:rsidRDefault="00203A7F" w:rsidP="00800B4E">
            <w:pPr>
              <w:rPr>
                <w:rFonts w:cs="Arial"/>
              </w:rPr>
            </w:pPr>
            <w:r>
              <w:rPr>
                <w:rFonts w:cs="Arial"/>
              </w:rPr>
              <w:t>Clarification on supporting of corresponding security procedure when initiating U2N relay discovery over PC5</w:t>
            </w:r>
          </w:p>
        </w:tc>
        <w:tc>
          <w:tcPr>
            <w:tcW w:w="1767" w:type="dxa"/>
            <w:tcBorders>
              <w:top w:val="single" w:sz="4" w:space="0" w:color="auto"/>
              <w:bottom w:val="single" w:sz="4" w:space="0" w:color="auto"/>
            </w:tcBorders>
            <w:shd w:val="clear" w:color="auto" w:fill="FFFFFF"/>
          </w:tcPr>
          <w:p w14:paraId="6C39221A"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66DE1F47" w14:textId="77777777" w:rsidR="00203A7F" w:rsidRDefault="00203A7F" w:rsidP="00800B4E">
            <w:pPr>
              <w:rPr>
                <w:rFonts w:cs="Arial"/>
              </w:rPr>
            </w:pPr>
            <w:r>
              <w:rPr>
                <w:rFonts w:cs="Arial"/>
              </w:rPr>
              <w:t>CR 0208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2CCEB" w14:textId="77777777" w:rsidR="00203A7F" w:rsidRDefault="00203A7F" w:rsidP="00800B4E">
            <w:pPr>
              <w:rPr>
                <w:rFonts w:eastAsia="Batang" w:cs="Arial"/>
                <w:lang w:eastAsia="ko-KR"/>
              </w:rPr>
            </w:pPr>
            <w:r>
              <w:rPr>
                <w:rFonts w:eastAsia="Batang" w:cs="Arial"/>
                <w:lang w:eastAsia="ko-KR"/>
              </w:rPr>
              <w:t>Agreed</w:t>
            </w:r>
          </w:p>
          <w:p w14:paraId="535C4350" w14:textId="77777777" w:rsidR="00203A7F" w:rsidRDefault="00203A7F" w:rsidP="00800B4E">
            <w:pPr>
              <w:rPr>
                <w:ins w:id="576" w:author="Lena Chaponniere24" w:date="2022-11-14T05:45:00Z"/>
                <w:rFonts w:eastAsia="Batang" w:cs="Arial"/>
                <w:lang w:eastAsia="ko-KR"/>
              </w:rPr>
            </w:pPr>
            <w:ins w:id="577" w:author="Lena Chaponniere24" w:date="2022-11-14T05:45:00Z">
              <w:r>
                <w:rPr>
                  <w:rFonts w:eastAsia="Batang" w:cs="Arial"/>
                  <w:lang w:eastAsia="ko-KR"/>
                </w:rPr>
                <w:t xml:space="preserve">Revision of </w:t>
              </w:r>
            </w:ins>
            <w:hyperlink r:id="rId163" w:history="1">
              <w:r>
                <w:rPr>
                  <w:rStyle w:val="Hyperlink"/>
                  <w:rFonts w:eastAsia="Batang" w:cs="Arial"/>
                  <w:lang w:eastAsia="ko-KR"/>
                </w:rPr>
                <w:t>C1-226582</w:t>
              </w:r>
            </w:hyperlink>
          </w:p>
          <w:p w14:paraId="158F3C4A" w14:textId="77777777" w:rsidR="00203A7F" w:rsidRDefault="00203A7F" w:rsidP="00800B4E">
            <w:pPr>
              <w:rPr>
                <w:rFonts w:eastAsia="Batang" w:cs="Arial"/>
                <w:lang w:eastAsia="ko-KR"/>
              </w:rPr>
            </w:pPr>
          </w:p>
        </w:tc>
      </w:tr>
      <w:tr w:rsidR="00203A7F" w:rsidRPr="00D95972" w14:paraId="169395D5" w14:textId="77777777" w:rsidTr="00800B4E">
        <w:tc>
          <w:tcPr>
            <w:tcW w:w="976" w:type="dxa"/>
            <w:tcBorders>
              <w:top w:val="nil"/>
              <w:left w:val="thinThickThinSmallGap" w:sz="24" w:space="0" w:color="auto"/>
              <w:bottom w:val="nil"/>
            </w:tcBorders>
            <w:shd w:val="clear" w:color="auto" w:fill="auto"/>
          </w:tcPr>
          <w:p w14:paraId="036AC4DC"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20ECC5E"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7CC2FE92" w14:textId="77777777" w:rsidR="00203A7F" w:rsidRDefault="00A34D6A" w:rsidP="00800B4E">
            <w:pPr>
              <w:overflowPunct/>
              <w:autoSpaceDE/>
              <w:autoSpaceDN/>
              <w:adjustRightInd/>
              <w:textAlignment w:val="auto"/>
            </w:pPr>
            <w:hyperlink r:id="rId164" w:history="1">
              <w:r w:rsidR="00203A7F">
                <w:rPr>
                  <w:rStyle w:val="Hyperlink"/>
                </w:rPr>
                <w:t>C1-226909</w:t>
              </w:r>
            </w:hyperlink>
          </w:p>
        </w:tc>
        <w:tc>
          <w:tcPr>
            <w:tcW w:w="4191" w:type="dxa"/>
            <w:gridSpan w:val="3"/>
            <w:tcBorders>
              <w:top w:val="single" w:sz="4" w:space="0" w:color="auto"/>
              <w:bottom w:val="single" w:sz="4" w:space="0" w:color="auto"/>
            </w:tcBorders>
            <w:shd w:val="clear" w:color="auto" w:fill="FFFFFF"/>
          </w:tcPr>
          <w:p w14:paraId="5FAD31BB" w14:textId="77777777" w:rsidR="00203A7F" w:rsidRDefault="00203A7F" w:rsidP="00800B4E">
            <w:pPr>
              <w:rPr>
                <w:rFonts w:cs="Arial"/>
              </w:rPr>
            </w:pPr>
            <w:r>
              <w:rPr>
                <w:rFonts w:cs="Arial"/>
              </w:rPr>
              <w:t xml:space="preserve">Clarifications on 5G </w:t>
            </w:r>
            <w:proofErr w:type="spellStart"/>
            <w:r>
              <w:rPr>
                <w:rFonts w:cs="Arial"/>
              </w:rPr>
              <w:t>ProSe</w:t>
            </w:r>
            <w:proofErr w:type="spellEnd"/>
            <w:r>
              <w:rPr>
                <w:rFonts w:cs="Arial"/>
              </w:rPr>
              <w:t xml:space="preserve"> U2N relay discovery</w:t>
            </w:r>
          </w:p>
        </w:tc>
        <w:tc>
          <w:tcPr>
            <w:tcW w:w="1767" w:type="dxa"/>
            <w:tcBorders>
              <w:top w:val="single" w:sz="4" w:space="0" w:color="auto"/>
              <w:bottom w:val="single" w:sz="4" w:space="0" w:color="auto"/>
            </w:tcBorders>
            <w:shd w:val="clear" w:color="auto" w:fill="FFFFFF"/>
          </w:tcPr>
          <w:p w14:paraId="1259B52B" w14:textId="77777777" w:rsidR="00203A7F" w:rsidRDefault="00203A7F" w:rsidP="00800B4E">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1687EB1F" w14:textId="77777777" w:rsidR="00203A7F" w:rsidRDefault="00203A7F" w:rsidP="00800B4E">
            <w:pPr>
              <w:rPr>
                <w:rFonts w:cs="Arial"/>
              </w:rPr>
            </w:pPr>
            <w:r>
              <w:rPr>
                <w:rFonts w:cs="Arial"/>
              </w:rPr>
              <w:t>CR 0223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3B616" w14:textId="77777777" w:rsidR="00203A7F" w:rsidRDefault="00203A7F" w:rsidP="00800B4E">
            <w:pPr>
              <w:rPr>
                <w:rFonts w:eastAsia="Batang" w:cs="Arial"/>
                <w:lang w:eastAsia="ko-KR"/>
              </w:rPr>
            </w:pPr>
            <w:r>
              <w:rPr>
                <w:rFonts w:eastAsia="Batang" w:cs="Arial"/>
                <w:lang w:eastAsia="ko-KR"/>
              </w:rPr>
              <w:t>Agreed</w:t>
            </w:r>
          </w:p>
          <w:p w14:paraId="617D622D" w14:textId="77777777" w:rsidR="00203A7F" w:rsidRDefault="00203A7F" w:rsidP="00800B4E">
            <w:pPr>
              <w:rPr>
                <w:ins w:id="578" w:author="Lena Chaponniere24" w:date="2022-11-14T06:11:00Z"/>
                <w:rFonts w:eastAsia="Batang" w:cs="Arial"/>
                <w:lang w:eastAsia="ko-KR"/>
              </w:rPr>
            </w:pPr>
            <w:ins w:id="579" w:author="Lena Chaponniere24" w:date="2022-11-14T06:11:00Z">
              <w:r>
                <w:rPr>
                  <w:rFonts w:eastAsia="Batang" w:cs="Arial"/>
                  <w:lang w:eastAsia="ko-KR"/>
                </w:rPr>
                <w:t xml:space="preserve">Revision of </w:t>
              </w:r>
            </w:ins>
            <w:hyperlink r:id="rId165" w:history="1">
              <w:r>
                <w:rPr>
                  <w:rStyle w:val="Hyperlink"/>
                  <w:rFonts w:eastAsia="Batang" w:cs="Arial"/>
                  <w:lang w:eastAsia="ko-KR"/>
                </w:rPr>
                <w:t>C1-226732</w:t>
              </w:r>
            </w:hyperlink>
          </w:p>
          <w:p w14:paraId="222C3FAD" w14:textId="77777777" w:rsidR="00203A7F" w:rsidRDefault="00203A7F" w:rsidP="00800B4E">
            <w:pPr>
              <w:rPr>
                <w:rFonts w:eastAsia="Batang" w:cs="Arial"/>
                <w:lang w:eastAsia="ko-KR"/>
              </w:rPr>
            </w:pPr>
          </w:p>
        </w:tc>
      </w:tr>
      <w:tr w:rsidR="00203A7F" w:rsidRPr="00D95972" w14:paraId="43E3A9A3" w14:textId="77777777" w:rsidTr="00800B4E">
        <w:tc>
          <w:tcPr>
            <w:tcW w:w="976" w:type="dxa"/>
            <w:tcBorders>
              <w:top w:val="nil"/>
              <w:left w:val="thinThickThinSmallGap" w:sz="24" w:space="0" w:color="auto"/>
              <w:bottom w:val="nil"/>
            </w:tcBorders>
            <w:shd w:val="clear" w:color="auto" w:fill="auto"/>
          </w:tcPr>
          <w:p w14:paraId="36E7D8E2"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7781B08"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5B2064E" w14:textId="77777777" w:rsidR="00203A7F" w:rsidRDefault="00A34D6A" w:rsidP="00800B4E">
            <w:pPr>
              <w:overflowPunct/>
              <w:autoSpaceDE/>
              <w:autoSpaceDN/>
              <w:adjustRightInd/>
              <w:textAlignment w:val="auto"/>
            </w:pPr>
            <w:hyperlink r:id="rId166" w:history="1">
              <w:r w:rsidR="00203A7F">
                <w:rPr>
                  <w:rStyle w:val="Hyperlink"/>
                </w:rPr>
                <w:t>C1-226910</w:t>
              </w:r>
            </w:hyperlink>
          </w:p>
        </w:tc>
        <w:tc>
          <w:tcPr>
            <w:tcW w:w="4191" w:type="dxa"/>
            <w:gridSpan w:val="3"/>
            <w:tcBorders>
              <w:top w:val="single" w:sz="4" w:space="0" w:color="auto"/>
              <w:bottom w:val="single" w:sz="4" w:space="0" w:color="auto"/>
            </w:tcBorders>
            <w:shd w:val="clear" w:color="auto" w:fill="FFFFFF"/>
          </w:tcPr>
          <w:p w14:paraId="29A8B6AE" w14:textId="77777777" w:rsidR="00203A7F" w:rsidRDefault="00203A7F" w:rsidP="00800B4E">
            <w:pPr>
              <w:rPr>
                <w:rFonts w:cs="Arial"/>
              </w:rPr>
            </w:pPr>
            <w:r>
              <w:rPr>
                <w:rFonts w:cs="Arial"/>
              </w:rPr>
              <w:t>Alignment of Remote UE behaviours on PC5 unicast link establishment</w:t>
            </w:r>
          </w:p>
        </w:tc>
        <w:tc>
          <w:tcPr>
            <w:tcW w:w="1767" w:type="dxa"/>
            <w:tcBorders>
              <w:top w:val="single" w:sz="4" w:space="0" w:color="auto"/>
              <w:bottom w:val="single" w:sz="4" w:space="0" w:color="auto"/>
            </w:tcBorders>
            <w:shd w:val="clear" w:color="auto" w:fill="FFFFFF"/>
          </w:tcPr>
          <w:p w14:paraId="4874EA9B" w14:textId="77777777" w:rsidR="00203A7F" w:rsidRDefault="00203A7F" w:rsidP="00800B4E">
            <w:pPr>
              <w:rPr>
                <w:rFonts w:cs="Arial"/>
              </w:rPr>
            </w:pPr>
            <w:proofErr w:type="spellStart"/>
            <w:r>
              <w:rPr>
                <w:rFonts w:cs="Arial"/>
              </w:rPr>
              <w:t>ASUSTeK</w:t>
            </w:r>
            <w:proofErr w:type="spellEnd"/>
            <w:r>
              <w:rPr>
                <w:rFonts w:cs="Arial"/>
              </w:rPr>
              <w:t xml:space="preserve">, </w:t>
            </w: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48591B64" w14:textId="77777777" w:rsidR="00203A7F" w:rsidRDefault="00203A7F" w:rsidP="00800B4E">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7CB86D" w14:textId="77777777" w:rsidR="00203A7F" w:rsidRDefault="00203A7F" w:rsidP="00800B4E">
            <w:pPr>
              <w:rPr>
                <w:rFonts w:eastAsia="Batang" w:cs="Arial"/>
                <w:lang w:eastAsia="ko-KR"/>
              </w:rPr>
            </w:pPr>
            <w:r>
              <w:rPr>
                <w:rFonts w:eastAsia="Batang" w:cs="Arial"/>
                <w:lang w:eastAsia="ko-KR"/>
              </w:rPr>
              <w:t>Agreed</w:t>
            </w:r>
          </w:p>
          <w:p w14:paraId="54BBF30E" w14:textId="77777777" w:rsidR="00203A7F" w:rsidRDefault="00203A7F" w:rsidP="00800B4E">
            <w:pPr>
              <w:rPr>
                <w:ins w:id="580" w:author="Lena Chaponniere24" w:date="2022-11-14T06:19:00Z"/>
                <w:rFonts w:eastAsia="Batang" w:cs="Arial"/>
                <w:lang w:eastAsia="ko-KR"/>
              </w:rPr>
            </w:pPr>
            <w:ins w:id="581" w:author="Lena Chaponniere24" w:date="2022-11-14T06:19:00Z">
              <w:r>
                <w:rPr>
                  <w:rFonts w:eastAsia="Batang" w:cs="Arial"/>
                  <w:lang w:eastAsia="ko-KR"/>
                </w:rPr>
                <w:t xml:space="preserve">Revision of </w:t>
              </w:r>
            </w:ins>
            <w:hyperlink r:id="rId167" w:history="1">
              <w:r>
                <w:rPr>
                  <w:rStyle w:val="Hyperlink"/>
                  <w:rFonts w:eastAsia="Batang" w:cs="Arial"/>
                  <w:lang w:eastAsia="ko-KR"/>
                </w:rPr>
                <w:t>C1-226447</w:t>
              </w:r>
            </w:hyperlink>
          </w:p>
          <w:p w14:paraId="49684889" w14:textId="77777777" w:rsidR="00203A7F" w:rsidRDefault="00203A7F" w:rsidP="00800B4E">
            <w:pPr>
              <w:rPr>
                <w:ins w:id="582" w:author="Lena Chaponniere24" w:date="2022-11-14T06:19:00Z"/>
                <w:rFonts w:eastAsia="Batang" w:cs="Arial"/>
                <w:lang w:eastAsia="ko-KR"/>
              </w:rPr>
            </w:pPr>
            <w:ins w:id="583" w:author="Lena Chaponniere24" w:date="2022-11-14T06:19:00Z">
              <w:r>
                <w:rPr>
                  <w:rFonts w:eastAsia="Batang" w:cs="Arial"/>
                  <w:lang w:eastAsia="ko-KR"/>
                </w:rPr>
                <w:t>_________________________________________</w:t>
              </w:r>
            </w:ins>
          </w:p>
          <w:p w14:paraId="40B3918D" w14:textId="77777777" w:rsidR="00203A7F" w:rsidRDefault="00203A7F" w:rsidP="00800B4E">
            <w:pPr>
              <w:rPr>
                <w:rFonts w:eastAsia="Batang" w:cs="Arial"/>
                <w:lang w:eastAsia="ko-KR"/>
              </w:rPr>
            </w:pPr>
            <w:r>
              <w:rPr>
                <w:rFonts w:eastAsia="Batang" w:cs="Arial"/>
                <w:lang w:eastAsia="ko-KR"/>
              </w:rPr>
              <w:t xml:space="preserve">Revision of </w:t>
            </w:r>
            <w:hyperlink r:id="rId168" w:history="1">
              <w:r>
                <w:rPr>
                  <w:rStyle w:val="Hyperlink"/>
                  <w:rFonts w:eastAsia="Batang" w:cs="Arial"/>
                  <w:lang w:eastAsia="ko-KR"/>
                </w:rPr>
                <w:t>C1-226196</w:t>
              </w:r>
            </w:hyperlink>
          </w:p>
        </w:tc>
      </w:tr>
      <w:tr w:rsidR="00203A7F" w:rsidRPr="00D95972" w14:paraId="6CF844A6" w14:textId="77777777" w:rsidTr="00800B4E">
        <w:tc>
          <w:tcPr>
            <w:tcW w:w="976" w:type="dxa"/>
            <w:tcBorders>
              <w:top w:val="nil"/>
              <w:left w:val="thinThickThinSmallGap" w:sz="24" w:space="0" w:color="auto"/>
              <w:bottom w:val="nil"/>
            </w:tcBorders>
            <w:shd w:val="clear" w:color="auto" w:fill="auto"/>
          </w:tcPr>
          <w:p w14:paraId="0FEF9CC6"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65E0123"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0F5E982D" w14:textId="77777777" w:rsidR="00203A7F" w:rsidRDefault="00A34D6A" w:rsidP="00800B4E">
            <w:pPr>
              <w:overflowPunct/>
              <w:autoSpaceDE/>
              <w:autoSpaceDN/>
              <w:adjustRightInd/>
              <w:textAlignment w:val="auto"/>
            </w:pPr>
            <w:hyperlink r:id="rId169" w:history="1">
              <w:r w:rsidR="00203A7F">
                <w:rPr>
                  <w:rStyle w:val="Hyperlink"/>
                </w:rPr>
                <w:t>C1-226911</w:t>
              </w:r>
            </w:hyperlink>
          </w:p>
        </w:tc>
        <w:tc>
          <w:tcPr>
            <w:tcW w:w="4191" w:type="dxa"/>
            <w:gridSpan w:val="3"/>
            <w:tcBorders>
              <w:top w:val="single" w:sz="4" w:space="0" w:color="auto"/>
              <w:bottom w:val="single" w:sz="4" w:space="0" w:color="auto"/>
            </w:tcBorders>
            <w:shd w:val="clear" w:color="auto" w:fill="FFFFFF"/>
          </w:tcPr>
          <w:p w14:paraId="3B009E96" w14:textId="77777777" w:rsidR="00203A7F" w:rsidRDefault="00203A7F" w:rsidP="00800B4E">
            <w:pPr>
              <w:rPr>
                <w:rFonts w:cs="Arial"/>
              </w:rPr>
            </w:pPr>
            <w:r>
              <w:rPr>
                <w:rFonts w:cs="Arial"/>
              </w:rPr>
              <w:t>Correction for &lt;key-request&gt; handling</w:t>
            </w:r>
          </w:p>
        </w:tc>
        <w:tc>
          <w:tcPr>
            <w:tcW w:w="1767" w:type="dxa"/>
            <w:tcBorders>
              <w:top w:val="single" w:sz="4" w:space="0" w:color="auto"/>
              <w:bottom w:val="single" w:sz="4" w:space="0" w:color="auto"/>
            </w:tcBorders>
            <w:shd w:val="clear" w:color="auto" w:fill="FFFFFF"/>
          </w:tcPr>
          <w:p w14:paraId="21D0A8BA" w14:textId="77777777" w:rsidR="00203A7F" w:rsidRDefault="00203A7F" w:rsidP="00800B4E">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CE59EF1" w14:textId="77777777" w:rsidR="00203A7F" w:rsidRDefault="00203A7F" w:rsidP="00800B4E">
            <w:pPr>
              <w:rPr>
                <w:rFonts w:cs="Arial"/>
              </w:rPr>
            </w:pPr>
            <w:r>
              <w:rPr>
                <w:rFonts w:cs="Arial"/>
              </w:rPr>
              <w:t>CR 0205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0F664E" w14:textId="77777777" w:rsidR="00203A7F" w:rsidRDefault="00203A7F" w:rsidP="00800B4E">
            <w:pPr>
              <w:rPr>
                <w:rFonts w:eastAsia="Batang" w:cs="Arial"/>
                <w:lang w:eastAsia="ko-KR"/>
              </w:rPr>
            </w:pPr>
            <w:r>
              <w:rPr>
                <w:rFonts w:eastAsia="Batang" w:cs="Arial"/>
                <w:lang w:eastAsia="ko-KR"/>
              </w:rPr>
              <w:t>Agreed</w:t>
            </w:r>
          </w:p>
          <w:p w14:paraId="19D4A79D" w14:textId="77777777" w:rsidR="00203A7F" w:rsidRDefault="00203A7F" w:rsidP="00800B4E">
            <w:pPr>
              <w:rPr>
                <w:ins w:id="584" w:author="Lena Chaponniere24" w:date="2022-11-14T06:20:00Z"/>
                <w:rFonts w:eastAsia="Batang" w:cs="Arial"/>
                <w:lang w:eastAsia="ko-KR"/>
              </w:rPr>
            </w:pPr>
            <w:ins w:id="585" w:author="Lena Chaponniere24" w:date="2022-11-14T06:20:00Z">
              <w:r>
                <w:rPr>
                  <w:rFonts w:eastAsia="Batang" w:cs="Arial"/>
                  <w:lang w:eastAsia="ko-KR"/>
                </w:rPr>
                <w:t xml:space="preserve">Revision of </w:t>
              </w:r>
            </w:ins>
            <w:hyperlink r:id="rId170" w:history="1">
              <w:r>
                <w:rPr>
                  <w:rStyle w:val="Hyperlink"/>
                  <w:rFonts w:eastAsia="Batang" w:cs="Arial"/>
                  <w:lang w:eastAsia="ko-KR"/>
                </w:rPr>
                <w:t>C1-226428</w:t>
              </w:r>
            </w:hyperlink>
          </w:p>
          <w:p w14:paraId="0E2EED75" w14:textId="77777777" w:rsidR="00203A7F" w:rsidRDefault="00203A7F" w:rsidP="00800B4E">
            <w:pPr>
              <w:rPr>
                <w:ins w:id="586" w:author="Lena Chaponniere24" w:date="2022-11-14T06:20:00Z"/>
                <w:rFonts w:eastAsia="Batang" w:cs="Arial"/>
                <w:lang w:eastAsia="ko-KR"/>
              </w:rPr>
            </w:pPr>
            <w:ins w:id="587" w:author="Lena Chaponniere24" w:date="2022-11-14T06:20:00Z">
              <w:r>
                <w:rPr>
                  <w:rFonts w:eastAsia="Batang" w:cs="Arial"/>
                  <w:lang w:eastAsia="ko-KR"/>
                </w:rPr>
                <w:t>_________________________________________</w:t>
              </w:r>
            </w:ins>
          </w:p>
          <w:p w14:paraId="3958568E" w14:textId="77777777" w:rsidR="00203A7F" w:rsidRDefault="00203A7F" w:rsidP="00800B4E">
            <w:pPr>
              <w:rPr>
                <w:rFonts w:eastAsia="Batang" w:cs="Arial"/>
                <w:lang w:eastAsia="ko-KR"/>
              </w:rPr>
            </w:pPr>
          </w:p>
          <w:p w14:paraId="0CFD5025" w14:textId="77777777" w:rsidR="00203A7F" w:rsidRDefault="00203A7F" w:rsidP="00800B4E">
            <w:pPr>
              <w:rPr>
                <w:rFonts w:eastAsia="Batang" w:cs="Arial"/>
                <w:lang w:eastAsia="ko-KR"/>
              </w:rPr>
            </w:pPr>
          </w:p>
        </w:tc>
      </w:tr>
      <w:tr w:rsidR="00203A7F" w:rsidRPr="00D95972" w14:paraId="37CEFE2E" w14:textId="77777777" w:rsidTr="00800B4E">
        <w:tc>
          <w:tcPr>
            <w:tcW w:w="976" w:type="dxa"/>
            <w:tcBorders>
              <w:top w:val="nil"/>
              <w:left w:val="thinThickThinSmallGap" w:sz="24" w:space="0" w:color="auto"/>
              <w:bottom w:val="nil"/>
            </w:tcBorders>
            <w:shd w:val="clear" w:color="auto" w:fill="auto"/>
          </w:tcPr>
          <w:p w14:paraId="0B6E90C4"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BB45771"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08B5248" w14:textId="77777777" w:rsidR="00203A7F" w:rsidRDefault="00A34D6A" w:rsidP="00800B4E">
            <w:pPr>
              <w:overflowPunct/>
              <w:autoSpaceDE/>
              <w:autoSpaceDN/>
              <w:adjustRightInd/>
              <w:textAlignment w:val="auto"/>
            </w:pPr>
            <w:hyperlink r:id="rId171" w:history="1">
              <w:r w:rsidR="00203A7F">
                <w:rPr>
                  <w:rStyle w:val="Hyperlink"/>
                </w:rPr>
                <w:t>C1-226912</w:t>
              </w:r>
            </w:hyperlink>
          </w:p>
        </w:tc>
        <w:tc>
          <w:tcPr>
            <w:tcW w:w="4191" w:type="dxa"/>
            <w:gridSpan w:val="3"/>
            <w:tcBorders>
              <w:top w:val="single" w:sz="4" w:space="0" w:color="auto"/>
              <w:bottom w:val="single" w:sz="4" w:space="0" w:color="auto"/>
            </w:tcBorders>
            <w:shd w:val="clear" w:color="auto" w:fill="FFFFFF"/>
          </w:tcPr>
          <w:p w14:paraId="3BE071E4" w14:textId="77777777" w:rsidR="00203A7F" w:rsidRDefault="00203A7F" w:rsidP="00800B4E">
            <w:pPr>
              <w:rPr>
                <w:rFonts w:cs="Arial"/>
              </w:rPr>
            </w:pPr>
            <w:r>
              <w:rPr>
                <w:rFonts w:cs="Arial"/>
              </w:rPr>
              <w:t xml:space="preserve">Optional to provision N3IWF selection </w:t>
            </w:r>
            <w:proofErr w:type="spellStart"/>
            <w:r>
              <w:rPr>
                <w:rFonts w:cs="Arial"/>
              </w:rPr>
              <w:t>infomation</w:t>
            </w:r>
            <w:proofErr w:type="spellEnd"/>
            <w:r>
              <w:rPr>
                <w:rFonts w:cs="Arial"/>
              </w:rPr>
              <w:t xml:space="preserve"> to the UE</w:t>
            </w:r>
          </w:p>
        </w:tc>
        <w:tc>
          <w:tcPr>
            <w:tcW w:w="1767" w:type="dxa"/>
            <w:tcBorders>
              <w:top w:val="single" w:sz="4" w:space="0" w:color="auto"/>
              <w:bottom w:val="single" w:sz="4" w:space="0" w:color="auto"/>
            </w:tcBorders>
            <w:shd w:val="clear" w:color="auto" w:fill="FFFFFF"/>
          </w:tcPr>
          <w:p w14:paraId="2C7E1A96"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7CCEAF66" w14:textId="77777777" w:rsidR="00203A7F" w:rsidRDefault="00203A7F" w:rsidP="00800B4E">
            <w:pPr>
              <w:rPr>
                <w:rFonts w:cs="Arial"/>
              </w:rPr>
            </w:pPr>
            <w:r>
              <w:rPr>
                <w:rFonts w:cs="Arial"/>
              </w:rPr>
              <w:t>CR 0211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BE420" w14:textId="77777777" w:rsidR="00203A7F" w:rsidRDefault="00203A7F" w:rsidP="00800B4E">
            <w:pPr>
              <w:rPr>
                <w:rFonts w:eastAsia="Batang" w:cs="Arial"/>
                <w:lang w:eastAsia="ko-KR"/>
              </w:rPr>
            </w:pPr>
            <w:r>
              <w:rPr>
                <w:rFonts w:eastAsia="Batang" w:cs="Arial"/>
                <w:lang w:eastAsia="ko-KR"/>
              </w:rPr>
              <w:t>Agreed</w:t>
            </w:r>
          </w:p>
          <w:p w14:paraId="4EDB7412" w14:textId="77777777" w:rsidR="00203A7F" w:rsidRDefault="00203A7F" w:rsidP="00800B4E">
            <w:pPr>
              <w:rPr>
                <w:ins w:id="588" w:author="Lena Chaponniere24" w:date="2022-11-14T06:28:00Z"/>
                <w:rFonts w:eastAsia="Batang" w:cs="Arial"/>
                <w:lang w:eastAsia="ko-KR"/>
              </w:rPr>
            </w:pPr>
            <w:ins w:id="589" w:author="Lena Chaponniere24" w:date="2022-11-14T06:28:00Z">
              <w:r>
                <w:rPr>
                  <w:rFonts w:eastAsia="Batang" w:cs="Arial"/>
                  <w:lang w:eastAsia="ko-KR"/>
                </w:rPr>
                <w:t xml:space="preserve">Revision of </w:t>
              </w:r>
            </w:ins>
            <w:hyperlink r:id="rId172" w:history="1">
              <w:r>
                <w:rPr>
                  <w:rStyle w:val="Hyperlink"/>
                  <w:rFonts w:eastAsia="Batang" w:cs="Arial"/>
                  <w:lang w:eastAsia="ko-KR"/>
                </w:rPr>
                <w:t>C1-226586</w:t>
              </w:r>
            </w:hyperlink>
          </w:p>
          <w:p w14:paraId="5400A536" w14:textId="77777777" w:rsidR="00203A7F" w:rsidRDefault="00203A7F" w:rsidP="00800B4E">
            <w:pPr>
              <w:rPr>
                <w:rFonts w:eastAsia="Batang" w:cs="Arial"/>
                <w:lang w:eastAsia="ko-KR"/>
              </w:rPr>
            </w:pPr>
          </w:p>
        </w:tc>
      </w:tr>
      <w:tr w:rsidR="00203A7F" w:rsidRPr="00D95972" w14:paraId="7B992508" w14:textId="77777777" w:rsidTr="00800B4E">
        <w:tc>
          <w:tcPr>
            <w:tcW w:w="976" w:type="dxa"/>
            <w:tcBorders>
              <w:top w:val="nil"/>
              <w:left w:val="thinThickThinSmallGap" w:sz="24" w:space="0" w:color="auto"/>
              <w:bottom w:val="nil"/>
            </w:tcBorders>
            <w:shd w:val="clear" w:color="auto" w:fill="auto"/>
          </w:tcPr>
          <w:p w14:paraId="1AFA0454"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0484C749"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74DDFAE8" w14:textId="77777777" w:rsidR="00203A7F" w:rsidRDefault="00A34D6A" w:rsidP="00800B4E">
            <w:pPr>
              <w:overflowPunct/>
              <w:autoSpaceDE/>
              <w:autoSpaceDN/>
              <w:adjustRightInd/>
              <w:textAlignment w:val="auto"/>
            </w:pPr>
            <w:hyperlink r:id="rId173" w:history="1">
              <w:r w:rsidR="00203A7F">
                <w:rPr>
                  <w:rStyle w:val="Hyperlink"/>
                </w:rPr>
                <w:t>C1-226913</w:t>
              </w:r>
            </w:hyperlink>
          </w:p>
        </w:tc>
        <w:tc>
          <w:tcPr>
            <w:tcW w:w="4191" w:type="dxa"/>
            <w:gridSpan w:val="3"/>
            <w:tcBorders>
              <w:top w:val="single" w:sz="4" w:space="0" w:color="auto"/>
              <w:bottom w:val="single" w:sz="4" w:space="0" w:color="auto"/>
            </w:tcBorders>
            <w:shd w:val="clear" w:color="auto" w:fill="FFFFFF"/>
          </w:tcPr>
          <w:p w14:paraId="02EF89C0" w14:textId="77777777" w:rsidR="00203A7F" w:rsidRDefault="00203A7F" w:rsidP="00800B4E">
            <w:pPr>
              <w:rPr>
                <w:rFonts w:cs="Arial"/>
              </w:rPr>
            </w:pPr>
            <w:r>
              <w:rPr>
                <w:rFonts w:cs="Arial"/>
              </w:rPr>
              <w:t>Optional to provision N3IWF selection information - coding</w:t>
            </w:r>
          </w:p>
        </w:tc>
        <w:tc>
          <w:tcPr>
            <w:tcW w:w="1767" w:type="dxa"/>
            <w:tcBorders>
              <w:top w:val="single" w:sz="4" w:space="0" w:color="auto"/>
              <w:bottom w:val="single" w:sz="4" w:space="0" w:color="auto"/>
            </w:tcBorders>
            <w:shd w:val="clear" w:color="auto" w:fill="FFFFFF"/>
          </w:tcPr>
          <w:p w14:paraId="3A843AC8"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7DCFCEB1" w14:textId="77777777" w:rsidR="00203A7F" w:rsidRDefault="00203A7F" w:rsidP="00800B4E">
            <w:pPr>
              <w:rPr>
                <w:rFonts w:cs="Arial"/>
              </w:rPr>
            </w:pPr>
            <w:r>
              <w:rPr>
                <w:rFonts w:cs="Arial"/>
              </w:rPr>
              <w:t>CR 0027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394A72" w14:textId="77777777" w:rsidR="00203A7F" w:rsidRDefault="00203A7F" w:rsidP="00800B4E">
            <w:pPr>
              <w:rPr>
                <w:rFonts w:eastAsia="Batang" w:cs="Arial"/>
                <w:lang w:eastAsia="ko-KR"/>
              </w:rPr>
            </w:pPr>
            <w:r>
              <w:rPr>
                <w:rFonts w:eastAsia="Batang" w:cs="Arial"/>
                <w:lang w:eastAsia="ko-KR"/>
              </w:rPr>
              <w:t>Agreed</w:t>
            </w:r>
          </w:p>
          <w:p w14:paraId="38E9D1DA" w14:textId="77777777" w:rsidR="00203A7F" w:rsidRDefault="00203A7F" w:rsidP="00800B4E">
            <w:pPr>
              <w:rPr>
                <w:ins w:id="590" w:author="Lena Chaponniere24" w:date="2022-11-14T06:36:00Z"/>
                <w:rFonts w:eastAsia="Batang" w:cs="Arial"/>
                <w:lang w:eastAsia="ko-KR"/>
              </w:rPr>
            </w:pPr>
            <w:ins w:id="591" w:author="Lena Chaponniere24" w:date="2022-11-14T06:36:00Z">
              <w:r>
                <w:rPr>
                  <w:rFonts w:eastAsia="Batang" w:cs="Arial"/>
                  <w:lang w:eastAsia="ko-KR"/>
                </w:rPr>
                <w:t xml:space="preserve">Revision of </w:t>
              </w:r>
            </w:ins>
            <w:hyperlink r:id="rId174" w:history="1">
              <w:r>
                <w:rPr>
                  <w:rStyle w:val="Hyperlink"/>
                  <w:rFonts w:eastAsia="Batang" w:cs="Arial"/>
                  <w:lang w:eastAsia="ko-KR"/>
                </w:rPr>
                <w:t>C1-226587</w:t>
              </w:r>
            </w:hyperlink>
          </w:p>
          <w:p w14:paraId="7D247B3F" w14:textId="77777777" w:rsidR="00203A7F" w:rsidRDefault="00203A7F" w:rsidP="00800B4E">
            <w:pPr>
              <w:rPr>
                <w:rFonts w:eastAsia="Batang" w:cs="Arial"/>
                <w:lang w:eastAsia="ko-KR"/>
              </w:rPr>
            </w:pPr>
          </w:p>
        </w:tc>
      </w:tr>
      <w:tr w:rsidR="00203A7F" w:rsidRPr="00D95972" w14:paraId="32891C33" w14:textId="77777777" w:rsidTr="00800B4E">
        <w:tc>
          <w:tcPr>
            <w:tcW w:w="976" w:type="dxa"/>
            <w:tcBorders>
              <w:top w:val="nil"/>
              <w:left w:val="thinThickThinSmallGap" w:sz="24" w:space="0" w:color="auto"/>
              <w:bottom w:val="nil"/>
            </w:tcBorders>
            <w:shd w:val="clear" w:color="auto" w:fill="auto"/>
          </w:tcPr>
          <w:p w14:paraId="3D2E9B91"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4012E6AA"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027CB32" w14:textId="77777777" w:rsidR="00203A7F" w:rsidRDefault="00A34D6A" w:rsidP="00800B4E">
            <w:pPr>
              <w:overflowPunct/>
              <w:autoSpaceDE/>
              <w:autoSpaceDN/>
              <w:adjustRightInd/>
              <w:textAlignment w:val="auto"/>
            </w:pPr>
            <w:hyperlink r:id="rId175" w:history="1">
              <w:r w:rsidR="00203A7F">
                <w:rPr>
                  <w:rStyle w:val="Hyperlink"/>
                </w:rPr>
                <w:t>C1-226915</w:t>
              </w:r>
            </w:hyperlink>
          </w:p>
        </w:tc>
        <w:tc>
          <w:tcPr>
            <w:tcW w:w="4191" w:type="dxa"/>
            <w:gridSpan w:val="3"/>
            <w:tcBorders>
              <w:top w:val="single" w:sz="4" w:space="0" w:color="auto"/>
              <w:bottom w:val="single" w:sz="4" w:space="0" w:color="auto"/>
            </w:tcBorders>
            <w:shd w:val="clear" w:color="auto" w:fill="FFFFFF"/>
          </w:tcPr>
          <w:p w14:paraId="01AB02ED" w14:textId="77777777" w:rsidR="00203A7F" w:rsidRDefault="00203A7F" w:rsidP="00800B4E">
            <w:pPr>
              <w:rPr>
                <w:rFonts w:cs="Arial"/>
              </w:rPr>
            </w:pPr>
            <w:r>
              <w:rPr>
                <w:rFonts w:cs="Arial"/>
              </w:rPr>
              <w:t>Correction on the Restricted discovery filters revocation procedure</w:t>
            </w:r>
          </w:p>
        </w:tc>
        <w:tc>
          <w:tcPr>
            <w:tcW w:w="1767" w:type="dxa"/>
            <w:tcBorders>
              <w:top w:val="single" w:sz="4" w:space="0" w:color="auto"/>
              <w:bottom w:val="single" w:sz="4" w:space="0" w:color="auto"/>
            </w:tcBorders>
            <w:shd w:val="clear" w:color="auto" w:fill="FFFFFF"/>
          </w:tcPr>
          <w:p w14:paraId="189BF5B2" w14:textId="77777777" w:rsidR="00203A7F" w:rsidRDefault="00203A7F" w:rsidP="00800B4E">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322D7EF7" w14:textId="77777777" w:rsidR="00203A7F" w:rsidRDefault="00203A7F" w:rsidP="00800B4E">
            <w:pPr>
              <w:rPr>
                <w:rFonts w:cs="Arial"/>
              </w:rPr>
            </w:pPr>
            <w:r>
              <w:rPr>
                <w:rFonts w:cs="Arial"/>
              </w:rPr>
              <w:t>CR 0218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6C9749" w14:textId="77777777" w:rsidR="00203A7F" w:rsidRDefault="00203A7F" w:rsidP="00800B4E">
            <w:pPr>
              <w:rPr>
                <w:rFonts w:eastAsia="Batang" w:cs="Arial"/>
                <w:lang w:eastAsia="ko-KR"/>
              </w:rPr>
            </w:pPr>
            <w:r>
              <w:rPr>
                <w:rFonts w:eastAsia="Batang" w:cs="Arial"/>
                <w:lang w:eastAsia="ko-KR"/>
              </w:rPr>
              <w:t>Agreed</w:t>
            </w:r>
          </w:p>
          <w:p w14:paraId="5EF47EEB" w14:textId="77777777" w:rsidR="00203A7F" w:rsidRDefault="00203A7F" w:rsidP="00800B4E">
            <w:pPr>
              <w:rPr>
                <w:ins w:id="592" w:author="Lena Chaponniere24" w:date="2022-11-14T06:47:00Z"/>
                <w:rFonts w:eastAsia="Batang" w:cs="Arial"/>
                <w:lang w:eastAsia="ko-KR"/>
              </w:rPr>
            </w:pPr>
            <w:ins w:id="593" w:author="Lena Chaponniere24" w:date="2022-11-14T06:47:00Z">
              <w:r>
                <w:rPr>
                  <w:rFonts w:eastAsia="Batang" w:cs="Arial"/>
                  <w:lang w:eastAsia="ko-KR"/>
                </w:rPr>
                <w:t xml:space="preserve">Revision of </w:t>
              </w:r>
            </w:ins>
            <w:hyperlink r:id="rId176" w:history="1">
              <w:r>
                <w:rPr>
                  <w:rStyle w:val="Hyperlink"/>
                  <w:rFonts w:eastAsia="Batang" w:cs="Arial"/>
                  <w:lang w:eastAsia="ko-KR"/>
                </w:rPr>
                <w:t>C1-226719</w:t>
              </w:r>
            </w:hyperlink>
          </w:p>
          <w:p w14:paraId="64B5EE70" w14:textId="77777777" w:rsidR="00203A7F" w:rsidRDefault="00203A7F" w:rsidP="00800B4E">
            <w:pPr>
              <w:rPr>
                <w:rFonts w:eastAsia="Batang" w:cs="Arial"/>
                <w:lang w:eastAsia="ko-KR"/>
              </w:rPr>
            </w:pPr>
          </w:p>
        </w:tc>
      </w:tr>
      <w:tr w:rsidR="00203A7F" w:rsidRPr="00D95972" w14:paraId="4B228895" w14:textId="77777777" w:rsidTr="00800B4E">
        <w:tc>
          <w:tcPr>
            <w:tcW w:w="976" w:type="dxa"/>
            <w:tcBorders>
              <w:top w:val="nil"/>
              <w:left w:val="thinThickThinSmallGap" w:sz="24" w:space="0" w:color="auto"/>
              <w:bottom w:val="nil"/>
            </w:tcBorders>
            <w:shd w:val="clear" w:color="auto" w:fill="auto"/>
          </w:tcPr>
          <w:p w14:paraId="510B9E61"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45C7BE83"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1AE4882D" w14:textId="77777777" w:rsidR="00203A7F" w:rsidRDefault="00A34D6A" w:rsidP="00800B4E">
            <w:pPr>
              <w:overflowPunct/>
              <w:autoSpaceDE/>
              <w:autoSpaceDN/>
              <w:adjustRightInd/>
              <w:textAlignment w:val="auto"/>
            </w:pPr>
            <w:hyperlink r:id="rId177" w:history="1">
              <w:r w:rsidR="00203A7F">
                <w:rPr>
                  <w:rStyle w:val="Hyperlink"/>
                </w:rPr>
                <w:t>C1-226930</w:t>
              </w:r>
            </w:hyperlink>
          </w:p>
        </w:tc>
        <w:tc>
          <w:tcPr>
            <w:tcW w:w="4191" w:type="dxa"/>
            <w:gridSpan w:val="3"/>
            <w:tcBorders>
              <w:top w:val="single" w:sz="4" w:space="0" w:color="auto"/>
              <w:bottom w:val="single" w:sz="4" w:space="0" w:color="auto"/>
            </w:tcBorders>
            <w:shd w:val="clear" w:color="auto" w:fill="FFFFFF"/>
          </w:tcPr>
          <w:p w14:paraId="4C48DEFE" w14:textId="77777777" w:rsidR="00203A7F" w:rsidRDefault="00203A7F" w:rsidP="00800B4E">
            <w:pPr>
              <w:rPr>
                <w:rFonts w:cs="Arial"/>
              </w:rPr>
            </w:pPr>
            <w:r>
              <w:rPr>
                <w:rFonts w:cs="Arial"/>
              </w:rPr>
              <w:t xml:space="preserve">PC5 QoS flow handling in unicast mode 5G </w:t>
            </w:r>
            <w:proofErr w:type="spellStart"/>
            <w:r>
              <w:rPr>
                <w:rFonts w:cs="Arial"/>
              </w:rPr>
              <w:t>ProSe</w:t>
            </w:r>
            <w:proofErr w:type="spellEnd"/>
            <w:r>
              <w:rPr>
                <w:rFonts w:cs="Arial"/>
              </w:rPr>
              <w:t xml:space="preserve"> direct communication for U2N relay</w:t>
            </w:r>
          </w:p>
        </w:tc>
        <w:tc>
          <w:tcPr>
            <w:tcW w:w="1767" w:type="dxa"/>
            <w:tcBorders>
              <w:top w:val="single" w:sz="4" w:space="0" w:color="auto"/>
              <w:bottom w:val="single" w:sz="4" w:space="0" w:color="auto"/>
            </w:tcBorders>
            <w:shd w:val="clear" w:color="auto" w:fill="FFFFFF"/>
          </w:tcPr>
          <w:p w14:paraId="229F9C67" w14:textId="77777777" w:rsidR="00203A7F" w:rsidRDefault="00203A7F" w:rsidP="00800B4E">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03FE4FF" w14:textId="77777777" w:rsidR="00203A7F" w:rsidRDefault="00203A7F" w:rsidP="00800B4E">
            <w:pPr>
              <w:rPr>
                <w:rFonts w:cs="Arial"/>
              </w:rPr>
            </w:pPr>
            <w:r>
              <w:rPr>
                <w:rFonts w:cs="Arial"/>
              </w:rPr>
              <w:t>CR 0219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40F2B7" w14:textId="77777777" w:rsidR="00203A7F" w:rsidRDefault="00203A7F" w:rsidP="00800B4E">
            <w:pPr>
              <w:rPr>
                <w:rFonts w:eastAsia="Batang" w:cs="Arial"/>
                <w:lang w:eastAsia="ko-KR"/>
              </w:rPr>
            </w:pPr>
            <w:r>
              <w:rPr>
                <w:rFonts w:eastAsia="Batang" w:cs="Arial"/>
                <w:lang w:eastAsia="ko-KR"/>
              </w:rPr>
              <w:t>Agreed</w:t>
            </w:r>
          </w:p>
          <w:p w14:paraId="6CAC156B" w14:textId="77777777" w:rsidR="00203A7F" w:rsidRDefault="00203A7F" w:rsidP="00800B4E">
            <w:pPr>
              <w:rPr>
                <w:ins w:id="594" w:author="Lena Chaponniere24" w:date="2022-11-14T09:32:00Z"/>
                <w:rFonts w:eastAsia="Batang" w:cs="Arial"/>
                <w:lang w:eastAsia="ko-KR"/>
              </w:rPr>
            </w:pPr>
            <w:ins w:id="595" w:author="Lena Chaponniere24" w:date="2022-11-14T09:32:00Z">
              <w:r>
                <w:rPr>
                  <w:rFonts w:eastAsia="Batang" w:cs="Arial"/>
                  <w:lang w:eastAsia="ko-KR"/>
                </w:rPr>
                <w:t xml:space="preserve">Revision of </w:t>
              </w:r>
            </w:ins>
            <w:hyperlink r:id="rId178" w:history="1">
              <w:r>
                <w:rPr>
                  <w:rStyle w:val="Hyperlink"/>
                  <w:rFonts w:eastAsia="Batang" w:cs="Arial"/>
                  <w:lang w:eastAsia="ko-KR"/>
                </w:rPr>
                <w:t>C1-226728</w:t>
              </w:r>
            </w:hyperlink>
          </w:p>
          <w:p w14:paraId="20BE99E4" w14:textId="77777777" w:rsidR="00203A7F" w:rsidRDefault="00203A7F" w:rsidP="00800B4E">
            <w:pPr>
              <w:rPr>
                <w:rFonts w:eastAsia="Batang" w:cs="Arial"/>
                <w:lang w:eastAsia="ko-KR"/>
              </w:rPr>
            </w:pPr>
          </w:p>
        </w:tc>
      </w:tr>
      <w:tr w:rsidR="00203A7F" w:rsidRPr="00D95972" w14:paraId="167E5D93" w14:textId="77777777" w:rsidTr="00800B4E">
        <w:tc>
          <w:tcPr>
            <w:tcW w:w="976" w:type="dxa"/>
            <w:tcBorders>
              <w:top w:val="nil"/>
              <w:left w:val="thinThickThinSmallGap" w:sz="24" w:space="0" w:color="auto"/>
              <w:bottom w:val="nil"/>
            </w:tcBorders>
            <w:shd w:val="clear" w:color="auto" w:fill="auto"/>
          </w:tcPr>
          <w:p w14:paraId="06DEA448"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6512411"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11E165B6" w14:textId="77777777" w:rsidR="00203A7F" w:rsidRDefault="00A34D6A" w:rsidP="00800B4E">
            <w:pPr>
              <w:overflowPunct/>
              <w:autoSpaceDE/>
              <w:autoSpaceDN/>
              <w:adjustRightInd/>
              <w:textAlignment w:val="auto"/>
            </w:pPr>
            <w:hyperlink r:id="rId179" w:history="1">
              <w:r w:rsidR="00203A7F">
                <w:rPr>
                  <w:rStyle w:val="Hyperlink"/>
                </w:rPr>
                <w:t>C1-226931</w:t>
              </w:r>
            </w:hyperlink>
          </w:p>
        </w:tc>
        <w:tc>
          <w:tcPr>
            <w:tcW w:w="4191" w:type="dxa"/>
            <w:gridSpan w:val="3"/>
            <w:tcBorders>
              <w:top w:val="single" w:sz="4" w:space="0" w:color="auto"/>
              <w:bottom w:val="single" w:sz="4" w:space="0" w:color="auto"/>
            </w:tcBorders>
            <w:shd w:val="clear" w:color="auto" w:fill="FFFFFF"/>
          </w:tcPr>
          <w:p w14:paraId="0F07C02D" w14:textId="77777777" w:rsidR="00203A7F" w:rsidRDefault="00203A7F" w:rsidP="00800B4E">
            <w:pPr>
              <w:rPr>
                <w:rFonts w:cs="Arial"/>
              </w:rPr>
            </w:pPr>
            <w:r>
              <w:rPr>
                <w:rFonts w:cs="Arial"/>
              </w:rPr>
              <w:t>IP address of the 5G DDNMF provisioned by the network</w:t>
            </w:r>
          </w:p>
        </w:tc>
        <w:tc>
          <w:tcPr>
            <w:tcW w:w="1767" w:type="dxa"/>
            <w:tcBorders>
              <w:top w:val="single" w:sz="4" w:space="0" w:color="auto"/>
              <w:bottom w:val="single" w:sz="4" w:space="0" w:color="auto"/>
            </w:tcBorders>
            <w:shd w:val="clear" w:color="auto" w:fill="FFFFFF"/>
          </w:tcPr>
          <w:p w14:paraId="376435A5" w14:textId="77777777" w:rsidR="00203A7F" w:rsidRDefault="00203A7F" w:rsidP="00800B4E">
            <w:pPr>
              <w:rPr>
                <w:rFonts w:cs="Arial"/>
              </w:rPr>
            </w:pPr>
            <w:r>
              <w:rPr>
                <w:rFonts w:cs="Arial"/>
              </w:rPr>
              <w:t>ZTE / Joy, Qualcomm Incorporated, OPPO</w:t>
            </w:r>
          </w:p>
        </w:tc>
        <w:tc>
          <w:tcPr>
            <w:tcW w:w="826" w:type="dxa"/>
            <w:tcBorders>
              <w:top w:val="single" w:sz="4" w:space="0" w:color="auto"/>
              <w:bottom w:val="single" w:sz="4" w:space="0" w:color="auto"/>
            </w:tcBorders>
            <w:shd w:val="clear" w:color="auto" w:fill="FFFFFF"/>
          </w:tcPr>
          <w:p w14:paraId="1A6AD6BB" w14:textId="77777777" w:rsidR="00203A7F" w:rsidRDefault="00203A7F" w:rsidP="00800B4E">
            <w:pPr>
              <w:rPr>
                <w:rFonts w:cs="Arial"/>
              </w:rPr>
            </w:pPr>
            <w:r>
              <w:rPr>
                <w:rFonts w:cs="Arial"/>
              </w:rPr>
              <w:t>CR 0203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C8AF8" w14:textId="77777777" w:rsidR="00203A7F" w:rsidRDefault="00203A7F" w:rsidP="00800B4E">
            <w:pPr>
              <w:rPr>
                <w:rFonts w:eastAsia="Batang" w:cs="Arial"/>
                <w:lang w:eastAsia="ko-KR"/>
              </w:rPr>
            </w:pPr>
            <w:r>
              <w:rPr>
                <w:rFonts w:eastAsia="Batang" w:cs="Arial"/>
                <w:lang w:eastAsia="ko-KR"/>
              </w:rPr>
              <w:t>Agreed</w:t>
            </w:r>
          </w:p>
          <w:p w14:paraId="4F2C0710" w14:textId="77777777" w:rsidR="00203A7F" w:rsidRDefault="00203A7F" w:rsidP="00800B4E">
            <w:pPr>
              <w:rPr>
                <w:ins w:id="596" w:author="Lena Chaponniere24" w:date="2022-11-14T09:39:00Z"/>
                <w:rFonts w:eastAsia="Batang" w:cs="Arial"/>
                <w:lang w:eastAsia="ko-KR"/>
              </w:rPr>
            </w:pPr>
            <w:ins w:id="597" w:author="Lena Chaponniere24" w:date="2022-11-14T09:39:00Z">
              <w:r>
                <w:rPr>
                  <w:rFonts w:eastAsia="Batang" w:cs="Arial"/>
                  <w:lang w:eastAsia="ko-KR"/>
                </w:rPr>
                <w:t xml:space="preserve">Revision of </w:t>
              </w:r>
            </w:ins>
            <w:hyperlink r:id="rId180" w:history="1">
              <w:r>
                <w:rPr>
                  <w:rStyle w:val="Hyperlink"/>
                  <w:rFonts w:eastAsia="Batang" w:cs="Arial"/>
                  <w:lang w:eastAsia="ko-KR"/>
                </w:rPr>
                <w:t>C1-226329</w:t>
              </w:r>
            </w:hyperlink>
          </w:p>
          <w:p w14:paraId="6717C8C7" w14:textId="77777777" w:rsidR="00203A7F" w:rsidRDefault="00203A7F" w:rsidP="00800B4E">
            <w:pPr>
              <w:rPr>
                <w:rFonts w:eastAsia="Batang" w:cs="Arial"/>
                <w:lang w:eastAsia="ko-KR"/>
              </w:rPr>
            </w:pPr>
          </w:p>
        </w:tc>
      </w:tr>
      <w:tr w:rsidR="00203A7F" w:rsidRPr="00D95972" w14:paraId="001627ED" w14:textId="77777777" w:rsidTr="00800B4E">
        <w:tc>
          <w:tcPr>
            <w:tcW w:w="976" w:type="dxa"/>
            <w:tcBorders>
              <w:top w:val="nil"/>
              <w:left w:val="thinThickThinSmallGap" w:sz="24" w:space="0" w:color="auto"/>
              <w:bottom w:val="nil"/>
            </w:tcBorders>
            <w:shd w:val="clear" w:color="auto" w:fill="auto"/>
          </w:tcPr>
          <w:p w14:paraId="08D89DBB"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927D3CA"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07F4E9D1" w14:textId="77777777" w:rsidR="00203A7F" w:rsidRDefault="00A34D6A" w:rsidP="00800B4E">
            <w:pPr>
              <w:overflowPunct/>
              <w:autoSpaceDE/>
              <w:autoSpaceDN/>
              <w:adjustRightInd/>
              <w:textAlignment w:val="auto"/>
              <w:rPr>
                <w:rFonts w:cs="Arial"/>
                <w:lang w:val="en-US"/>
              </w:rPr>
            </w:pPr>
            <w:hyperlink r:id="rId181" w:history="1">
              <w:r w:rsidR="00203A7F">
                <w:rPr>
                  <w:rStyle w:val="Hyperlink"/>
                </w:rPr>
                <w:t>C1-226933</w:t>
              </w:r>
            </w:hyperlink>
          </w:p>
        </w:tc>
        <w:tc>
          <w:tcPr>
            <w:tcW w:w="4191" w:type="dxa"/>
            <w:gridSpan w:val="3"/>
            <w:tcBorders>
              <w:top w:val="single" w:sz="4" w:space="0" w:color="auto"/>
              <w:bottom w:val="single" w:sz="4" w:space="0" w:color="auto"/>
            </w:tcBorders>
            <w:shd w:val="clear" w:color="auto" w:fill="FFFFFF"/>
          </w:tcPr>
          <w:p w14:paraId="59BAAD19" w14:textId="77777777" w:rsidR="00203A7F" w:rsidRDefault="00203A7F" w:rsidP="00800B4E">
            <w:pPr>
              <w:rPr>
                <w:rFonts w:cs="Arial"/>
              </w:rPr>
            </w:pPr>
            <w:r>
              <w:rPr>
                <w:rFonts w:cs="Arial"/>
              </w:rPr>
              <w:t>Correction of implementation error of CR4615</w:t>
            </w:r>
          </w:p>
        </w:tc>
        <w:tc>
          <w:tcPr>
            <w:tcW w:w="1767" w:type="dxa"/>
            <w:tcBorders>
              <w:top w:val="single" w:sz="4" w:space="0" w:color="auto"/>
              <w:bottom w:val="single" w:sz="4" w:space="0" w:color="auto"/>
            </w:tcBorders>
            <w:shd w:val="clear" w:color="auto" w:fill="FFFFFF"/>
          </w:tcPr>
          <w:p w14:paraId="698F7E6F" w14:textId="77777777" w:rsidR="00203A7F" w:rsidRDefault="00203A7F" w:rsidP="00800B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0F246CF" w14:textId="77777777" w:rsidR="00203A7F" w:rsidRDefault="00203A7F" w:rsidP="00800B4E">
            <w:pPr>
              <w:rPr>
                <w:rFonts w:cs="Arial"/>
              </w:rPr>
            </w:pPr>
            <w:r>
              <w:rPr>
                <w:rFonts w:cs="Arial"/>
              </w:rPr>
              <w:t>CR 4831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34EEA" w14:textId="77777777" w:rsidR="00203A7F" w:rsidRDefault="00203A7F" w:rsidP="00800B4E">
            <w:pPr>
              <w:rPr>
                <w:rFonts w:eastAsia="Batang" w:cs="Arial"/>
                <w:lang w:eastAsia="ko-KR"/>
              </w:rPr>
            </w:pPr>
            <w:r>
              <w:rPr>
                <w:rFonts w:eastAsia="Batang" w:cs="Arial"/>
                <w:lang w:eastAsia="ko-KR"/>
              </w:rPr>
              <w:t>Agreed</w:t>
            </w:r>
          </w:p>
          <w:p w14:paraId="13472713" w14:textId="77777777" w:rsidR="00203A7F" w:rsidRDefault="00203A7F" w:rsidP="00800B4E">
            <w:pPr>
              <w:rPr>
                <w:rFonts w:eastAsia="Batang" w:cs="Arial"/>
                <w:lang w:eastAsia="ko-KR"/>
              </w:rPr>
            </w:pPr>
            <w:r>
              <w:rPr>
                <w:rFonts w:eastAsia="Batang" w:cs="Arial"/>
                <w:lang w:eastAsia="ko-KR"/>
              </w:rPr>
              <w:t>The only change is to fix the WIC</w:t>
            </w:r>
          </w:p>
          <w:p w14:paraId="2BB2C2FE" w14:textId="77777777" w:rsidR="00203A7F" w:rsidRDefault="00203A7F" w:rsidP="00800B4E">
            <w:pPr>
              <w:rPr>
                <w:ins w:id="598" w:author="Lena Chaponniere24" w:date="2022-11-14T09:44:00Z"/>
                <w:rFonts w:eastAsia="Batang" w:cs="Arial"/>
                <w:lang w:eastAsia="ko-KR"/>
              </w:rPr>
            </w:pPr>
            <w:ins w:id="599" w:author="Lena Chaponniere24" w:date="2022-11-14T09:44:00Z">
              <w:r>
                <w:rPr>
                  <w:rFonts w:eastAsia="Batang" w:cs="Arial"/>
                  <w:lang w:eastAsia="ko-KR"/>
                </w:rPr>
                <w:t xml:space="preserve">Revision of </w:t>
              </w:r>
            </w:ins>
            <w:hyperlink r:id="rId182" w:history="1">
              <w:r>
                <w:rPr>
                  <w:rStyle w:val="Hyperlink"/>
                  <w:rFonts w:eastAsia="Batang" w:cs="Arial"/>
                  <w:lang w:eastAsia="ko-KR"/>
                </w:rPr>
                <w:t>C1-226410</w:t>
              </w:r>
            </w:hyperlink>
          </w:p>
          <w:p w14:paraId="03EF61DE" w14:textId="77777777" w:rsidR="00203A7F" w:rsidRDefault="00203A7F" w:rsidP="00800B4E">
            <w:pPr>
              <w:rPr>
                <w:ins w:id="600" w:author="Lena Chaponniere24" w:date="2022-11-14T09:44:00Z"/>
                <w:rFonts w:eastAsia="Batang" w:cs="Arial"/>
                <w:lang w:eastAsia="ko-KR"/>
              </w:rPr>
            </w:pPr>
            <w:ins w:id="601" w:author="Lena Chaponniere24" w:date="2022-11-14T09:44:00Z">
              <w:r>
                <w:rPr>
                  <w:rFonts w:eastAsia="Batang" w:cs="Arial"/>
                  <w:lang w:eastAsia="ko-KR"/>
                </w:rPr>
                <w:t>_________________________________________</w:t>
              </w:r>
            </w:ins>
          </w:p>
          <w:p w14:paraId="118A4217" w14:textId="77777777" w:rsidR="00203A7F" w:rsidRDefault="00203A7F" w:rsidP="00800B4E">
            <w:pPr>
              <w:rPr>
                <w:rFonts w:eastAsia="Batang" w:cs="Arial"/>
                <w:lang w:eastAsia="ko-KR"/>
              </w:rPr>
            </w:pPr>
            <w:r>
              <w:rPr>
                <w:rFonts w:eastAsia="Batang" w:cs="Arial"/>
                <w:lang w:eastAsia="ko-KR"/>
              </w:rPr>
              <w:t>Cover page, WIC incorrect</w:t>
            </w:r>
          </w:p>
        </w:tc>
      </w:tr>
      <w:tr w:rsidR="00203A7F" w:rsidRPr="00D95972" w14:paraId="4143B1CB" w14:textId="77777777" w:rsidTr="00800B4E">
        <w:tc>
          <w:tcPr>
            <w:tcW w:w="976" w:type="dxa"/>
            <w:tcBorders>
              <w:top w:val="nil"/>
              <w:left w:val="thinThickThinSmallGap" w:sz="24" w:space="0" w:color="auto"/>
              <w:bottom w:val="nil"/>
            </w:tcBorders>
            <w:shd w:val="clear" w:color="auto" w:fill="auto"/>
          </w:tcPr>
          <w:p w14:paraId="6D067215"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B53784F"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C3B265F" w14:textId="77777777" w:rsidR="00203A7F" w:rsidRDefault="00A34D6A" w:rsidP="00800B4E">
            <w:pPr>
              <w:overflowPunct/>
              <w:autoSpaceDE/>
              <w:autoSpaceDN/>
              <w:adjustRightInd/>
              <w:textAlignment w:val="auto"/>
              <w:rPr>
                <w:rFonts w:cs="Arial"/>
                <w:lang w:val="en-US"/>
              </w:rPr>
            </w:pPr>
            <w:hyperlink r:id="rId183" w:history="1">
              <w:r w:rsidR="00203A7F">
                <w:rPr>
                  <w:rStyle w:val="Hyperlink"/>
                </w:rPr>
                <w:t>C1-226934</w:t>
              </w:r>
            </w:hyperlink>
          </w:p>
        </w:tc>
        <w:tc>
          <w:tcPr>
            <w:tcW w:w="4191" w:type="dxa"/>
            <w:gridSpan w:val="3"/>
            <w:tcBorders>
              <w:top w:val="single" w:sz="4" w:space="0" w:color="auto"/>
              <w:bottom w:val="single" w:sz="4" w:space="0" w:color="auto"/>
            </w:tcBorders>
            <w:shd w:val="clear" w:color="auto" w:fill="FFFFFF"/>
          </w:tcPr>
          <w:p w14:paraId="443BE2C7" w14:textId="77777777" w:rsidR="00203A7F" w:rsidRDefault="00203A7F" w:rsidP="00800B4E">
            <w:pPr>
              <w:rPr>
                <w:rFonts w:cs="Arial"/>
              </w:rPr>
            </w:pPr>
            <w:r>
              <w:rPr>
                <w:rFonts w:cs="Arial"/>
              </w:rPr>
              <w:t xml:space="preserve">PC5 QoS info provisioning during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FF"/>
          </w:tcPr>
          <w:p w14:paraId="4877C515" w14:textId="77777777" w:rsidR="00203A7F" w:rsidRDefault="00203A7F" w:rsidP="00800B4E">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35D099D6" w14:textId="77777777" w:rsidR="00203A7F" w:rsidRDefault="00203A7F" w:rsidP="00800B4E">
            <w:pPr>
              <w:rPr>
                <w:rFonts w:cs="Arial"/>
              </w:rPr>
            </w:pPr>
            <w:r>
              <w:rPr>
                <w:rFonts w:cs="Arial"/>
              </w:rPr>
              <w:t>CR 0221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A6D1A" w14:textId="77777777" w:rsidR="00203A7F" w:rsidRDefault="00203A7F" w:rsidP="00800B4E">
            <w:pPr>
              <w:rPr>
                <w:rFonts w:eastAsia="Batang" w:cs="Arial"/>
                <w:lang w:eastAsia="ko-KR"/>
              </w:rPr>
            </w:pPr>
            <w:r>
              <w:rPr>
                <w:rFonts w:eastAsia="Batang" w:cs="Arial"/>
                <w:lang w:eastAsia="ko-KR"/>
              </w:rPr>
              <w:t>Agreed</w:t>
            </w:r>
          </w:p>
          <w:p w14:paraId="0B28476E" w14:textId="77777777" w:rsidR="00203A7F" w:rsidRDefault="00203A7F" w:rsidP="00800B4E">
            <w:pPr>
              <w:rPr>
                <w:ins w:id="602" w:author="Lena Chaponniere24" w:date="2022-11-14T09:50:00Z"/>
                <w:rFonts w:eastAsia="Batang" w:cs="Arial"/>
                <w:lang w:eastAsia="ko-KR"/>
              </w:rPr>
            </w:pPr>
            <w:ins w:id="603" w:author="Lena Chaponniere24" w:date="2022-11-14T09:50:00Z">
              <w:r>
                <w:rPr>
                  <w:rFonts w:eastAsia="Batang" w:cs="Arial"/>
                  <w:lang w:eastAsia="ko-KR"/>
                </w:rPr>
                <w:t xml:space="preserve">Revision of </w:t>
              </w:r>
            </w:ins>
            <w:hyperlink r:id="rId184" w:history="1">
              <w:r>
                <w:rPr>
                  <w:rStyle w:val="Hyperlink"/>
                  <w:rFonts w:eastAsia="Batang" w:cs="Arial"/>
                  <w:lang w:eastAsia="ko-KR"/>
                </w:rPr>
                <w:t>C1-226730</w:t>
              </w:r>
            </w:hyperlink>
          </w:p>
          <w:p w14:paraId="2348F74B" w14:textId="77777777" w:rsidR="00203A7F" w:rsidRDefault="00203A7F" w:rsidP="00800B4E">
            <w:pPr>
              <w:rPr>
                <w:rFonts w:eastAsia="Batang" w:cs="Arial"/>
                <w:lang w:eastAsia="ko-KR"/>
              </w:rPr>
            </w:pPr>
          </w:p>
        </w:tc>
      </w:tr>
      <w:tr w:rsidR="00203A7F" w:rsidRPr="00D95972" w14:paraId="797C7E36" w14:textId="77777777" w:rsidTr="00800B4E">
        <w:tc>
          <w:tcPr>
            <w:tcW w:w="976" w:type="dxa"/>
            <w:tcBorders>
              <w:top w:val="nil"/>
              <w:left w:val="thinThickThinSmallGap" w:sz="24" w:space="0" w:color="auto"/>
              <w:bottom w:val="nil"/>
            </w:tcBorders>
            <w:shd w:val="clear" w:color="auto" w:fill="auto"/>
          </w:tcPr>
          <w:p w14:paraId="5D087F67"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A0C7746"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B487EA3" w14:textId="77777777" w:rsidR="00203A7F" w:rsidRDefault="00A34D6A" w:rsidP="00800B4E">
            <w:pPr>
              <w:overflowPunct/>
              <w:autoSpaceDE/>
              <w:autoSpaceDN/>
              <w:adjustRightInd/>
              <w:textAlignment w:val="auto"/>
              <w:rPr>
                <w:rFonts w:cs="Arial"/>
                <w:lang w:val="en-US"/>
              </w:rPr>
            </w:pPr>
            <w:hyperlink r:id="rId185" w:history="1">
              <w:r w:rsidR="00203A7F">
                <w:rPr>
                  <w:rStyle w:val="Hyperlink"/>
                </w:rPr>
                <w:t>C1-226935</w:t>
              </w:r>
            </w:hyperlink>
          </w:p>
        </w:tc>
        <w:tc>
          <w:tcPr>
            <w:tcW w:w="4191" w:type="dxa"/>
            <w:gridSpan w:val="3"/>
            <w:tcBorders>
              <w:top w:val="single" w:sz="4" w:space="0" w:color="auto"/>
              <w:bottom w:val="single" w:sz="4" w:space="0" w:color="auto"/>
            </w:tcBorders>
            <w:shd w:val="clear" w:color="auto" w:fill="FFFFFF"/>
          </w:tcPr>
          <w:p w14:paraId="672F149F" w14:textId="77777777" w:rsidR="00203A7F" w:rsidRDefault="00203A7F" w:rsidP="00800B4E">
            <w:pPr>
              <w:rPr>
                <w:rFonts w:cs="Arial"/>
              </w:rPr>
            </w:pPr>
            <w:r>
              <w:rPr>
                <w:rFonts w:cs="Arial"/>
              </w:rPr>
              <w:t xml:space="preserve">5G </w:t>
            </w:r>
            <w:proofErr w:type="spellStart"/>
            <w:r>
              <w:rPr>
                <w:rFonts w:cs="Arial"/>
              </w:rPr>
              <w:t>ProSe</w:t>
            </w:r>
            <w:proofErr w:type="spellEnd"/>
            <w:r>
              <w:rPr>
                <w:rFonts w:cs="Arial"/>
              </w:rPr>
              <w:t xml:space="preserve"> direct link establishment and release procedures for U2N relay</w:t>
            </w:r>
          </w:p>
        </w:tc>
        <w:tc>
          <w:tcPr>
            <w:tcW w:w="1767" w:type="dxa"/>
            <w:tcBorders>
              <w:top w:val="single" w:sz="4" w:space="0" w:color="auto"/>
              <w:bottom w:val="single" w:sz="4" w:space="0" w:color="auto"/>
            </w:tcBorders>
            <w:shd w:val="clear" w:color="auto" w:fill="FFFFFF"/>
          </w:tcPr>
          <w:p w14:paraId="1436F6B3" w14:textId="77777777" w:rsidR="00203A7F" w:rsidRDefault="00203A7F" w:rsidP="00800B4E">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1BA2E9D3" w14:textId="77777777" w:rsidR="00203A7F" w:rsidRDefault="00203A7F" w:rsidP="00800B4E">
            <w:pPr>
              <w:rPr>
                <w:rFonts w:cs="Arial"/>
              </w:rPr>
            </w:pPr>
            <w:r>
              <w:rPr>
                <w:rFonts w:cs="Arial"/>
              </w:rPr>
              <w:t>CR 0225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115A" w14:textId="77777777" w:rsidR="00203A7F" w:rsidRDefault="00203A7F" w:rsidP="00800B4E">
            <w:pPr>
              <w:rPr>
                <w:rFonts w:eastAsia="Batang" w:cs="Arial"/>
                <w:lang w:eastAsia="ko-KR"/>
              </w:rPr>
            </w:pPr>
            <w:r>
              <w:rPr>
                <w:rFonts w:eastAsia="Batang" w:cs="Arial"/>
                <w:lang w:eastAsia="ko-KR"/>
              </w:rPr>
              <w:t>Agreed</w:t>
            </w:r>
          </w:p>
          <w:p w14:paraId="62339165" w14:textId="77777777" w:rsidR="00203A7F" w:rsidRDefault="00203A7F" w:rsidP="00800B4E">
            <w:pPr>
              <w:rPr>
                <w:ins w:id="604" w:author="Lena Chaponniere24" w:date="2022-11-14T09:57:00Z"/>
                <w:rFonts w:eastAsia="Batang" w:cs="Arial"/>
                <w:lang w:eastAsia="ko-KR"/>
              </w:rPr>
            </w:pPr>
            <w:ins w:id="605" w:author="Lena Chaponniere24" w:date="2022-11-14T09:57:00Z">
              <w:r>
                <w:rPr>
                  <w:rFonts w:eastAsia="Batang" w:cs="Arial"/>
                  <w:lang w:eastAsia="ko-KR"/>
                </w:rPr>
                <w:t xml:space="preserve">Revision of </w:t>
              </w:r>
            </w:ins>
            <w:hyperlink r:id="rId186" w:history="1">
              <w:r>
                <w:rPr>
                  <w:rStyle w:val="Hyperlink"/>
                  <w:rFonts w:eastAsia="Batang" w:cs="Arial"/>
                  <w:lang w:eastAsia="ko-KR"/>
                </w:rPr>
                <w:t>C1-226779</w:t>
              </w:r>
            </w:hyperlink>
          </w:p>
          <w:p w14:paraId="6F5DB883" w14:textId="77777777" w:rsidR="00203A7F" w:rsidRDefault="00203A7F" w:rsidP="00800B4E">
            <w:pPr>
              <w:rPr>
                <w:rFonts w:eastAsia="Batang" w:cs="Arial"/>
                <w:lang w:eastAsia="ko-KR"/>
              </w:rPr>
            </w:pPr>
          </w:p>
        </w:tc>
      </w:tr>
      <w:tr w:rsidR="00203A7F" w:rsidRPr="00D95972" w14:paraId="69766AFF" w14:textId="77777777" w:rsidTr="00800B4E">
        <w:tc>
          <w:tcPr>
            <w:tcW w:w="976" w:type="dxa"/>
            <w:tcBorders>
              <w:top w:val="nil"/>
              <w:left w:val="thinThickThinSmallGap" w:sz="24" w:space="0" w:color="auto"/>
              <w:bottom w:val="nil"/>
            </w:tcBorders>
            <w:shd w:val="clear" w:color="auto" w:fill="auto"/>
          </w:tcPr>
          <w:p w14:paraId="3802CAF0"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5E3033A0"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7A39642D" w14:textId="77777777" w:rsidR="00203A7F" w:rsidRDefault="00A34D6A" w:rsidP="00800B4E">
            <w:pPr>
              <w:overflowPunct/>
              <w:autoSpaceDE/>
              <w:autoSpaceDN/>
              <w:adjustRightInd/>
              <w:textAlignment w:val="auto"/>
              <w:rPr>
                <w:rFonts w:cs="Arial"/>
                <w:lang w:val="en-US"/>
              </w:rPr>
            </w:pPr>
            <w:hyperlink r:id="rId187" w:history="1">
              <w:r w:rsidR="00203A7F">
                <w:rPr>
                  <w:rStyle w:val="Hyperlink"/>
                </w:rPr>
                <w:t>C1-226936</w:t>
              </w:r>
            </w:hyperlink>
          </w:p>
        </w:tc>
        <w:tc>
          <w:tcPr>
            <w:tcW w:w="4191" w:type="dxa"/>
            <w:gridSpan w:val="3"/>
            <w:tcBorders>
              <w:top w:val="single" w:sz="4" w:space="0" w:color="auto"/>
              <w:bottom w:val="single" w:sz="4" w:space="0" w:color="auto"/>
            </w:tcBorders>
            <w:shd w:val="clear" w:color="auto" w:fill="FFFFFF"/>
          </w:tcPr>
          <w:p w14:paraId="06C51780" w14:textId="77777777" w:rsidR="00203A7F" w:rsidRDefault="00203A7F" w:rsidP="00800B4E">
            <w:pPr>
              <w:rPr>
                <w:rFonts w:cs="Arial"/>
              </w:rPr>
            </w:pPr>
            <w:r>
              <w:rPr>
                <w:rFonts w:cs="Arial"/>
              </w:rPr>
              <w:t xml:space="preserve">Clarification on the initiating of a </w:t>
            </w:r>
            <w:proofErr w:type="spellStart"/>
            <w:r>
              <w:rPr>
                <w:rFonts w:cs="Arial"/>
              </w:rPr>
              <w:t>discoveree</w:t>
            </w:r>
            <w:proofErr w:type="spellEnd"/>
            <w:r>
              <w:rPr>
                <w:rFonts w:cs="Arial"/>
              </w:rPr>
              <w:t xml:space="preserve"> request procedure</w:t>
            </w:r>
          </w:p>
        </w:tc>
        <w:tc>
          <w:tcPr>
            <w:tcW w:w="1767" w:type="dxa"/>
            <w:tcBorders>
              <w:top w:val="single" w:sz="4" w:space="0" w:color="auto"/>
              <w:bottom w:val="single" w:sz="4" w:space="0" w:color="auto"/>
            </w:tcBorders>
            <w:shd w:val="clear" w:color="auto" w:fill="FFFFFF"/>
          </w:tcPr>
          <w:p w14:paraId="5223346F" w14:textId="77777777" w:rsidR="00203A7F" w:rsidRDefault="00203A7F" w:rsidP="00800B4E">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2B9F633D" w14:textId="77777777" w:rsidR="00203A7F" w:rsidRDefault="00203A7F" w:rsidP="00800B4E">
            <w:pPr>
              <w:rPr>
                <w:rFonts w:cs="Arial"/>
              </w:rPr>
            </w:pPr>
            <w:r>
              <w:rPr>
                <w:rFonts w:cs="Arial"/>
              </w:rPr>
              <w:t>CR 0227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ED7A1" w14:textId="77777777" w:rsidR="00203A7F" w:rsidRDefault="00203A7F" w:rsidP="00800B4E">
            <w:pPr>
              <w:rPr>
                <w:rFonts w:eastAsia="Batang" w:cs="Arial"/>
                <w:lang w:eastAsia="ko-KR"/>
              </w:rPr>
            </w:pPr>
            <w:r>
              <w:rPr>
                <w:rFonts w:eastAsia="Batang" w:cs="Arial"/>
                <w:lang w:eastAsia="ko-KR"/>
              </w:rPr>
              <w:t>Agreed</w:t>
            </w:r>
          </w:p>
          <w:p w14:paraId="7A93055D" w14:textId="77777777" w:rsidR="00203A7F" w:rsidRDefault="00203A7F" w:rsidP="00800B4E">
            <w:pPr>
              <w:rPr>
                <w:rFonts w:eastAsia="Batang" w:cs="Arial"/>
                <w:lang w:eastAsia="ko-KR"/>
              </w:rPr>
            </w:pPr>
            <w:r>
              <w:rPr>
                <w:rFonts w:eastAsia="Batang" w:cs="Arial"/>
                <w:lang w:eastAsia="ko-KR"/>
              </w:rPr>
              <w:t>The only change is to re-number the bullets</w:t>
            </w:r>
          </w:p>
          <w:p w14:paraId="7541C4BB" w14:textId="77777777" w:rsidR="00203A7F" w:rsidRDefault="00203A7F" w:rsidP="00800B4E">
            <w:pPr>
              <w:rPr>
                <w:ins w:id="606" w:author="Lena Chaponniere24" w:date="2022-11-14T10:01:00Z"/>
                <w:rFonts w:eastAsia="Batang" w:cs="Arial"/>
                <w:lang w:eastAsia="ko-KR"/>
              </w:rPr>
            </w:pPr>
            <w:ins w:id="607" w:author="Lena Chaponniere24" w:date="2022-11-14T10:01:00Z">
              <w:r>
                <w:rPr>
                  <w:rFonts w:eastAsia="Batang" w:cs="Arial"/>
                  <w:lang w:eastAsia="ko-KR"/>
                </w:rPr>
                <w:t xml:space="preserve">Revision of </w:t>
              </w:r>
            </w:ins>
            <w:hyperlink r:id="rId188" w:history="1">
              <w:r>
                <w:rPr>
                  <w:rStyle w:val="Hyperlink"/>
                  <w:rFonts w:eastAsia="Batang" w:cs="Arial"/>
                  <w:lang w:eastAsia="ko-KR"/>
                </w:rPr>
                <w:t>C1-226801</w:t>
              </w:r>
            </w:hyperlink>
          </w:p>
          <w:p w14:paraId="77253530" w14:textId="77777777" w:rsidR="00203A7F" w:rsidRDefault="00203A7F" w:rsidP="00800B4E">
            <w:pPr>
              <w:rPr>
                <w:rFonts w:eastAsia="Batang" w:cs="Arial"/>
                <w:lang w:eastAsia="ko-KR"/>
              </w:rPr>
            </w:pPr>
          </w:p>
        </w:tc>
      </w:tr>
      <w:tr w:rsidR="00203A7F" w:rsidRPr="00D95972" w14:paraId="5FD05206" w14:textId="77777777" w:rsidTr="00800B4E">
        <w:tc>
          <w:tcPr>
            <w:tcW w:w="976" w:type="dxa"/>
            <w:tcBorders>
              <w:top w:val="nil"/>
              <w:left w:val="thinThickThinSmallGap" w:sz="24" w:space="0" w:color="auto"/>
              <w:bottom w:val="nil"/>
            </w:tcBorders>
            <w:shd w:val="clear" w:color="auto" w:fill="auto"/>
          </w:tcPr>
          <w:p w14:paraId="7EF39C8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62C852A9"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A180E03" w14:textId="77777777" w:rsidR="00203A7F" w:rsidRDefault="00A34D6A" w:rsidP="00800B4E">
            <w:pPr>
              <w:overflowPunct/>
              <w:autoSpaceDE/>
              <w:autoSpaceDN/>
              <w:adjustRightInd/>
              <w:textAlignment w:val="auto"/>
              <w:rPr>
                <w:rFonts w:cs="Arial"/>
                <w:lang w:val="en-US"/>
              </w:rPr>
            </w:pPr>
            <w:hyperlink r:id="rId189" w:history="1">
              <w:r w:rsidR="00203A7F">
                <w:rPr>
                  <w:rStyle w:val="Hyperlink"/>
                </w:rPr>
                <w:t>C1-226937</w:t>
              </w:r>
            </w:hyperlink>
          </w:p>
        </w:tc>
        <w:tc>
          <w:tcPr>
            <w:tcW w:w="4191" w:type="dxa"/>
            <w:gridSpan w:val="3"/>
            <w:tcBorders>
              <w:top w:val="single" w:sz="4" w:space="0" w:color="auto"/>
              <w:bottom w:val="single" w:sz="4" w:space="0" w:color="auto"/>
            </w:tcBorders>
            <w:shd w:val="clear" w:color="auto" w:fill="FFFFFF"/>
          </w:tcPr>
          <w:p w14:paraId="47DE6327" w14:textId="77777777" w:rsidR="00203A7F" w:rsidRDefault="00203A7F" w:rsidP="00800B4E">
            <w:pPr>
              <w:rPr>
                <w:rFonts w:cs="Arial"/>
              </w:rPr>
            </w:pPr>
            <w:r>
              <w:rPr>
                <w:rFonts w:cs="Arial"/>
              </w:rPr>
              <w:t xml:space="preserve">5G </w:t>
            </w:r>
            <w:proofErr w:type="spellStart"/>
            <w:r>
              <w:rPr>
                <w:rFonts w:cs="Arial"/>
              </w:rPr>
              <w:t>ProSe</w:t>
            </w:r>
            <w:proofErr w:type="spellEnd"/>
            <w:r>
              <w:rPr>
                <w:rFonts w:cs="Arial"/>
              </w:rPr>
              <w:t xml:space="preserve"> direct link modification procedure for U2N relay</w:t>
            </w:r>
          </w:p>
        </w:tc>
        <w:tc>
          <w:tcPr>
            <w:tcW w:w="1767" w:type="dxa"/>
            <w:tcBorders>
              <w:top w:val="single" w:sz="4" w:space="0" w:color="auto"/>
              <w:bottom w:val="single" w:sz="4" w:space="0" w:color="auto"/>
            </w:tcBorders>
            <w:shd w:val="clear" w:color="auto" w:fill="FFFFFF"/>
          </w:tcPr>
          <w:p w14:paraId="398EB5BF" w14:textId="77777777" w:rsidR="00203A7F" w:rsidRDefault="00203A7F" w:rsidP="00800B4E">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32DF2D6A" w14:textId="77777777" w:rsidR="00203A7F" w:rsidRDefault="00203A7F" w:rsidP="00800B4E">
            <w:pPr>
              <w:rPr>
                <w:rFonts w:cs="Arial"/>
              </w:rPr>
            </w:pPr>
            <w:r>
              <w:rPr>
                <w:rFonts w:cs="Arial"/>
              </w:rPr>
              <w:t>CR 0220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E0ADC" w14:textId="77777777" w:rsidR="00203A7F" w:rsidRDefault="00203A7F" w:rsidP="00800B4E">
            <w:pPr>
              <w:rPr>
                <w:rFonts w:eastAsia="Batang" w:cs="Arial"/>
                <w:lang w:eastAsia="ko-KR"/>
              </w:rPr>
            </w:pPr>
            <w:r>
              <w:rPr>
                <w:rFonts w:eastAsia="Batang" w:cs="Arial"/>
                <w:lang w:eastAsia="ko-KR"/>
              </w:rPr>
              <w:t>Agreed</w:t>
            </w:r>
          </w:p>
          <w:p w14:paraId="7F535B1B" w14:textId="77777777" w:rsidR="00203A7F" w:rsidRDefault="00203A7F" w:rsidP="00800B4E">
            <w:pPr>
              <w:rPr>
                <w:ins w:id="608" w:author="Lena Chaponniere24" w:date="2022-11-14T10:13:00Z"/>
                <w:rFonts w:eastAsia="Batang" w:cs="Arial"/>
                <w:lang w:eastAsia="ko-KR"/>
              </w:rPr>
            </w:pPr>
            <w:ins w:id="609" w:author="Lena Chaponniere24" w:date="2022-11-14T10:13:00Z">
              <w:r>
                <w:rPr>
                  <w:rFonts w:eastAsia="Batang" w:cs="Arial"/>
                  <w:lang w:eastAsia="ko-KR"/>
                </w:rPr>
                <w:t xml:space="preserve">Revision of </w:t>
              </w:r>
            </w:ins>
            <w:hyperlink r:id="rId190" w:history="1">
              <w:r>
                <w:rPr>
                  <w:rStyle w:val="Hyperlink"/>
                  <w:rFonts w:eastAsia="Batang" w:cs="Arial"/>
                  <w:lang w:eastAsia="ko-KR"/>
                </w:rPr>
                <w:t>C1-226729</w:t>
              </w:r>
            </w:hyperlink>
          </w:p>
          <w:p w14:paraId="3BDB1C0F" w14:textId="77777777" w:rsidR="00203A7F" w:rsidRDefault="00203A7F" w:rsidP="00800B4E">
            <w:pPr>
              <w:rPr>
                <w:rFonts w:eastAsia="Batang" w:cs="Arial"/>
                <w:lang w:eastAsia="ko-KR"/>
              </w:rPr>
            </w:pPr>
          </w:p>
        </w:tc>
      </w:tr>
      <w:tr w:rsidR="00203A7F" w:rsidRPr="00D95972" w14:paraId="0AD6F684" w14:textId="77777777" w:rsidTr="00800B4E">
        <w:tc>
          <w:tcPr>
            <w:tcW w:w="976" w:type="dxa"/>
            <w:tcBorders>
              <w:top w:val="nil"/>
              <w:left w:val="thinThickThinSmallGap" w:sz="24" w:space="0" w:color="auto"/>
              <w:bottom w:val="nil"/>
            </w:tcBorders>
            <w:shd w:val="clear" w:color="auto" w:fill="auto"/>
          </w:tcPr>
          <w:p w14:paraId="55E7A391"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27AE764"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00BA884" w14:textId="77777777" w:rsidR="00203A7F" w:rsidRDefault="00A34D6A" w:rsidP="00800B4E">
            <w:pPr>
              <w:overflowPunct/>
              <w:autoSpaceDE/>
              <w:autoSpaceDN/>
              <w:adjustRightInd/>
              <w:textAlignment w:val="auto"/>
            </w:pPr>
            <w:hyperlink r:id="rId191" w:history="1">
              <w:r w:rsidR="00203A7F">
                <w:rPr>
                  <w:rStyle w:val="Hyperlink"/>
                </w:rPr>
                <w:t>C1-226984</w:t>
              </w:r>
            </w:hyperlink>
          </w:p>
        </w:tc>
        <w:tc>
          <w:tcPr>
            <w:tcW w:w="4191" w:type="dxa"/>
            <w:gridSpan w:val="3"/>
            <w:tcBorders>
              <w:top w:val="single" w:sz="4" w:space="0" w:color="auto"/>
              <w:bottom w:val="single" w:sz="4" w:space="0" w:color="auto"/>
            </w:tcBorders>
            <w:shd w:val="clear" w:color="auto" w:fill="FFFFFF"/>
          </w:tcPr>
          <w:p w14:paraId="4A4CAAD7" w14:textId="77777777" w:rsidR="00203A7F" w:rsidRDefault="00203A7F" w:rsidP="00800B4E">
            <w:pPr>
              <w:rPr>
                <w:rFonts w:cs="Arial"/>
              </w:rPr>
            </w:pPr>
            <w:r>
              <w:rPr>
                <w:rFonts w:cs="Arial"/>
              </w:rPr>
              <w:t>Clarify on the MOBIKE</w:t>
            </w:r>
          </w:p>
        </w:tc>
        <w:tc>
          <w:tcPr>
            <w:tcW w:w="1767" w:type="dxa"/>
            <w:tcBorders>
              <w:top w:val="single" w:sz="4" w:space="0" w:color="auto"/>
              <w:bottom w:val="single" w:sz="4" w:space="0" w:color="auto"/>
            </w:tcBorders>
            <w:shd w:val="clear" w:color="auto" w:fill="FFFFFF"/>
          </w:tcPr>
          <w:p w14:paraId="7A42E09B" w14:textId="77777777" w:rsidR="00203A7F" w:rsidRDefault="00203A7F" w:rsidP="00800B4E">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72AF86BA" w14:textId="77777777" w:rsidR="00203A7F" w:rsidRDefault="00203A7F" w:rsidP="00800B4E">
            <w:pPr>
              <w:rPr>
                <w:rFonts w:cs="Arial"/>
              </w:rPr>
            </w:pPr>
            <w:r>
              <w:rPr>
                <w:rFonts w:cs="Arial"/>
              </w:rPr>
              <w:t>CR 0213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0877A" w14:textId="77777777" w:rsidR="00203A7F" w:rsidRDefault="00203A7F" w:rsidP="00800B4E">
            <w:pPr>
              <w:rPr>
                <w:rFonts w:eastAsia="Batang" w:cs="Arial"/>
                <w:lang w:eastAsia="ko-KR"/>
              </w:rPr>
            </w:pPr>
            <w:r>
              <w:rPr>
                <w:rFonts w:eastAsia="Batang" w:cs="Arial"/>
                <w:lang w:eastAsia="ko-KR"/>
              </w:rPr>
              <w:t>Agreed</w:t>
            </w:r>
          </w:p>
          <w:p w14:paraId="24EA418B" w14:textId="77777777" w:rsidR="00203A7F" w:rsidRDefault="00203A7F" w:rsidP="00800B4E">
            <w:pPr>
              <w:rPr>
                <w:rFonts w:eastAsia="Batang" w:cs="Arial"/>
                <w:lang w:eastAsia="ko-KR"/>
              </w:rPr>
            </w:pPr>
            <w:r>
              <w:rPr>
                <w:rFonts w:eastAsia="Batang" w:cs="Arial"/>
                <w:lang w:eastAsia="ko-KR"/>
              </w:rPr>
              <w:t xml:space="preserve">The only change is to fix ordering of </w:t>
            </w:r>
            <w:proofErr w:type="spellStart"/>
            <w:r>
              <w:rPr>
                <w:rFonts w:eastAsia="Batang" w:cs="Arial"/>
                <w:lang w:eastAsia="ko-KR"/>
              </w:rPr>
              <w:t>abbrevations</w:t>
            </w:r>
            <w:proofErr w:type="spellEnd"/>
          </w:p>
          <w:p w14:paraId="49E12C64" w14:textId="77777777" w:rsidR="00203A7F" w:rsidRDefault="00203A7F" w:rsidP="00800B4E">
            <w:pPr>
              <w:rPr>
                <w:ins w:id="610" w:author="Lena Chaponniere24" w:date="2022-11-16T05:14:00Z"/>
                <w:rFonts w:eastAsia="Batang" w:cs="Arial"/>
                <w:lang w:eastAsia="ko-KR"/>
              </w:rPr>
            </w:pPr>
            <w:ins w:id="611" w:author="Lena Chaponniere24" w:date="2022-11-16T05:14:00Z">
              <w:r>
                <w:rPr>
                  <w:rFonts w:eastAsia="Batang" w:cs="Arial"/>
                  <w:lang w:eastAsia="ko-KR"/>
                </w:rPr>
                <w:t xml:space="preserve">Revision of </w:t>
              </w:r>
            </w:ins>
            <w:hyperlink r:id="rId192" w:history="1">
              <w:r>
                <w:rPr>
                  <w:rStyle w:val="Hyperlink"/>
                  <w:rFonts w:eastAsia="Batang" w:cs="Arial"/>
                  <w:lang w:eastAsia="ko-KR"/>
                </w:rPr>
                <w:t>C1-226914</w:t>
              </w:r>
            </w:hyperlink>
          </w:p>
          <w:p w14:paraId="5E70C953" w14:textId="77777777" w:rsidR="00203A7F" w:rsidRDefault="00203A7F" w:rsidP="00800B4E">
            <w:pPr>
              <w:rPr>
                <w:ins w:id="612" w:author="Lena Chaponniere24" w:date="2022-11-16T05:14:00Z"/>
                <w:rFonts w:eastAsia="Batang" w:cs="Arial"/>
                <w:lang w:eastAsia="ko-KR"/>
              </w:rPr>
            </w:pPr>
            <w:ins w:id="613" w:author="Lena Chaponniere24" w:date="2022-11-16T05:14:00Z">
              <w:r>
                <w:rPr>
                  <w:rFonts w:eastAsia="Batang" w:cs="Arial"/>
                  <w:lang w:eastAsia="ko-KR"/>
                </w:rPr>
                <w:t>_________________________________________</w:t>
              </w:r>
            </w:ins>
          </w:p>
          <w:p w14:paraId="27E85C8E" w14:textId="77777777" w:rsidR="00203A7F" w:rsidRDefault="00203A7F" w:rsidP="00800B4E">
            <w:pPr>
              <w:rPr>
                <w:ins w:id="614" w:author="Lena Chaponniere24" w:date="2022-11-14T06:41:00Z"/>
                <w:rFonts w:eastAsia="Batang" w:cs="Arial"/>
                <w:lang w:eastAsia="ko-KR"/>
              </w:rPr>
            </w:pPr>
            <w:ins w:id="615" w:author="Lena Chaponniere24" w:date="2022-11-14T06:41:00Z">
              <w:r>
                <w:rPr>
                  <w:rFonts w:eastAsia="Batang" w:cs="Arial"/>
                  <w:lang w:eastAsia="ko-KR"/>
                </w:rPr>
                <w:t xml:space="preserve">Revision of </w:t>
              </w:r>
            </w:ins>
            <w:hyperlink r:id="rId193" w:history="1">
              <w:r>
                <w:rPr>
                  <w:rStyle w:val="Hyperlink"/>
                  <w:rFonts w:eastAsia="Batang" w:cs="Arial"/>
                  <w:lang w:eastAsia="ko-KR"/>
                </w:rPr>
                <w:t>C1-226714</w:t>
              </w:r>
            </w:hyperlink>
          </w:p>
          <w:p w14:paraId="1833808A" w14:textId="77777777" w:rsidR="00203A7F" w:rsidRDefault="00203A7F" w:rsidP="00800B4E">
            <w:pPr>
              <w:rPr>
                <w:rFonts w:eastAsia="Batang" w:cs="Arial"/>
                <w:lang w:eastAsia="ko-KR"/>
              </w:rPr>
            </w:pPr>
          </w:p>
        </w:tc>
      </w:tr>
      <w:tr w:rsidR="00203A7F" w:rsidRPr="00D95972" w14:paraId="28D44EE9" w14:textId="77777777" w:rsidTr="00800B4E">
        <w:tc>
          <w:tcPr>
            <w:tcW w:w="976" w:type="dxa"/>
            <w:tcBorders>
              <w:top w:val="nil"/>
              <w:left w:val="thinThickThinSmallGap" w:sz="24" w:space="0" w:color="auto"/>
              <w:bottom w:val="nil"/>
            </w:tcBorders>
            <w:shd w:val="clear" w:color="auto" w:fill="auto"/>
          </w:tcPr>
          <w:p w14:paraId="73BBEB42"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0B3D43DB"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860EC38" w14:textId="77777777" w:rsidR="00203A7F" w:rsidRDefault="00A34D6A" w:rsidP="00800B4E">
            <w:pPr>
              <w:overflowPunct/>
              <w:autoSpaceDE/>
              <w:autoSpaceDN/>
              <w:adjustRightInd/>
              <w:textAlignment w:val="auto"/>
            </w:pPr>
            <w:hyperlink r:id="rId194" w:history="1">
              <w:r w:rsidR="00203A7F">
                <w:rPr>
                  <w:rStyle w:val="Hyperlink"/>
                </w:rPr>
                <w:t>C1-226993</w:t>
              </w:r>
            </w:hyperlink>
          </w:p>
        </w:tc>
        <w:tc>
          <w:tcPr>
            <w:tcW w:w="4191" w:type="dxa"/>
            <w:gridSpan w:val="3"/>
            <w:tcBorders>
              <w:top w:val="single" w:sz="4" w:space="0" w:color="auto"/>
              <w:bottom w:val="single" w:sz="4" w:space="0" w:color="auto"/>
            </w:tcBorders>
            <w:shd w:val="clear" w:color="auto" w:fill="FFFFFF"/>
          </w:tcPr>
          <w:p w14:paraId="4952FB02" w14:textId="77777777" w:rsidR="00203A7F" w:rsidRDefault="00203A7F" w:rsidP="00800B4E">
            <w:pPr>
              <w:rPr>
                <w:rFonts w:cs="Arial"/>
              </w:rPr>
            </w:pPr>
            <w:r>
              <w:rPr>
                <w:rFonts w:cs="Arial"/>
              </w:rPr>
              <w:t xml:space="preserve">Providing all the mapped NR Tx Profiles for groupcast and broadcast mode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FF"/>
          </w:tcPr>
          <w:p w14:paraId="0F744D54"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7BC73B92" w14:textId="77777777" w:rsidR="00203A7F" w:rsidRDefault="00203A7F" w:rsidP="00800B4E">
            <w:pPr>
              <w:rPr>
                <w:rFonts w:cs="Arial"/>
              </w:rPr>
            </w:pPr>
            <w:r>
              <w:rPr>
                <w:rFonts w:cs="Arial"/>
              </w:rPr>
              <w:t>CR 0210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548C0" w14:textId="77777777" w:rsidR="00203A7F" w:rsidRDefault="00203A7F" w:rsidP="00800B4E">
            <w:pPr>
              <w:rPr>
                <w:rFonts w:eastAsia="Batang" w:cs="Arial"/>
                <w:lang w:eastAsia="ko-KR"/>
              </w:rPr>
            </w:pPr>
            <w:r>
              <w:rPr>
                <w:rFonts w:eastAsia="Batang" w:cs="Arial"/>
                <w:lang w:eastAsia="ko-KR"/>
              </w:rPr>
              <w:t>Agreed</w:t>
            </w:r>
          </w:p>
          <w:p w14:paraId="6E04B933" w14:textId="77777777" w:rsidR="00203A7F" w:rsidRDefault="00203A7F" w:rsidP="00800B4E">
            <w:pPr>
              <w:rPr>
                <w:ins w:id="616" w:author="Lena Chaponniere25" w:date="2022-11-17T00:29:00Z"/>
                <w:rFonts w:eastAsia="Batang" w:cs="Arial"/>
                <w:lang w:eastAsia="ko-KR"/>
              </w:rPr>
            </w:pPr>
            <w:ins w:id="617" w:author="Lena Chaponniere25" w:date="2022-11-17T00:29:00Z">
              <w:r>
                <w:rPr>
                  <w:rFonts w:eastAsia="Batang" w:cs="Arial"/>
                  <w:lang w:eastAsia="ko-KR"/>
                </w:rPr>
                <w:t xml:space="preserve">Revision of </w:t>
              </w:r>
            </w:ins>
            <w:hyperlink r:id="rId195" w:history="1">
              <w:r>
                <w:rPr>
                  <w:rStyle w:val="Hyperlink"/>
                  <w:rFonts w:eastAsia="Batang" w:cs="Arial"/>
                  <w:lang w:eastAsia="ko-KR"/>
                </w:rPr>
                <w:t>C1-226900</w:t>
              </w:r>
            </w:hyperlink>
          </w:p>
          <w:p w14:paraId="4641D65C" w14:textId="77777777" w:rsidR="00203A7F" w:rsidRDefault="00203A7F" w:rsidP="00800B4E">
            <w:pPr>
              <w:rPr>
                <w:ins w:id="618" w:author="Lena Chaponniere25" w:date="2022-11-17T00:29:00Z"/>
                <w:rFonts w:eastAsia="Batang" w:cs="Arial"/>
                <w:lang w:eastAsia="ko-KR"/>
              </w:rPr>
            </w:pPr>
            <w:ins w:id="619" w:author="Lena Chaponniere25" w:date="2022-11-17T00:29:00Z">
              <w:r>
                <w:rPr>
                  <w:rFonts w:eastAsia="Batang" w:cs="Arial"/>
                  <w:lang w:eastAsia="ko-KR"/>
                </w:rPr>
                <w:t>_________________________________________</w:t>
              </w:r>
            </w:ins>
          </w:p>
          <w:p w14:paraId="66C95293" w14:textId="77777777" w:rsidR="00203A7F" w:rsidRDefault="00203A7F" w:rsidP="00800B4E">
            <w:pPr>
              <w:rPr>
                <w:ins w:id="620" w:author="Lena Chaponniere24" w:date="2022-11-14T05:07:00Z"/>
                <w:rFonts w:eastAsia="Batang" w:cs="Arial"/>
                <w:lang w:eastAsia="ko-KR"/>
              </w:rPr>
            </w:pPr>
            <w:ins w:id="621" w:author="Lena Chaponniere24" w:date="2022-11-14T05:07:00Z">
              <w:r>
                <w:rPr>
                  <w:rFonts w:eastAsia="Batang" w:cs="Arial"/>
                  <w:lang w:eastAsia="ko-KR"/>
                </w:rPr>
                <w:t xml:space="preserve">Revision of </w:t>
              </w:r>
            </w:ins>
            <w:hyperlink r:id="rId196" w:history="1">
              <w:r>
                <w:rPr>
                  <w:rStyle w:val="Hyperlink"/>
                  <w:rFonts w:eastAsia="Batang" w:cs="Arial"/>
                  <w:lang w:eastAsia="ko-KR"/>
                </w:rPr>
                <w:t>C1-226585</w:t>
              </w:r>
            </w:hyperlink>
          </w:p>
          <w:p w14:paraId="5471B25C" w14:textId="77777777" w:rsidR="00203A7F" w:rsidRDefault="00203A7F" w:rsidP="00800B4E">
            <w:pPr>
              <w:rPr>
                <w:rFonts w:eastAsia="Batang" w:cs="Arial"/>
                <w:lang w:eastAsia="ko-KR"/>
              </w:rPr>
            </w:pPr>
          </w:p>
        </w:tc>
      </w:tr>
      <w:tr w:rsidR="00203A7F" w:rsidRPr="00D95972" w14:paraId="7F496B7E" w14:textId="77777777" w:rsidTr="00623E76">
        <w:tc>
          <w:tcPr>
            <w:tcW w:w="976" w:type="dxa"/>
            <w:tcBorders>
              <w:top w:val="nil"/>
              <w:left w:val="thinThickThinSmallGap" w:sz="24" w:space="0" w:color="auto"/>
              <w:bottom w:val="nil"/>
            </w:tcBorders>
            <w:shd w:val="clear" w:color="auto" w:fill="auto"/>
          </w:tcPr>
          <w:p w14:paraId="73E4122A"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0F99C714"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1976FA72" w14:textId="77777777" w:rsidR="00203A7F" w:rsidRDefault="00A34D6A" w:rsidP="00800B4E">
            <w:pPr>
              <w:overflowPunct/>
              <w:autoSpaceDE/>
              <w:autoSpaceDN/>
              <w:adjustRightInd/>
              <w:textAlignment w:val="auto"/>
            </w:pPr>
            <w:hyperlink r:id="rId197" w:history="1">
              <w:r w:rsidR="00203A7F">
                <w:rPr>
                  <w:rStyle w:val="Hyperlink"/>
                </w:rPr>
                <w:t>C1-226995</w:t>
              </w:r>
            </w:hyperlink>
          </w:p>
        </w:tc>
        <w:tc>
          <w:tcPr>
            <w:tcW w:w="4191" w:type="dxa"/>
            <w:gridSpan w:val="3"/>
            <w:tcBorders>
              <w:top w:val="single" w:sz="4" w:space="0" w:color="auto"/>
              <w:bottom w:val="single" w:sz="4" w:space="0" w:color="auto"/>
            </w:tcBorders>
            <w:shd w:val="clear" w:color="auto" w:fill="FFFFFF"/>
          </w:tcPr>
          <w:p w14:paraId="0472B964" w14:textId="77777777" w:rsidR="00203A7F" w:rsidRDefault="00203A7F" w:rsidP="00800B4E">
            <w:pPr>
              <w:rPr>
                <w:rFonts w:cs="Arial"/>
              </w:rPr>
            </w:pPr>
            <w:r>
              <w:rPr>
                <w:rFonts w:cs="Arial"/>
              </w:rPr>
              <w:t xml:space="preserve">Clarification on initiating UE </w:t>
            </w:r>
            <w:proofErr w:type="spellStart"/>
            <w:r>
              <w:rPr>
                <w:rFonts w:cs="Arial"/>
              </w:rPr>
              <w:t>behaviors</w:t>
            </w:r>
            <w:proofErr w:type="spellEnd"/>
            <w:r>
              <w:rPr>
                <w:rFonts w:cs="Arial"/>
              </w:rPr>
              <w:t xml:space="preserve"> when receiving cause value #15 in DCR reject message</w:t>
            </w:r>
          </w:p>
        </w:tc>
        <w:tc>
          <w:tcPr>
            <w:tcW w:w="1767" w:type="dxa"/>
            <w:tcBorders>
              <w:top w:val="single" w:sz="4" w:space="0" w:color="auto"/>
              <w:bottom w:val="single" w:sz="4" w:space="0" w:color="auto"/>
            </w:tcBorders>
            <w:shd w:val="clear" w:color="auto" w:fill="FFFFFF"/>
          </w:tcPr>
          <w:p w14:paraId="403ED9DD" w14:textId="77777777" w:rsidR="00203A7F" w:rsidRDefault="00203A7F" w:rsidP="00800B4E">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4638D764" w14:textId="77777777" w:rsidR="00203A7F" w:rsidRDefault="00203A7F" w:rsidP="00800B4E">
            <w:pPr>
              <w:rPr>
                <w:rFonts w:cs="Arial"/>
              </w:rPr>
            </w:pPr>
            <w:r>
              <w:rPr>
                <w:rFonts w:cs="Arial"/>
              </w:rPr>
              <w:t>CR 0206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ABE495" w14:textId="77777777" w:rsidR="00203A7F" w:rsidRDefault="00203A7F" w:rsidP="00800B4E">
            <w:pPr>
              <w:rPr>
                <w:rFonts w:eastAsia="Batang" w:cs="Arial"/>
                <w:lang w:eastAsia="ko-KR"/>
              </w:rPr>
            </w:pPr>
            <w:r>
              <w:rPr>
                <w:rFonts w:eastAsia="Batang" w:cs="Arial"/>
                <w:lang w:eastAsia="ko-KR"/>
              </w:rPr>
              <w:t>Agreed</w:t>
            </w:r>
          </w:p>
          <w:p w14:paraId="166CE606" w14:textId="77777777" w:rsidR="00203A7F" w:rsidRDefault="00203A7F" w:rsidP="00800B4E">
            <w:pPr>
              <w:rPr>
                <w:rFonts w:eastAsia="Batang" w:cs="Arial"/>
                <w:lang w:eastAsia="ko-KR"/>
              </w:rPr>
            </w:pPr>
            <w:r>
              <w:rPr>
                <w:rFonts w:eastAsia="Batang" w:cs="Arial"/>
                <w:lang w:eastAsia="ko-KR"/>
              </w:rPr>
              <w:t>The only change is to correct a typo in “clause”</w:t>
            </w:r>
          </w:p>
          <w:p w14:paraId="6AC12900" w14:textId="77777777" w:rsidR="00203A7F" w:rsidRDefault="00203A7F" w:rsidP="00800B4E">
            <w:pPr>
              <w:rPr>
                <w:ins w:id="622" w:author="Lena Chaponniere25" w:date="2022-11-17T00:39:00Z"/>
                <w:rFonts w:eastAsia="Batang" w:cs="Arial"/>
                <w:lang w:eastAsia="ko-KR"/>
              </w:rPr>
            </w:pPr>
            <w:ins w:id="623" w:author="Lena Chaponniere25" w:date="2022-11-17T00:39:00Z">
              <w:r>
                <w:rPr>
                  <w:rFonts w:eastAsia="Batang" w:cs="Arial"/>
                  <w:lang w:eastAsia="ko-KR"/>
                </w:rPr>
                <w:t xml:space="preserve">Revision of </w:t>
              </w:r>
            </w:ins>
            <w:hyperlink r:id="rId198" w:history="1">
              <w:r>
                <w:rPr>
                  <w:rStyle w:val="Hyperlink"/>
                  <w:rFonts w:eastAsia="Batang" w:cs="Arial"/>
                  <w:lang w:eastAsia="ko-KR"/>
                </w:rPr>
                <w:t>C1-226904</w:t>
              </w:r>
            </w:hyperlink>
          </w:p>
          <w:p w14:paraId="0F4EE761" w14:textId="77777777" w:rsidR="00203A7F" w:rsidRDefault="00203A7F" w:rsidP="00800B4E">
            <w:pPr>
              <w:rPr>
                <w:ins w:id="624" w:author="Lena Chaponniere25" w:date="2022-11-17T00:39:00Z"/>
                <w:rFonts w:eastAsia="Batang" w:cs="Arial"/>
                <w:lang w:eastAsia="ko-KR"/>
              </w:rPr>
            </w:pPr>
            <w:ins w:id="625" w:author="Lena Chaponniere25" w:date="2022-11-17T00:39:00Z">
              <w:r>
                <w:rPr>
                  <w:rFonts w:eastAsia="Batang" w:cs="Arial"/>
                  <w:lang w:eastAsia="ko-KR"/>
                </w:rPr>
                <w:t>_________________________________________</w:t>
              </w:r>
            </w:ins>
          </w:p>
          <w:p w14:paraId="610F29CF" w14:textId="77777777" w:rsidR="00203A7F" w:rsidRDefault="00203A7F" w:rsidP="00800B4E">
            <w:pPr>
              <w:rPr>
                <w:ins w:id="626" w:author="Lena Chaponniere24" w:date="2022-11-14T05:38:00Z"/>
                <w:rFonts w:eastAsia="Batang" w:cs="Arial"/>
                <w:lang w:eastAsia="ko-KR"/>
              </w:rPr>
            </w:pPr>
            <w:ins w:id="627" w:author="Lena Chaponniere24" w:date="2022-11-14T05:38:00Z">
              <w:r>
                <w:rPr>
                  <w:rFonts w:eastAsia="Batang" w:cs="Arial"/>
                  <w:lang w:eastAsia="ko-KR"/>
                </w:rPr>
                <w:t xml:space="preserve">Revision of </w:t>
              </w:r>
            </w:ins>
            <w:hyperlink r:id="rId199" w:history="1">
              <w:r>
                <w:rPr>
                  <w:rStyle w:val="Hyperlink"/>
                  <w:rFonts w:eastAsia="Batang" w:cs="Arial"/>
                  <w:lang w:eastAsia="ko-KR"/>
                </w:rPr>
                <w:t>C1-226580</w:t>
              </w:r>
            </w:hyperlink>
          </w:p>
          <w:p w14:paraId="1DC3E589" w14:textId="77777777" w:rsidR="00203A7F" w:rsidRDefault="00203A7F" w:rsidP="00800B4E">
            <w:pPr>
              <w:rPr>
                <w:rFonts w:eastAsia="Batang" w:cs="Arial"/>
                <w:lang w:eastAsia="ko-KR"/>
              </w:rPr>
            </w:pPr>
          </w:p>
        </w:tc>
      </w:tr>
      <w:tr w:rsidR="00203A7F" w:rsidRPr="00D95972" w14:paraId="2321A1E2" w14:textId="77777777" w:rsidTr="00623E76">
        <w:tc>
          <w:tcPr>
            <w:tcW w:w="976" w:type="dxa"/>
            <w:tcBorders>
              <w:top w:val="nil"/>
              <w:left w:val="thinThickThinSmallGap" w:sz="24" w:space="0" w:color="auto"/>
              <w:bottom w:val="nil"/>
            </w:tcBorders>
            <w:shd w:val="clear" w:color="auto" w:fill="auto"/>
          </w:tcPr>
          <w:p w14:paraId="3EADBFDA"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AA5EA6F"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3A1F6ECE" w14:textId="77777777" w:rsidR="00203A7F" w:rsidRDefault="00A34D6A" w:rsidP="00800B4E">
            <w:pPr>
              <w:overflowPunct/>
              <w:autoSpaceDE/>
              <w:autoSpaceDN/>
              <w:adjustRightInd/>
              <w:textAlignment w:val="auto"/>
              <w:rPr>
                <w:rFonts w:cs="Arial"/>
                <w:lang w:val="en-US"/>
              </w:rPr>
            </w:pPr>
            <w:hyperlink r:id="rId200" w:history="1">
              <w:r w:rsidR="00203A7F">
                <w:rPr>
                  <w:rStyle w:val="Hyperlink"/>
                </w:rPr>
                <w:t>C1-226996</w:t>
              </w:r>
            </w:hyperlink>
          </w:p>
        </w:tc>
        <w:tc>
          <w:tcPr>
            <w:tcW w:w="4191" w:type="dxa"/>
            <w:gridSpan w:val="3"/>
            <w:tcBorders>
              <w:top w:val="single" w:sz="4" w:space="0" w:color="auto"/>
              <w:bottom w:val="single" w:sz="4" w:space="0" w:color="auto"/>
            </w:tcBorders>
            <w:shd w:val="clear" w:color="auto" w:fill="FFFFFF"/>
          </w:tcPr>
          <w:p w14:paraId="62EA9D71" w14:textId="77777777" w:rsidR="00203A7F" w:rsidRDefault="00203A7F" w:rsidP="00800B4E">
            <w:pPr>
              <w:rPr>
                <w:rFonts w:cs="Arial"/>
              </w:rPr>
            </w:pPr>
            <w:r>
              <w:rPr>
                <w:rFonts w:cs="Arial"/>
              </w:rPr>
              <w:t>IP address of the 5G DDNMF provisioned by the network</w:t>
            </w:r>
          </w:p>
        </w:tc>
        <w:tc>
          <w:tcPr>
            <w:tcW w:w="1767" w:type="dxa"/>
            <w:tcBorders>
              <w:top w:val="single" w:sz="4" w:space="0" w:color="auto"/>
              <w:bottom w:val="single" w:sz="4" w:space="0" w:color="auto"/>
            </w:tcBorders>
            <w:shd w:val="clear" w:color="auto" w:fill="FFFFFF"/>
          </w:tcPr>
          <w:p w14:paraId="5DA6D243" w14:textId="77777777" w:rsidR="00203A7F" w:rsidRDefault="00203A7F" w:rsidP="00800B4E">
            <w:pPr>
              <w:rPr>
                <w:rFonts w:cs="Arial"/>
              </w:rPr>
            </w:pPr>
            <w:r>
              <w:rPr>
                <w:rFonts w:cs="Arial"/>
              </w:rPr>
              <w:t>ZTE / Joy, Qualcomm Incorporated, OPPO</w:t>
            </w:r>
          </w:p>
        </w:tc>
        <w:tc>
          <w:tcPr>
            <w:tcW w:w="826" w:type="dxa"/>
            <w:tcBorders>
              <w:top w:val="single" w:sz="4" w:space="0" w:color="auto"/>
              <w:bottom w:val="single" w:sz="4" w:space="0" w:color="auto"/>
            </w:tcBorders>
            <w:shd w:val="clear" w:color="auto" w:fill="FFFFFF"/>
          </w:tcPr>
          <w:p w14:paraId="63DD48DA" w14:textId="77777777" w:rsidR="00203A7F" w:rsidRDefault="00203A7F" w:rsidP="00800B4E">
            <w:pPr>
              <w:rPr>
                <w:rFonts w:cs="Arial"/>
              </w:rPr>
            </w:pPr>
            <w:r>
              <w:rPr>
                <w:rFonts w:cs="Arial"/>
              </w:rPr>
              <w:t>CR 0025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FF3CC" w14:textId="77777777" w:rsidR="00623E76" w:rsidRDefault="00623E76" w:rsidP="00800B4E">
            <w:pPr>
              <w:rPr>
                <w:rFonts w:eastAsia="Batang" w:cs="Arial"/>
                <w:lang w:eastAsia="ko-KR"/>
              </w:rPr>
            </w:pPr>
            <w:r>
              <w:rPr>
                <w:rFonts w:eastAsia="Batang" w:cs="Arial"/>
                <w:lang w:eastAsia="ko-KR"/>
              </w:rPr>
              <w:t>Agreed</w:t>
            </w:r>
          </w:p>
          <w:p w14:paraId="3DD30611" w14:textId="77777777" w:rsidR="00203A7F" w:rsidRDefault="00203A7F" w:rsidP="00800B4E">
            <w:pPr>
              <w:rPr>
                <w:rFonts w:eastAsia="Batang" w:cs="Arial"/>
                <w:lang w:eastAsia="ko-KR"/>
              </w:rPr>
            </w:pPr>
            <w:r>
              <w:rPr>
                <w:rFonts w:eastAsia="Batang" w:cs="Arial"/>
                <w:lang w:eastAsia="ko-KR"/>
              </w:rPr>
              <w:t>The only change is to update wording of note on earlier versions of specification</w:t>
            </w:r>
          </w:p>
          <w:p w14:paraId="639C9AAE" w14:textId="77777777" w:rsidR="00203A7F" w:rsidRDefault="00203A7F" w:rsidP="00800B4E">
            <w:pPr>
              <w:rPr>
                <w:ins w:id="628" w:author="Lena Chaponniere25" w:date="2022-11-17T00:55:00Z"/>
                <w:rFonts w:eastAsia="Batang" w:cs="Arial"/>
                <w:lang w:eastAsia="ko-KR"/>
              </w:rPr>
            </w:pPr>
            <w:ins w:id="629" w:author="Lena Chaponniere25" w:date="2022-11-17T00:55:00Z">
              <w:r>
                <w:rPr>
                  <w:rFonts w:eastAsia="Batang" w:cs="Arial"/>
                  <w:lang w:eastAsia="ko-KR"/>
                </w:rPr>
                <w:t xml:space="preserve">Revision of </w:t>
              </w:r>
            </w:ins>
            <w:hyperlink r:id="rId201" w:history="1">
              <w:r>
                <w:rPr>
                  <w:rStyle w:val="Hyperlink"/>
                  <w:rFonts w:eastAsia="Batang" w:cs="Arial"/>
                  <w:lang w:eastAsia="ko-KR"/>
                </w:rPr>
                <w:t>C1-226932</w:t>
              </w:r>
            </w:hyperlink>
          </w:p>
          <w:p w14:paraId="09E7039E" w14:textId="77777777" w:rsidR="00203A7F" w:rsidRDefault="00203A7F" w:rsidP="00800B4E">
            <w:pPr>
              <w:rPr>
                <w:ins w:id="630" w:author="Lena Chaponniere25" w:date="2022-11-17T00:55:00Z"/>
                <w:rFonts w:eastAsia="Batang" w:cs="Arial"/>
                <w:lang w:eastAsia="ko-KR"/>
              </w:rPr>
            </w:pPr>
            <w:ins w:id="631" w:author="Lena Chaponniere25" w:date="2022-11-17T00:55:00Z">
              <w:r>
                <w:rPr>
                  <w:rFonts w:eastAsia="Batang" w:cs="Arial"/>
                  <w:lang w:eastAsia="ko-KR"/>
                </w:rPr>
                <w:t>_________________________________________</w:t>
              </w:r>
            </w:ins>
          </w:p>
          <w:p w14:paraId="7E828848" w14:textId="77777777" w:rsidR="00203A7F" w:rsidRDefault="00203A7F" w:rsidP="00800B4E">
            <w:pPr>
              <w:rPr>
                <w:ins w:id="632" w:author="Lena Chaponniere24" w:date="2022-11-14T09:41:00Z"/>
                <w:rFonts w:eastAsia="Batang" w:cs="Arial"/>
                <w:lang w:eastAsia="ko-KR"/>
              </w:rPr>
            </w:pPr>
            <w:ins w:id="633" w:author="Lena Chaponniere24" w:date="2022-11-14T09:41:00Z">
              <w:r>
                <w:rPr>
                  <w:rFonts w:eastAsia="Batang" w:cs="Arial"/>
                  <w:lang w:eastAsia="ko-KR"/>
                </w:rPr>
                <w:t xml:space="preserve">Revision of </w:t>
              </w:r>
            </w:ins>
            <w:hyperlink r:id="rId202" w:history="1">
              <w:r>
                <w:rPr>
                  <w:rStyle w:val="Hyperlink"/>
                  <w:rFonts w:eastAsia="Batang" w:cs="Arial"/>
                  <w:lang w:eastAsia="ko-KR"/>
                </w:rPr>
                <w:t>C1-226330</w:t>
              </w:r>
            </w:hyperlink>
          </w:p>
          <w:p w14:paraId="70B321B9" w14:textId="77777777" w:rsidR="00203A7F" w:rsidRDefault="00203A7F" w:rsidP="00800B4E">
            <w:pPr>
              <w:rPr>
                <w:rFonts w:eastAsia="Batang" w:cs="Arial"/>
                <w:lang w:eastAsia="ko-KR"/>
              </w:rPr>
            </w:pPr>
          </w:p>
        </w:tc>
      </w:tr>
      <w:tr w:rsidR="00B02302" w:rsidRPr="00D95972" w14:paraId="67659CC9" w14:textId="77777777" w:rsidTr="004F2AC2">
        <w:tc>
          <w:tcPr>
            <w:tcW w:w="976" w:type="dxa"/>
            <w:tcBorders>
              <w:top w:val="nil"/>
              <w:left w:val="thinThickThinSmallGap" w:sz="24" w:space="0" w:color="auto"/>
              <w:bottom w:val="nil"/>
            </w:tcBorders>
            <w:shd w:val="clear" w:color="auto" w:fill="auto"/>
          </w:tcPr>
          <w:p w14:paraId="76EB66EF" w14:textId="77777777" w:rsidR="00B02302" w:rsidRPr="00D95972" w:rsidRDefault="00B02302" w:rsidP="00F93F00">
            <w:pPr>
              <w:rPr>
                <w:rFonts w:cs="Arial"/>
              </w:rPr>
            </w:pPr>
          </w:p>
        </w:tc>
        <w:tc>
          <w:tcPr>
            <w:tcW w:w="1317" w:type="dxa"/>
            <w:gridSpan w:val="2"/>
            <w:tcBorders>
              <w:top w:val="nil"/>
              <w:bottom w:val="nil"/>
            </w:tcBorders>
            <w:shd w:val="clear" w:color="auto" w:fill="auto"/>
          </w:tcPr>
          <w:p w14:paraId="3FD8C973" w14:textId="77777777" w:rsidR="00B02302" w:rsidRPr="00D95972" w:rsidRDefault="00B02302" w:rsidP="00F93F00">
            <w:pPr>
              <w:rPr>
                <w:rFonts w:cs="Arial"/>
              </w:rPr>
            </w:pPr>
          </w:p>
        </w:tc>
        <w:tc>
          <w:tcPr>
            <w:tcW w:w="1088" w:type="dxa"/>
            <w:tcBorders>
              <w:top w:val="single" w:sz="4" w:space="0" w:color="auto"/>
              <w:bottom w:val="single" w:sz="4" w:space="0" w:color="auto"/>
            </w:tcBorders>
            <w:shd w:val="clear" w:color="auto" w:fill="FFFFFF"/>
          </w:tcPr>
          <w:p w14:paraId="7AB50688" w14:textId="6F8E951E" w:rsidR="00B02302" w:rsidRDefault="00FA7E7A" w:rsidP="00F93F00">
            <w:pPr>
              <w:overflowPunct/>
              <w:autoSpaceDE/>
              <w:autoSpaceDN/>
              <w:adjustRightInd/>
              <w:textAlignment w:val="auto"/>
            </w:pPr>
            <w:hyperlink r:id="rId203" w:history="1">
              <w:r>
                <w:rPr>
                  <w:rStyle w:val="Hyperlink"/>
                </w:rPr>
                <w:t>C1-227166</w:t>
              </w:r>
            </w:hyperlink>
          </w:p>
        </w:tc>
        <w:tc>
          <w:tcPr>
            <w:tcW w:w="4191" w:type="dxa"/>
            <w:gridSpan w:val="3"/>
            <w:tcBorders>
              <w:top w:val="single" w:sz="4" w:space="0" w:color="auto"/>
              <w:bottom w:val="single" w:sz="4" w:space="0" w:color="auto"/>
            </w:tcBorders>
            <w:shd w:val="clear" w:color="auto" w:fill="FFFFFF"/>
          </w:tcPr>
          <w:p w14:paraId="0DC893BC" w14:textId="77777777" w:rsidR="00B02302" w:rsidRDefault="00B02302" w:rsidP="00F93F00">
            <w:pPr>
              <w:rPr>
                <w:rFonts w:cs="Arial"/>
              </w:rPr>
            </w:pPr>
            <w:r>
              <w:rPr>
                <w:rFonts w:cs="Arial"/>
              </w:rPr>
              <w:t>Correcting handling of authentication synchronisation error</w:t>
            </w:r>
          </w:p>
        </w:tc>
        <w:tc>
          <w:tcPr>
            <w:tcW w:w="1767" w:type="dxa"/>
            <w:tcBorders>
              <w:top w:val="single" w:sz="4" w:space="0" w:color="auto"/>
              <w:bottom w:val="single" w:sz="4" w:space="0" w:color="auto"/>
            </w:tcBorders>
            <w:shd w:val="clear" w:color="auto" w:fill="FFFFFF"/>
          </w:tcPr>
          <w:p w14:paraId="62D83E61" w14:textId="77777777" w:rsidR="00B02302" w:rsidRDefault="00B02302" w:rsidP="00F93F0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DDFA17" w14:textId="77777777" w:rsidR="00B02302" w:rsidRDefault="00B02302" w:rsidP="00F93F00">
            <w:pPr>
              <w:rPr>
                <w:rFonts w:cs="Arial"/>
              </w:rPr>
            </w:pPr>
            <w:r>
              <w:rPr>
                <w:rFonts w:cs="Arial"/>
              </w:rPr>
              <w:t>CR 0204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7990D" w14:textId="5F4C1C42" w:rsidR="00B02302" w:rsidRDefault="00B02302" w:rsidP="00F93F00">
            <w:pPr>
              <w:rPr>
                <w:rFonts w:eastAsia="Batang" w:cs="Arial"/>
                <w:lang w:eastAsia="ko-KR"/>
              </w:rPr>
            </w:pPr>
            <w:r>
              <w:rPr>
                <w:rFonts w:eastAsia="Batang" w:cs="Arial"/>
                <w:lang w:eastAsia="ko-KR"/>
              </w:rPr>
              <w:t>Agreed</w:t>
            </w:r>
          </w:p>
          <w:p w14:paraId="3C3AEDF5" w14:textId="77777777" w:rsidR="00B02302" w:rsidRDefault="00B02302" w:rsidP="00F93F00">
            <w:pPr>
              <w:rPr>
                <w:rFonts w:eastAsia="Batang" w:cs="Arial"/>
                <w:lang w:eastAsia="ko-KR"/>
              </w:rPr>
            </w:pPr>
          </w:p>
          <w:p w14:paraId="74FC9E73" w14:textId="69F0BF0F" w:rsidR="00B02302" w:rsidRDefault="00B02302" w:rsidP="00F93F00">
            <w:pPr>
              <w:rPr>
                <w:rFonts w:eastAsia="Batang" w:cs="Arial"/>
                <w:lang w:eastAsia="ko-KR"/>
              </w:rPr>
            </w:pPr>
            <w:r>
              <w:rPr>
                <w:rFonts w:eastAsia="Batang" w:cs="Arial"/>
                <w:lang w:eastAsia="ko-KR"/>
              </w:rPr>
              <w:t>The only change is to fix the superfluous comma in bullet f)</w:t>
            </w:r>
          </w:p>
          <w:p w14:paraId="2D55BE4C" w14:textId="77777777" w:rsidR="00B02302" w:rsidRDefault="00B02302" w:rsidP="00F93F00">
            <w:pPr>
              <w:rPr>
                <w:rFonts w:eastAsia="Batang" w:cs="Arial"/>
                <w:lang w:eastAsia="ko-KR"/>
              </w:rPr>
            </w:pPr>
          </w:p>
          <w:p w14:paraId="5A1FF8E1" w14:textId="3BC7A473" w:rsidR="00B02302" w:rsidRDefault="00B02302" w:rsidP="00F93F00">
            <w:pPr>
              <w:rPr>
                <w:ins w:id="634" w:author="Nokia User" w:date="2022-11-18T09:13:00Z"/>
                <w:rFonts w:eastAsia="Batang" w:cs="Arial"/>
                <w:lang w:eastAsia="ko-KR"/>
              </w:rPr>
            </w:pPr>
            <w:ins w:id="635" w:author="Nokia User" w:date="2022-11-18T09:13:00Z">
              <w:r>
                <w:rPr>
                  <w:rFonts w:eastAsia="Batang" w:cs="Arial"/>
                  <w:lang w:eastAsia="ko-KR"/>
                </w:rPr>
                <w:t>Revision of C1-226907</w:t>
              </w:r>
            </w:ins>
          </w:p>
          <w:p w14:paraId="38971632" w14:textId="173B545C" w:rsidR="00B02302" w:rsidRDefault="00B02302" w:rsidP="00F93F00">
            <w:pPr>
              <w:rPr>
                <w:ins w:id="636" w:author="Nokia User" w:date="2022-11-18T09:13:00Z"/>
                <w:rFonts w:eastAsia="Batang" w:cs="Arial"/>
                <w:lang w:eastAsia="ko-KR"/>
              </w:rPr>
            </w:pPr>
            <w:ins w:id="637" w:author="Nokia User" w:date="2022-11-18T09:13:00Z">
              <w:r>
                <w:rPr>
                  <w:rFonts w:eastAsia="Batang" w:cs="Arial"/>
                  <w:lang w:eastAsia="ko-KR"/>
                </w:rPr>
                <w:t>_________________________________________</w:t>
              </w:r>
            </w:ins>
          </w:p>
          <w:p w14:paraId="0ACFF896" w14:textId="1BA2334F" w:rsidR="00B02302" w:rsidRDefault="00B02302" w:rsidP="00F93F00">
            <w:pPr>
              <w:rPr>
                <w:rFonts w:eastAsia="Batang" w:cs="Arial"/>
                <w:lang w:eastAsia="ko-KR"/>
              </w:rPr>
            </w:pPr>
            <w:r>
              <w:rPr>
                <w:rFonts w:eastAsia="Batang" w:cs="Arial"/>
                <w:lang w:eastAsia="ko-KR"/>
              </w:rPr>
              <w:t>Pending SA3 decision</w:t>
            </w:r>
          </w:p>
          <w:p w14:paraId="678036C1" w14:textId="77777777" w:rsidR="00B02302" w:rsidRDefault="00B02302" w:rsidP="00F93F00">
            <w:pPr>
              <w:rPr>
                <w:ins w:id="638" w:author="Lena Chaponniere24" w:date="2022-11-14T05:49:00Z"/>
                <w:rFonts w:eastAsia="Batang" w:cs="Arial"/>
                <w:lang w:eastAsia="ko-KR"/>
              </w:rPr>
            </w:pPr>
            <w:ins w:id="639" w:author="Lena Chaponniere24" w:date="2022-11-14T05:49:00Z">
              <w:r>
                <w:rPr>
                  <w:rFonts w:eastAsia="Batang" w:cs="Arial"/>
                  <w:lang w:eastAsia="ko-KR"/>
                </w:rPr>
                <w:t xml:space="preserve">Revision of </w:t>
              </w:r>
            </w:ins>
            <w:hyperlink r:id="rId204" w:history="1">
              <w:r>
                <w:rPr>
                  <w:rStyle w:val="Hyperlink"/>
                  <w:rFonts w:eastAsia="Batang" w:cs="Arial"/>
                  <w:lang w:eastAsia="ko-KR"/>
                </w:rPr>
                <w:t>C1-226427</w:t>
              </w:r>
            </w:hyperlink>
          </w:p>
          <w:p w14:paraId="3CC18705" w14:textId="77777777" w:rsidR="00B02302" w:rsidRDefault="00B02302" w:rsidP="00F93F00">
            <w:pPr>
              <w:rPr>
                <w:rFonts w:eastAsia="Batang" w:cs="Arial"/>
                <w:lang w:eastAsia="ko-KR"/>
              </w:rPr>
            </w:pPr>
          </w:p>
        </w:tc>
      </w:tr>
      <w:tr w:rsidR="00203A7F" w:rsidRPr="00D95972" w14:paraId="57EAA425" w14:textId="77777777" w:rsidTr="00800B4E">
        <w:tc>
          <w:tcPr>
            <w:tcW w:w="976" w:type="dxa"/>
            <w:tcBorders>
              <w:top w:val="nil"/>
              <w:left w:val="thinThickThinSmallGap" w:sz="24" w:space="0" w:color="auto"/>
              <w:bottom w:val="nil"/>
            </w:tcBorders>
            <w:shd w:val="clear" w:color="auto" w:fill="auto"/>
          </w:tcPr>
          <w:p w14:paraId="5C4C0F5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6CF4D424"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auto"/>
          </w:tcPr>
          <w:p w14:paraId="077B65FD" w14:textId="77777777" w:rsidR="00203A7F" w:rsidRDefault="00203A7F" w:rsidP="00800B4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044698" w14:textId="77777777" w:rsidR="00203A7F" w:rsidRDefault="00203A7F" w:rsidP="00800B4E">
            <w:pPr>
              <w:rPr>
                <w:rFonts w:cs="Arial"/>
              </w:rPr>
            </w:pPr>
          </w:p>
        </w:tc>
        <w:tc>
          <w:tcPr>
            <w:tcW w:w="1767" w:type="dxa"/>
            <w:tcBorders>
              <w:top w:val="single" w:sz="4" w:space="0" w:color="auto"/>
              <w:bottom w:val="single" w:sz="4" w:space="0" w:color="auto"/>
            </w:tcBorders>
            <w:shd w:val="clear" w:color="auto" w:fill="auto"/>
          </w:tcPr>
          <w:p w14:paraId="53150B16" w14:textId="77777777" w:rsidR="00203A7F" w:rsidRDefault="00203A7F" w:rsidP="00800B4E">
            <w:pPr>
              <w:rPr>
                <w:rFonts w:cs="Arial"/>
              </w:rPr>
            </w:pPr>
          </w:p>
        </w:tc>
        <w:tc>
          <w:tcPr>
            <w:tcW w:w="826" w:type="dxa"/>
            <w:tcBorders>
              <w:top w:val="single" w:sz="4" w:space="0" w:color="auto"/>
              <w:bottom w:val="single" w:sz="4" w:space="0" w:color="auto"/>
            </w:tcBorders>
            <w:shd w:val="clear" w:color="auto" w:fill="auto"/>
          </w:tcPr>
          <w:p w14:paraId="69572AF9" w14:textId="77777777" w:rsidR="00203A7F" w:rsidRDefault="00203A7F" w:rsidP="00800B4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188672" w14:textId="77777777" w:rsidR="00203A7F" w:rsidRDefault="00203A7F" w:rsidP="00800B4E">
            <w:pPr>
              <w:rPr>
                <w:rFonts w:eastAsia="Batang" w:cs="Arial"/>
                <w:lang w:eastAsia="ko-KR"/>
              </w:rPr>
            </w:pPr>
          </w:p>
        </w:tc>
      </w:tr>
      <w:tr w:rsidR="00662AD4"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C78B69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E027E46"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4623BA1"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796345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662AD4" w:rsidRPr="00D95972" w:rsidRDefault="00662AD4" w:rsidP="00662AD4">
            <w:pPr>
              <w:rPr>
                <w:rFonts w:eastAsia="Batang" w:cs="Arial"/>
                <w:lang w:eastAsia="ko-KR"/>
              </w:rPr>
            </w:pPr>
          </w:p>
        </w:tc>
      </w:tr>
      <w:tr w:rsidR="00662AD4"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D09A47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5F7E35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C41442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EDFBCA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662AD4" w:rsidRPr="00D95972" w:rsidRDefault="00662AD4" w:rsidP="00662AD4">
            <w:pPr>
              <w:rPr>
                <w:rFonts w:eastAsia="Batang" w:cs="Arial"/>
                <w:lang w:eastAsia="ko-KR"/>
              </w:rPr>
            </w:pPr>
          </w:p>
        </w:tc>
      </w:tr>
      <w:tr w:rsidR="00662AD4"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AE9E09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95AEAE9"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DE9696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E7DC1B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662AD4" w:rsidRPr="00D95972" w:rsidRDefault="00662AD4" w:rsidP="00662AD4">
            <w:pPr>
              <w:rPr>
                <w:rFonts w:eastAsia="Batang" w:cs="Arial"/>
                <w:lang w:eastAsia="ko-KR"/>
              </w:rPr>
            </w:pPr>
          </w:p>
        </w:tc>
      </w:tr>
      <w:tr w:rsidR="00662AD4"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B82B60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08D567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14A4B9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A42BAE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662AD4" w:rsidRPr="00D95972" w:rsidRDefault="00662AD4" w:rsidP="00662AD4">
            <w:pPr>
              <w:rPr>
                <w:rFonts w:eastAsia="Batang" w:cs="Arial"/>
                <w:lang w:eastAsia="ko-KR"/>
              </w:rPr>
            </w:pPr>
          </w:p>
        </w:tc>
      </w:tr>
      <w:tr w:rsidR="00662AD4"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FC13B0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303458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15CA46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A1B906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662AD4" w:rsidRPr="00D95972" w:rsidRDefault="00662AD4" w:rsidP="00662AD4">
            <w:pPr>
              <w:rPr>
                <w:rFonts w:eastAsia="Batang" w:cs="Arial"/>
                <w:lang w:eastAsia="ko-KR"/>
              </w:rPr>
            </w:pPr>
          </w:p>
        </w:tc>
      </w:tr>
      <w:tr w:rsidR="00662AD4"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E24933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C2FE212"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6CDD67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1AA5D9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662AD4" w:rsidRPr="00D95972" w:rsidRDefault="00662AD4" w:rsidP="00662AD4">
            <w:pPr>
              <w:rPr>
                <w:rFonts w:eastAsia="Batang" w:cs="Arial"/>
                <w:lang w:eastAsia="ko-KR"/>
              </w:rPr>
            </w:pPr>
          </w:p>
        </w:tc>
      </w:tr>
      <w:tr w:rsidR="00662AD4"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662AD4" w:rsidRPr="00D95972" w:rsidRDefault="00662AD4" w:rsidP="00662AD4">
            <w:pPr>
              <w:rPr>
                <w:rFonts w:cs="Arial"/>
              </w:rPr>
            </w:pPr>
            <w:r>
              <w:t>eV2XAPP</w:t>
            </w:r>
          </w:p>
        </w:tc>
        <w:tc>
          <w:tcPr>
            <w:tcW w:w="1088" w:type="dxa"/>
            <w:tcBorders>
              <w:top w:val="single" w:sz="4" w:space="0" w:color="auto"/>
              <w:bottom w:val="single" w:sz="4" w:space="0" w:color="auto"/>
            </w:tcBorders>
          </w:tcPr>
          <w:p w14:paraId="3814823C"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05D50F04"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C2142A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662AD4" w:rsidRDefault="00662AD4" w:rsidP="00662AD4">
            <w:r w:rsidRPr="002276A6">
              <w:t>CT aspects of Enhanced application layer support for V2X services</w:t>
            </w:r>
          </w:p>
          <w:p w14:paraId="0342D7F0" w14:textId="77777777" w:rsidR="00662AD4" w:rsidRDefault="00662AD4" w:rsidP="00662AD4">
            <w:pPr>
              <w:rPr>
                <w:rFonts w:eastAsia="Batang" w:cs="Arial"/>
                <w:color w:val="000000"/>
                <w:lang w:eastAsia="ko-KR"/>
              </w:rPr>
            </w:pPr>
          </w:p>
          <w:p w14:paraId="3662B70E" w14:textId="58E5866C"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662AD4" w:rsidRPr="00D95972" w:rsidRDefault="00662AD4" w:rsidP="00662AD4">
            <w:pPr>
              <w:rPr>
                <w:rFonts w:eastAsia="Batang" w:cs="Arial"/>
                <w:lang w:eastAsia="ko-KR"/>
              </w:rPr>
            </w:pPr>
          </w:p>
        </w:tc>
      </w:tr>
      <w:tr w:rsidR="00662AD4" w:rsidRPr="00D95972" w14:paraId="0ABDA150" w14:textId="77777777" w:rsidTr="00841087">
        <w:tc>
          <w:tcPr>
            <w:tcW w:w="976" w:type="dxa"/>
            <w:tcBorders>
              <w:top w:val="nil"/>
              <w:left w:val="thinThickThinSmallGap" w:sz="24" w:space="0" w:color="auto"/>
              <w:bottom w:val="nil"/>
            </w:tcBorders>
            <w:shd w:val="clear" w:color="auto" w:fill="auto"/>
          </w:tcPr>
          <w:p w14:paraId="1FB573A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F21FB7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5B920D5" w14:textId="3338FF3C" w:rsidR="00662AD4" w:rsidRPr="00D95972" w:rsidRDefault="00662AD4" w:rsidP="00662AD4">
            <w:pPr>
              <w:overflowPunct/>
              <w:autoSpaceDE/>
              <w:autoSpaceDN/>
              <w:adjustRightInd/>
              <w:textAlignment w:val="auto"/>
              <w:rPr>
                <w:rFonts w:cs="Arial"/>
                <w:lang w:val="en-US"/>
              </w:rPr>
            </w:pPr>
            <w:r w:rsidRPr="0042673E">
              <w:t>C1-226032</w:t>
            </w:r>
          </w:p>
        </w:tc>
        <w:tc>
          <w:tcPr>
            <w:tcW w:w="4191" w:type="dxa"/>
            <w:gridSpan w:val="3"/>
            <w:tcBorders>
              <w:top w:val="single" w:sz="4" w:space="0" w:color="auto"/>
              <w:bottom w:val="single" w:sz="4" w:space="0" w:color="auto"/>
            </w:tcBorders>
            <w:shd w:val="clear" w:color="auto" w:fill="92D050"/>
          </w:tcPr>
          <w:p w14:paraId="4A2D56FB" w14:textId="2CA480A2" w:rsidR="00662AD4" w:rsidRPr="00D95972" w:rsidRDefault="00662AD4" w:rsidP="00662AD4">
            <w:pPr>
              <w:rPr>
                <w:rFonts w:cs="Arial"/>
              </w:rPr>
            </w:pPr>
            <w:r>
              <w:rPr>
                <w:rFonts w:cs="Arial"/>
              </w:rPr>
              <w:t>Correction to V2X UE identity</w:t>
            </w:r>
          </w:p>
        </w:tc>
        <w:tc>
          <w:tcPr>
            <w:tcW w:w="1767" w:type="dxa"/>
            <w:tcBorders>
              <w:top w:val="single" w:sz="4" w:space="0" w:color="auto"/>
              <w:bottom w:val="single" w:sz="4" w:space="0" w:color="auto"/>
            </w:tcBorders>
            <w:shd w:val="clear" w:color="auto" w:fill="92D050"/>
          </w:tcPr>
          <w:p w14:paraId="486EBF96" w14:textId="3DE7868B"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BB8C69D" w14:textId="7621451B" w:rsidR="00662AD4" w:rsidRPr="00D95972" w:rsidRDefault="00662AD4" w:rsidP="00662AD4">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650901" w14:textId="77777777" w:rsidR="00662AD4" w:rsidRDefault="00662AD4" w:rsidP="00662AD4">
            <w:pPr>
              <w:rPr>
                <w:rFonts w:cs="Arial"/>
              </w:rPr>
            </w:pPr>
            <w:r>
              <w:rPr>
                <w:rFonts w:cs="Arial"/>
              </w:rPr>
              <w:t>Agreed</w:t>
            </w:r>
          </w:p>
          <w:p w14:paraId="4017504B" w14:textId="77777777" w:rsidR="00662AD4" w:rsidRDefault="00662AD4" w:rsidP="00662AD4">
            <w:pPr>
              <w:rPr>
                <w:rFonts w:cs="Arial"/>
              </w:rPr>
            </w:pPr>
          </w:p>
          <w:p w14:paraId="59701A7F" w14:textId="77777777" w:rsidR="00662AD4" w:rsidRDefault="00662AD4" w:rsidP="00662AD4">
            <w:pPr>
              <w:rPr>
                <w:ins w:id="640" w:author="Lena Chaponniere24" w:date="2022-10-13T11:53:00Z"/>
                <w:rFonts w:cs="Arial"/>
              </w:rPr>
            </w:pPr>
            <w:ins w:id="641" w:author="Lena Chaponniere24" w:date="2022-10-13T11:53:00Z">
              <w:r>
                <w:rPr>
                  <w:rFonts w:cs="Arial"/>
                </w:rPr>
                <w:t>Revision of C1-225540</w:t>
              </w:r>
            </w:ins>
          </w:p>
          <w:p w14:paraId="3CB55E64" w14:textId="77777777" w:rsidR="00662AD4" w:rsidRDefault="00662AD4" w:rsidP="00662AD4">
            <w:pPr>
              <w:rPr>
                <w:ins w:id="642" w:author="Lena Chaponniere24" w:date="2022-10-13T11:53:00Z"/>
                <w:rFonts w:cs="Arial"/>
              </w:rPr>
            </w:pPr>
            <w:ins w:id="643" w:author="Lena Chaponniere24" w:date="2022-10-13T11:53:00Z">
              <w:r>
                <w:rPr>
                  <w:rFonts w:cs="Arial"/>
                </w:rPr>
                <w:t>_________________________________________</w:t>
              </w:r>
            </w:ins>
          </w:p>
          <w:p w14:paraId="5AA86F2B" w14:textId="77777777" w:rsidR="00662AD4" w:rsidRPr="00D95972" w:rsidRDefault="00662AD4" w:rsidP="00662AD4">
            <w:pPr>
              <w:rPr>
                <w:rFonts w:eastAsia="Batang" w:cs="Arial"/>
                <w:lang w:eastAsia="ko-KR"/>
              </w:rPr>
            </w:pPr>
          </w:p>
        </w:tc>
      </w:tr>
      <w:tr w:rsidR="00662AD4" w:rsidRPr="00D95972" w14:paraId="1EA9A716" w14:textId="77777777" w:rsidTr="00841087">
        <w:tc>
          <w:tcPr>
            <w:tcW w:w="976" w:type="dxa"/>
            <w:tcBorders>
              <w:top w:val="nil"/>
              <w:left w:val="thinThickThinSmallGap" w:sz="24" w:space="0" w:color="auto"/>
              <w:bottom w:val="nil"/>
            </w:tcBorders>
            <w:shd w:val="clear" w:color="auto" w:fill="auto"/>
          </w:tcPr>
          <w:p w14:paraId="40D8374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1CC7BE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CBA04BD" w14:textId="361ACBD4" w:rsidR="00662AD4" w:rsidRPr="00D95972" w:rsidRDefault="00662AD4" w:rsidP="00662AD4">
            <w:pPr>
              <w:overflowPunct/>
              <w:autoSpaceDE/>
              <w:autoSpaceDN/>
              <w:adjustRightInd/>
              <w:textAlignment w:val="auto"/>
              <w:rPr>
                <w:rFonts w:cs="Arial"/>
                <w:lang w:val="en-US"/>
              </w:rPr>
            </w:pPr>
            <w:r w:rsidRPr="0042673E">
              <w:t>C1-226033</w:t>
            </w:r>
          </w:p>
        </w:tc>
        <w:tc>
          <w:tcPr>
            <w:tcW w:w="4191" w:type="dxa"/>
            <w:gridSpan w:val="3"/>
            <w:tcBorders>
              <w:top w:val="single" w:sz="4" w:space="0" w:color="auto"/>
              <w:bottom w:val="single" w:sz="4" w:space="0" w:color="auto"/>
            </w:tcBorders>
            <w:shd w:val="clear" w:color="auto" w:fill="92D050"/>
          </w:tcPr>
          <w:p w14:paraId="6754ACDC" w14:textId="3D0A5E3B" w:rsidR="00662AD4" w:rsidRPr="00D95972" w:rsidRDefault="00662AD4" w:rsidP="00662AD4">
            <w:pPr>
              <w:rPr>
                <w:rFonts w:cs="Arial"/>
              </w:rPr>
            </w:pPr>
            <w:r>
              <w:rPr>
                <w:rFonts w:cs="Arial"/>
              </w:rPr>
              <w:t>Correction to V2X service id</w:t>
            </w:r>
          </w:p>
        </w:tc>
        <w:tc>
          <w:tcPr>
            <w:tcW w:w="1767" w:type="dxa"/>
            <w:tcBorders>
              <w:top w:val="single" w:sz="4" w:space="0" w:color="auto"/>
              <w:bottom w:val="single" w:sz="4" w:space="0" w:color="auto"/>
            </w:tcBorders>
            <w:shd w:val="clear" w:color="auto" w:fill="92D050"/>
          </w:tcPr>
          <w:p w14:paraId="36786AD5" w14:textId="51CDCB95"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4A75155" w14:textId="5F07FE46" w:rsidR="00662AD4" w:rsidRPr="00D95972" w:rsidRDefault="00662AD4" w:rsidP="00662AD4">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B2B9E4" w14:textId="77777777" w:rsidR="00662AD4" w:rsidRDefault="00662AD4" w:rsidP="00662AD4">
            <w:pPr>
              <w:rPr>
                <w:rFonts w:cs="Arial"/>
              </w:rPr>
            </w:pPr>
            <w:r>
              <w:rPr>
                <w:rFonts w:cs="Arial"/>
              </w:rPr>
              <w:t>Agreed</w:t>
            </w:r>
          </w:p>
          <w:p w14:paraId="73924055" w14:textId="77777777" w:rsidR="00662AD4" w:rsidRDefault="00662AD4" w:rsidP="00662AD4">
            <w:pPr>
              <w:rPr>
                <w:rFonts w:cs="Arial"/>
              </w:rPr>
            </w:pPr>
          </w:p>
          <w:p w14:paraId="4CBAFB48" w14:textId="77777777" w:rsidR="00662AD4" w:rsidRDefault="00662AD4" w:rsidP="00662AD4">
            <w:pPr>
              <w:rPr>
                <w:ins w:id="644" w:author="Lena Chaponniere24" w:date="2022-10-13T11:53:00Z"/>
                <w:rFonts w:cs="Arial"/>
              </w:rPr>
            </w:pPr>
            <w:ins w:id="645" w:author="Lena Chaponniere24" w:date="2022-10-13T11:53:00Z">
              <w:r>
                <w:rPr>
                  <w:rFonts w:cs="Arial"/>
                </w:rPr>
                <w:t>Revision of C1-225541</w:t>
              </w:r>
            </w:ins>
          </w:p>
          <w:p w14:paraId="3C46E37B" w14:textId="77777777" w:rsidR="00662AD4" w:rsidRDefault="00662AD4" w:rsidP="00662AD4">
            <w:pPr>
              <w:rPr>
                <w:ins w:id="646" w:author="Lena Chaponniere24" w:date="2022-10-13T11:53:00Z"/>
                <w:rFonts w:cs="Arial"/>
              </w:rPr>
            </w:pPr>
            <w:ins w:id="647" w:author="Lena Chaponniere24" w:date="2022-10-13T11:53:00Z">
              <w:r>
                <w:rPr>
                  <w:rFonts w:cs="Arial"/>
                </w:rPr>
                <w:lastRenderedPageBreak/>
                <w:t>_________________________________________</w:t>
              </w:r>
            </w:ins>
          </w:p>
          <w:p w14:paraId="61E80F8E" w14:textId="77777777" w:rsidR="00662AD4" w:rsidRPr="00D95972" w:rsidRDefault="00662AD4" w:rsidP="00662AD4">
            <w:pPr>
              <w:rPr>
                <w:rFonts w:eastAsia="Batang" w:cs="Arial"/>
                <w:lang w:eastAsia="ko-KR"/>
              </w:rPr>
            </w:pPr>
          </w:p>
        </w:tc>
      </w:tr>
      <w:tr w:rsidR="00662AD4" w:rsidRPr="00D95972" w14:paraId="0603C851" w14:textId="77777777" w:rsidTr="00841087">
        <w:tc>
          <w:tcPr>
            <w:tcW w:w="976" w:type="dxa"/>
            <w:tcBorders>
              <w:top w:val="nil"/>
              <w:left w:val="thinThickThinSmallGap" w:sz="24" w:space="0" w:color="auto"/>
              <w:bottom w:val="nil"/>
            </w:tcBorders>
            <w:shd w:val="clear" w:color="auto" w:fill="auto"/>
          </w:tcPr>
          <w:p w14:paraId="005EDC9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240960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2C81483" w14:textId="0691B5DC" w:rsidR="00662AD4" w:rsidRPr="00D95972" w:rsidRDefault="00662AD4" w:rsidP="00662AD4">
            <w:pPr>
              <w:overflowPunct/>
              <w:autoSpaceDE/>
              <w:autoSpaceDN/>
              <w:adjustRightInd/>
              <w:textAlignment w:val="auto"/>
              <w:rPr>
                <w:rFonts w:cs="Arial"/>
                <w:lang w:val="en-US"/>
              </w:rPr>
            </w:pPr>
            <w:r w:rsidRPr="0042673E">
              <w:t>C1-226034</w:t>
            </w:r>
          </w:p>
        </w:tc>
        <w:tc>
          <w:tcPr>
            <w:tcW w:w="4191" w:type="dxa"/>
            <w:gridSpan w:val="3"/>
            <w:tcBorders>
              <w:top w:val="single" w:sz="4" w:space="0" w:color="auto"/>
              <w:bottom w:val="single" w:sz="4" w:space="0" w:color="auto"/>
            </w:tcBorders>
            <w:shd w:val="clear" w:color="auto" w:fill="92D050"/>
          </w:tcPr>
          <w:p w14:paraId="20C7AD86" w14:textId="1EFA7A09" w:rsidR="00662AD4" w:rsidRPr="00D95972" w:rsidRDefault="00662AD4" w:rsidP="00662AD4">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92D050"/>
          </w:tcPr>
          <w:p w14:paraId="2758AF8B" w14:textId="0A287F31"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10533460" w14:textId="4EA43F0F" w:rsidR="00662AD4" w:rsidRPr="00D95972" w:rsidRDefault="00662AD4" w:rsidP="00662AD4">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140E80" w14:textId="77777777" w:rsidR="00662AD4" w:rsidRDefault="00662AD4" w:rsidP="00662AD4">
            <w:pPr>
              <w:rPr>
                <w:rFonts w:cs="Arial"/>
              </w:rPr>
            </w:pPr>
            <w:r>
              <w:rPr>
                <w:rFonts w:cs="Arial"/>
              </w:rPr>
              <w:t>Agreed</w:t>
            </w:r>
          </w:p>
          <w:p w14:paraId="327CF521" w14:textId="77777777" w:rsidR="00662AD4" w:rsidRDefault="00662AD4" w:rsidP="00662AD4">
            <w:pPr>
              <w:rPr>
                <w:rFonts w:cs="Arial"/>
              </w:rPr>
            </w:pPr>
          </w:p>
          <w:p w14:paraId="7ED4C867" w14:textId="77777777" w:rsidR="00662AD4" w:rsidRDefault="00662AD4" w:rsidP="00662AD4">
            <w:pPr>
              <w:rPr>
                <w:ins w:id="648" w:author="Lena Chaponniere24" w:date="2022-10-13T11:54:00Z"/>
                <w:rFonts w:cs="Arial"/>
              </w:rPr>
            </w:pPr>
            <w:ins w:id="649" w:author="Lena Chaponniere24" w:date="2022-10-13T11:54:00Z">
              <w:r>
                <w:rPr>
                  <w:rFonts w:cs="Arial"/>
                </w:rPr>
                <w:t>Revision of C1-225556</w:t>
              </w:r>
            </w:ins>
          </w:p>
          <w:p w14:paraId="44191A51" w14:textId="77777777" w:rsidR="00662AD4" w:rsidRDefault="00662AD4" w:rsidP="00662AD4">
            <w:pPr>
              <w:rPr>
                <w:ins w:id="650" w:author="Lena Chaponniere24" w:date="2022-10-13T11:54:00Z"/>
                <w:rFonts w:cs="Arial"/>
              </w:rPr>
            </w:pPr>
            <w:ins w:id="651" w:author="Lena Chaponniere24" w:date="2022-10-13T11:54:00Z">
              <w:r>
                <w:rPr>
                  <w:rFonts w:cs="Arial"/>
                </w:rPr>
                <w:t>_________________________________________</w:t>
              </w:r>
            </w:ins>
          </w:p>
          <w:p w14:paraId="630D0849" w14:textId="77777777" w:rsidR="00662AD4" w:rsidRPr="00D95972" w:rsidRDefault="00662AD4" w:rsidP="00662AD4">
            <w:pPr>
              <w:rPr>
                <w:rFonts w:eastAsia="Batang" w:cs="Arial"/>
                <w:lang w:eastAsia="ko-KR"/>
              </w:rPr>
            </w:pPr>
          </w:p>
        </w:tc>
      </w:tr>
      <w:tr w:rsidR="00662AD4" w:rsidRPr="00D95972" w14:paraId="50CE8A38" w14:textId="77777777" w:rsidTr="008C42BA">
        <w:tc>
          <w:tcPr>
            <w:tcW w:w="976" w:type="dxa"/>
            <w:tcBorders>
              <w:top w:val="nil"/>
              <w:left w:val="thinThickThinSmallGap" w:sz="24" w:space="0" w:color="auto"/>
              <w:bottom w:val="nil"/>
            </w:tcBorders>
            <w:shd w:val="clear" w:color="auto" w:fill="auto"/>
          </w:tcPr>
          <w:p w14:paraId="3AE6250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A268A6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3977E1C" w14:textId="12137BDB" w:rsidR="00662AD4" w:rsidRPr="00D95972" w:rsidRDefault="00662AD4" w:rsidP="00662AD4">
            <w:pPr>
              <w:overflowPunct/>
              <w:autoSpaceDE/>
              <w:autoSpaceDN/>
              <w:adjustRightInd/>
              <w:textAlignment w:val="auto"/>
              <w:rPr>
                <w:rFonts w:cs="Arial"/>
                <w:lang w:val="en-US"/>
              </w:rPr>
            </w:pPr>
            <w:r w:rsidRPr="0042673E">
              <w:t>C1-226035</w:t>
            </w:r>
          </w:p>
        </w:tc>
        <w:tc>
          <w:tcPr>
            <w:tcW w:w="4191" w:type="dxa"/>
            <w:gridSpan w:val="3"/>
            <w:tcBorders>
              <w:top w:val="single" w:sz="4" w:space="0" w:color="auto"/>
              <w:bottom w:val="single" w:sz="4" w:space="0" w:color="auto"/>
            </w:tcBorders>
            <w:shd w:val="clear" w:color="auto" w:fill="92D050"/>
          </w:tcPr>
          <w:p w14:paraId="05CDCDF8" w14:textId="10833FA7" w:rsidR="00662AD4" w:rsidRPr="00D95972" w:rsidRDefault="00662AD4" w:rsidP="00662AD4">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92D050"/>
          </w:tcPr>
          <w:p w14:paraId="436355BF" w14:textId="162D9AE6"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4DD5222" w14:textId="6E9C29FE" w:rsidR="00662AD4" w:rsidRPr="00D95972" w:rsidRDefault="00662AD4" w:rsidP="00662AD4">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3D734" w14:textId="77777777" w:rsidR="00662AD4" w:rsidRDefault="00662AD4" w:rsidP="00662AD4">
            <w:pPr>
              <w:rPr>
                <w:rFonts w:cs="Arial"/>
              </w:rPr>
            </w:pPr>
            <w:r>
              <w:rPr>
                <w:rFonts w:cs="Arial"/>
              </w:rPr>
              <w:t>Agreed</w:t>
            </w:r>
          </w:p>
          <w:p w14:paraId="4663CF51" w14:textId="77777777" w:rsidR="00662AD4" w:rsidRDefault="00662AD4" w:rsidP="00662AD4">
            <w:pPr>
              <w:rPr>
                <w:rFonts w:cs="Arial"/>
              </w:rPr>
            </w:pPr>
          </w:p>
          <w:p w14:paraId="7E151FC7" w14:textId="77777777" w:rsidR="00662AD4" w:rsidRDefault="00662AD4" w:rsidP="00662AD4">
            <w:pPr>
              <w:rPr>
                <w:ins w:id="652" w:author="Lena Chaponniere24" w:date="2022-10-13T11:54:00Z"/>
                <w:rFonts w:cs="Arial"/>
              </w:rPr>
            </w:pPr>
            <w:ins w:id="653" w:author="Lena Chaponniere24" w:date="2022-10-13T11:54:00Z">
              <w:r>
                <w:rPr>
                  <w:rFonts w:cs="Arial"/>
                </w:rPr>
                <w:t>Revision of C1-225623</w:t>
              </w:r>
            </w:ins>
          </w:p>
          <w:p w14:paraId="0B710ED5" w14:textId="77777777" w:rsidR="00662AD4" w:rsidRDefault="00662AD4" w:rsidP="00662AD4">
            <w:pPr>
              <w:rPr>
                <w:ins w:id="654" w:author="Lena Chaponniere24" w:date="2022-10-13T11:54:00Z"/>
                <w:rFonts w:cs="Arial"/>
              </w:rPr>
            </w:pPr>
            <w:ins w:id="655" w:author="Lena Chaponniere24" w:date="2022-10-13T11:54:00Z">
              <w:r>
                <w:rPr>
                  <w:rFonts w:cs="Arial"/>
                </w:rPr>
                <w:t>_________________________________________</w:t>
              </w:r>
            </w:ins>
          </w:p>
          <w:p w14:paraId="49A4C2B6" w14:textId="77777777" w:rsidR="00662AD4" w:rsidRPr="00D95972" w:rsidRDefault="00662AD4" w:rsidP="00662AD4">
            <w:pPr>
              <w:rPr>
                <w:rFonts w:eastAsia="Batang" w:cs="Arial"/>
                <w:lang w:eastAsia="ko-KR"/>
              </w:rPr>
            </w:pPr>
          </w:p>
        </w:tc>
      </w:tr>
      <w:tr w:rsidR="00662AD4" w:rsidRPr="00D95972" w14:paraId="6C16E50C" w14:textId="77777777" w:rsidTr="008C42BA">
        <w:tc>
          <w:tcPr>
            <w:tcW w:w="976" w:type="dxa"/>
            <w:tcBorders>
              <w:top w:val="nil"/>
              <w:left w:val="thinThickThinSmallGap" w:sz="24" w:space="0" w:color="auto"/>
              <w:bottom w:val="nil"/>
            </w:tcBorders>
            <w:shd w:val="clear" w:color="auto" w:fill="auto"/>
          </w:tcPr>
          <w:p w14:paraId="37D2B64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A69F8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8432AAD" w14:textId="77777777" w:rsidR="00662AD4" w:rsidRPr="0042673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C91BDE"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153EF894"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2BD312F1"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A84D6" w14:textId="77777777" w:rsidR="00662AD4" w:rsidRDefault="00662AD4" w:rsidP="00662AD4">
            <w:pPr>
              <w:rPr>
                <w:rFonts w:cs="Arial"/>
              </w:rPr>
            </w:pPr>
          </w:p>
        </w:tc>
      </w:tr>
      <w:tr w:rsidR="00662AD4" w:rsidRPr="00D95972" w14:paraId="6505DCCB" w14:textId="77777777" w:rsidTr="00203A7F">
        <w:tc>
          <w:tcPr>
            <w:tcW w:w="976" w:type="dxa"/>
            <w:tcBorders>
              <w:top w:val="nil"/>
              <w:left w:val="thinThickThinSmallGap" w:sz="24" w:space="0" w:color="auto"/>
              <w:bottom w:val="nil"/>
            </w:tcBorders>
            <w:shd w:val="clear" w:color="auto" w:fill="auto"/>
          </w:tcPr>
          <w:p w14:paraId="48303EB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DE2010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24EB652" w14:textId="77777777" w:rsidR="00662AD4" w:rsidRPr="0042673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B551F7"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471632F8"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39AE1D73"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ACA369" w14:textId="77777777" w:rsidR="00662AD4" w:rsidRDefault="00662AD4" w:rsidP="00662AD4">
            <w:pPr>
              <w:rPr>
                <w:rFonts w:cs="Arial"/>
              </w:rPr>
            </w:pPr>
          </w:p>
        </w:tc>
      </w:tr>
      <w:tr w:rsidR="00662AD4" w:rsidRPr="00D95972" w14:paraId="50F5A5D7" w14:textId="77777777" w:rsidTr="00203A7F">
        <w:tc>
          <w:tcPr>
            <w:tcW w:w="976" w:type="dxa"/>
            <w:tcBorders>
              <w:top w:val="nil"/>
              <w:left w:val="thinThickThinSmallGap" w:sz="24" w:space="0" w:color="auto"/>
              <w:bottom w:val="nil"/>
            </w:tcBorders>
            <w:shd w:val="clear" w:color="auto" w:fill="auto"/>
          </w:tcPr>
          <w:p w14:paraId="757FC13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123663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6164998" w14:textId="49D69B2E" w:rsidR="00662AD4" w:rsidRPr="00D95972" w:rsidRDefault="00A34D6A" w:rsidP="00662AD4">
            <w:pPr>
              <w:overflowPunct/>
              <w:autoSpaceDE/>
              <w:autoSpaceDN/>
              <w:adjustRightInd/>
              <w:textAlignment w:val="auto"/>
              <w:rPr>
                <w:rFonts w:cs="Arial"/>
                <w:lang w:val="en-US"/>
              </w:rPr>
            </w:pPr>
            <w:hyperlink r:id="rId205" w:history="1">
              <w:r w:rsidR="00662AD4">
                <w:rPr>
                  <w:rStyle w:val="Hyperlink"/>
                </w:rPr>
                <w:t>C1-226401</w:t>
              </w:r>
            </w:hyperlink>
          </w:p>
        </w:tc>
        <w:tc>
          <w:tcPr>
            <w:tcW w:w="4191" w:type="dxa"/>
            <w:gridSpan w:val="3"/>
            <w:tcBorders>
              <w:top w:val="single" w:sz="4" w:space="0" w:color="auto"/>
              <w:bottom w:val="single" w:sz="4" w:space="0" w:color="auto"/>
            </w:tcBorders>
            <w:shd w:val="clear" w:color="auto" w:fill="FFFFFF"/>
          </w:tcPr>
          <w:p w14:paraId="2012035E" w14:textId="3261089A" w:rsidR="00662AD4" w:rsidRPr="00D95972" w:rsidRDefault="00662AD4" w:rsidP="00662AD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FF"/>
          </w:tcPr>
          <w:p w14:paraId="6E17FAFF" w14:textId="4F93DCFA"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904FE47" w14:textId="76914546"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11E022" w14:textId="77777777" w:rsidR="00203A7F" w:rsidRDefault="00203A7F" w:rsidP="00662AD4">
            <w:pPr>
              <w:rPr>
                <w:rFonts w:eastAsia="Batang" w:cs="Arial"/>
                <w:lang w:eastAsia="ko-KR"/>
              </w:rPr>
            </w:pPr>
            <w:r>
              <w:rPr>
                <w:rFonts w:eastAsia="Batang" w:cs="Arial"/>
                <w:lang w:eastAsia="ko-KR"/>
              </w:rPr>
              <w:t>Noted</w:t>
            </w:r>
          </w:p>
          <w:p w14:paraId="3F9BA42A" w14:textId="3CE96699" w:rsidR="00662AD4" w:rsidRPr="00D95972" w:rsidRDefault="00662AD4" w:rsidP="00662AD4">
            <w:pPr>
              <w:rPr>
                <w:rFonts w:eastAsia="Batang" w:cs="Arial"/>
                <w:lang w:eastAsia="ko-KR"/>
              </w:rPr>
            </w:pPr>
          </w:p>
        </w:tc>
      </w:tr>
      <w:tr w:rsidR="00662AD4"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330BA6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F6ABB27" w14:textId="3BA303D1"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1B0D171A" w14:textId="416F3475"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603BF08C" w14:textId="0E85E35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662AD4" w:rsidRPr="00D95972" w:rsidRDefault="00662AD4" w:rsidP="00662AD4">
            <w:pPr>
              <w:rPr>
                <w:rFonts w:eastAsia="Batang" w:cs="Arial"/>
                <w:lang w:eastAsia="ko-KR"/>
              </w:rPr>
            </w:pPr>
          </w:p>
        </w:tc>
      </w:tr>
      <w:tr w:rsidR="00662AD4"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ED8888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3F9CAB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03DD45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F0739E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662AD4" w:rsidRPr="00D95972" w:rsidRDefault="00662AD4" w:rsidP="00662AD4">
            <w:pPr>
              <w:rPr>
                <w:rFonts w:eastAsia="Batang" w:cs="Arial"/>
                <w:lang w:eastAsia="ko-KR"/>
              </w:rPr>
            </w:pPr>
          </w:p>
        </w:tc>
      </w:tr>
      <w:tr w:rsidR="00662AD4"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35F347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66CC99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656504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852A87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662AD4" w:rsidRPr="00D95972" w:rsidRDefault="00662AD4" w:rsidP="00662AD4">
            <w:pPr>
              <w:rPr>
                <w:rFonts w:eastAsia="Batang" w:cs="Arial"/>
                <w:lang w:eastAsia="ko-KR"/>
              </w:rPr>
            </w:pPr>
          </w:p>
        </w:tc>
      </w:tr>
      <w:tr w:rsidR="00662AD4"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40AB62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9FBA63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F31EDD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97E8F5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662AD4" w:rsidRPr="00D95972" w:rsidRDefault="00662AD4" w:rsidP="00662AD4">
            <w:pPr>
              <w:rPr>
                <w:rFonts w:eastAsia="Batang" w:cs="Arial"/>
                <w:lang w:eastAsia="ko-KR"/>
              </w:rPr>
            </w:pPr>
          </w:p>
        </w:tc>
      </w:tr>
      <w:tr w:rsidR="00662AD4" w:rsidRPr="00D95972" w14:paraId="6827E65A" w14:textId="77777777" w:rsidTr="00203A7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662AD4" w:rsidRPr="00D95972" w:rsidRDefault="00662AD4" w:rsidP="00662AD4">
            <w:pPr>
              <w:rPr>
                <w:rFonts w:cs="Arial"/>
              </w:rPr>
            </w:pPr>
            <w:r>
              <w:t>eEDGE_5GC</w:t>
            </w:r>
          </w:p>
        </w:tc>
        <w:tc>
          <w:tcPr>
            <w:tcW w:w="1088" w:type="dxa"/>
            <w:tcBorders>
              <w:top w:val="single" w:sz="4" w:space="0" w:color="auto"/>
              <w:bottom w:val="single" w:sz="4" w:space="0" w:color="auto"/>
            </w:tcBorders>
          </w:tcPr>
          <w:p w14:paraId="76BC0F90"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27ADF921"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3B45C6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662AD4" w:rsidRDefault="00662AD4" w:rsidP="00662AD4">
            <w:r w:rsidRPr="002276A6">
              <w:t xml:space="preserve">CT Aspects of 5G </w:t>
            </w:r>
            <w:proofErr w:type="spellStart"/>
            <w:r w:rsidRPr="002276A6">
              <w:t>eEDGE</w:t>
            </w:r>
            <w:proofErr w:type="spellEnd"/>
          </w:p>
          <w:p w14:paraId="279956E5" w14:textId="77777777" w:rsidR="00662AD4" w:rsidRDefault="00662AD4" w:rsidP="00662AD4">
            <w:pPr>
              <w:rPr>
                <w:rFonts w:eastAsia="Batang" w:cs="Arial"/>
                <w:color w:val="000000"/>
                <w:lang w:eastAsia="ko-KR"/>
              </w:rPr>
            </w:pPr>
          </w:p>
          <w:p w14:paraId="4465AB87"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662AD4" w:rsidRPr="00D95972" w:rsidRDefault="00662AD4" w:rsidP="00662AD4">
            <w:pPr>
              <w:rPr>
                <w:rFonts w:eastAsia="Batang" w:cs="Arial"/>
                <w:color w:val="000000"/>
                <w:lang w:eastAsia="ko-KR"/>
              </w:rPr>
            </w:pPr>
          </w:p>
          <w:p w14:paraId="709D9346" w14:textId="77777777" w:rsidR="00662AD4" w:rsidRPr="00D95972" w:rsidRDefault="00662AD4" w:rsidP="00662AD4">
            <w:pPr>
              <w:rPr>
                <w:rFonts w:eastAsia="Batang" w:cs="Arial"/>
                <w:lang w:eastAsia="ko-KR"/>
              </w:rPr>
            </w:pPr>
          </w:p>
        </w:tc>
      </w:tr>
      <w:tr w:rsidR="00662AD4" w:rsidRPr="00D95972" w14:paraId="4791C154" w14:textId="77777777" w:rsidTr="00203A7F">
        <w:tc>
          <w:tcPr>
            <w:tcW w:w="976" w:type="dxa"/>
            <w:tcBorders>
              <w:top w:val="nil"/>
              <w:left w:val="thinThickThinSmallGap" w:sz="24" w:space="0" w:color="auto"/>
              <w:bottom w:val="nil"/>
            </w:tcBorders>
            <w:shd w:val="clear" w:color="auto" w:fill="auto"/>
          </w:tcPr>
          <w:p w14:paraId="4505F31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04AE05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38D4B8A" w14:textId="4B27F337" w:rsidR="00662AD4" w:rsidRPr="0088419F" w:rsidRDefault="00A34D6A" w:rsidP="00662AD4">
            <w:pPr>
              <w:overflowPunct/>
              <w:autoSpaceDE/>
              <w:autoSpaceDN/>
              <w:adjustRightInd/>
              <w:textAlignment w:val="auto"/>
            </w:pPr>
            <w:hyperlink r:id="rId206" w:history="1">
              <w:r w:rsidR="00662AD4">
                <w:rPr>
                  <w:rStyle w:val="Hyperlink"/>
                </w:rPr>
                <w:t>C1-226400</w:t>
              </w:r>
            </w:hyperlink>
          </w:p>
        </w:tc>
        <w:tc>
          <w:tcPr>
            <w:tcW w:w="4191" w:type="dxa"/>
            <w:gridSpan w:val="3"/>
            <w:tcBorders>
              <w:top w:val="single" w:sz="4" w:space="0" w:color="auto"/>
              <w:bottom w:val="single" w:sz="4" w:space="0" w:color="auto"/>
            </w:tcBorders>
            <w:shd w:val="clear" w:color="auto" w:fill="FFFFFF"/>
          </w:tcPr>
          <w:p w14:paraId="7E97B01D" w14:textId="7E15A36C" w:rsidR="00662AD4" w:rsidRDefault="00662AD4" w:rsidP="00662AD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FF"/>
          </w:tcPr>
          <w:p w14:paraId="1C4C5793" w14:textId="1F2B5A2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7C872CD" w14:textId="5D2E3DA4" w:rsidR="00662AD4"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4F010A" w14:textId="77777777" w:rsidR="00203A7F" w:rsidRDefault="00203A7F" w:rsidP="00662AD4">
            <w:pPr>
              <w:rPr>
                <w:rFonts w:eastAsia="Batang" w:cs="Arial"/>
                <w:lang w:eastAsia="ko-KR"/>
              </w:rPr>
            </w:pPr>
            <w:r>
              <w:rPr>
                <w:rFonts w:eastAsia="Batang" w:cs="Arial"/>
                <w:lang w:eastAsia="ko-KR"/>
              </w:rPr>
              <w:t>Noted</w:t>
            </w:r>
          </w:p>
          <w:p w14:paraId="1FE8F87E" w14:textId="05D06F6B" w:rsidR="00662AD4" w:rsidRDefault="00662AD4" w:rsidP="00662AD4">
            <w:pPr>
              <w:rPr>
                <w:rFonts w:eastAsia="Batang" w:cs="Arial"/>
                <w:lang w:eastAsia="ko-KR"/>
              </w:rPr>
            </w:pPr>
          </w:p>
        </w:tc>
      </w:tr>
      <w:tr w:rsidR="00662AD4"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CAC014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DB96E70" w14:textId="5E2358FC"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36DB85F4" w14:textId="1E5C0302"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EAEABF9" w14:textId="4343E2AE"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662AD4" w:rsidRPr="00D95972" w:rsidRDefault="00662AD4" w:rsidP="00662AD4">
            <w:pPr>
              <w:rPr>
                <w:rFonts w:eastAsia="Batang" w:cs="Arial"/>
                <w:lang w:eastAsia="ko-KR"/>
              </w:rPr>
            </w:pPr>
          </w:p>
        </w:tc>
      </w:tr>
      <w:tr w:rsidR="00662AD4"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EE2510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B4B8F7A" w14:textId="77EAC02C" w:rsidR="00662AD4" w:rsidRPr="004B3D15"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662AD4" w:rsidRDefault="00662AD4" w:rsidP="00662AD4">
            <w:pPr>
              <w:rPr>
                <w:rFonts w:cs="Arial"/>
              </w:rPr>
            </w:pPr>
          </w:p>
        </w:tc>
        <w:tc>
          <w:tcPr>
            <w:tcW w:w="1767" w:type="dxa"/>
            <w:tcBorders>
              <w:top w:val="single" w:sz="4" w:space="0" w:color="auto"/>
              <w:bottom w:val="single" w:sz="4" w:space="0" w:color="auto"/>
            </w:tcBorders>
            <w:shd w:val="clear" w:color="auto" w:fill="auto"/>
          </w:tcPr>
          <w:p w14:paraId="093E1B22" w14:textId="2A7EDD63" w:rsidR="00662AD4" w:rsidRDefault="00662AD4" w:rsidP="00662AD4">
            <w:pPr>
              <w:rPr>
                <w:rFonts w:cs="Arial"/>
              </w:rPr>
            </w:pPr>
          </w:p>
        </w:tc>
        <w:tc>
          <w:tcPr>
            <w:tcW w:w="826" w:type="dxa"/>
            <w:tcBorders>
              <w:top w:val="single" w:sz="4" w:space="0" w:color="auto"/>
              <w:bottom w:val="single" w:sz="4" w:space="0" w:color="auto"/>
            </w:tcBorders>
            <w:shd w:val="clear" w:color="auto" w:fill="auto"/>
          </w:tcPr>
          <w:p w14:paraId="2EA3AF22" w14:textId="0D199BE8"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662AD4" w:rsidRDefault="00662AD4" w:rsidP="00662AD4">
            <w:pPr>
              <w:rPr>
                <w:rFonts w:eastAsia="Batang" w:cs="Arial"/>
                <w:lang w:eastAsia="ko-KR"/>
              </w:rPr>
            </w:pPr>
          </w:p>
        </w:tc>
      </w:tr>
      <w:tr w:rsidR="00662AD4"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2D70B2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ED43BE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029E2B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1EC189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662AD4" w:rsidRPr="00D95972" w:rsidRDefault="00662AD4" w:rsidP="00662AD4">
            <w:pPr>
              <w:rPr>
                <w:rFonts w:eastAsia="Batang" w:cs="Arial"/>
                <w:lang w:eastAsia="ko-KR"/>
              </w:rPr>
            </w:pPr>
          </w:p>
        </w:tc>
      </w:tr>
      <w:tr w:rsidR="00662AD4"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88E76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C21CE5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E6FC36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0A7BD2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662AD4" w:rsidRPr="00D95972" w:rsidRDefault="00662AD4" w:rsidP="00662AD4">
            <w:pPr>
              <w:rPr>
                <w:rFonts w:eastAsia="Batang" w:cs="Arial"/>
                <w:lang w:eastAsia="ko-KR"/>
              </w:rPr>
            </w:pPr>
          </w:p>
        </w:tc>
      </w:tr>
      <w:tr w:rsidR="00662AD4"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43242C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7383CE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72A38F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9D7977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662AD4" w:rsidRPr="00D95972" w:rsidRDefault="00662AD4" w:rsidP="00662AD4">
            <w:pPr>
              <w:rPr>
                <w:rFonts w:eastAsia="Batang" w:cs="Arial"/>
                <w:lang w:eastAsia="ko-KR"/>
              </w:rPr>
            </w:pPr>
          </w:p>
        </w:tc>
      </w:tr>
      <w:tr w:rsidR="00662AD4"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662AD4" w:rsidRPr="00D95972" w:rsidRDefault="00662AD4" w:rsidP="00662AD4">
            <w:pPr>
              <w:rPr>
                <w:rFonts w:cs="Arial"/>
              </w:rPr>
            </w:pPr>
            <w:r>
              <w:t>UASAPP</w:t>
            </w:r>
          </w:p>
        </w:tc>
        <w:tc>
          <w:tcPr>
            <w:tcW w:w="1088" w:type="dxa"/>
            <w:tcBorders>
              <w:top w:val="single" w:sz="4" w:space="0" w:color="auto"/>
              <w:bottom w:val="single" w:sz="4" w:space="0" w:color="auto"/>
            </w:tcBorders>
          </w:tcPr>
          <w:p w14:paraId="117C8611"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712FEFE6"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15C3D8B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662AD4" w:rsidRDefault="00662AD4" w:rsidP="00662AD4">
            <w:r w:rsidRPr="00F62A3A">
              <w:t>CT Aspects of Application Layer Support for Uncrewed Aerial Systems (UAS)</w:t>
            </w:r>
          </w:p>
          <w:p w14:paraId="484CC21B" w14:textId="1007BB0F" w:rsidR="00662AD4" w:rsidRDefault="00662AD4" w:rsidP="00662AD4">
            <w:pPr>
              <w:rPr>
                <w:rFonts w:eastAsia="Batang" w:cs="Arial"/>
                <w:color w:val="000000"/>
                <w:lang w:eastAsia="ko-KR"/>
              </w:rPr>
            </w:pPr>
          </w:p>
          <w:p w14:paraId="139FF915" w14:textId="7B234ACE" w:rsidR="00662AD4"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662AD4" w:rsidRPr="00D95972" w:rsidRDefault="00662AD4" w:rsidP="00662AD4">
            <w:pPr>
              <w:rPr>
                <w:rFonts w:eastAsia="Batang" w:cs="Arial"/>
                <w:lang w:eastAsia="ko-KR"/>
              </w:rPr>
            </w:pPr>
          </w:p>
        </w:tc>
      </w:tr>
      <w:tr w:rsidR="00662AD4" w:rsidRPr="00D95972" w14:paraId="5CBC6B8B" w14:textId="77777777" w:rsidTr="008C42BA">
        <w:tc>
          <w:tcPr>
            <w:tcW w:w="976" w:type="dxa"/>
            <w:tcBorders>
              <w:top w:val="nil"/>
              <w:left w:val="thinThickThinSmallGap" w:sz="24" w:space="0" w:color="auto"/>
              <w:bottom w:val="nil"/>
            </w:tcBorders>
            <w:shd w:val="clear" w:color="auto" w:fill="auto"/>
          </w:tcPr>
          <w:p w14:paraId="4BD97A2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12FAA9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CB14CAF" w14:textId="265F9E05" w:rsidR="00662AD4" w:rsidRPr="00D95972" w:rsidRDefault="00662AD4" w:rsidP="00662AD4">
            <w:pPr>
              <w:overflowPunct/>
              <w:autoSpaceDE/>
              <w:autoSpaceDN/>
              <w:adjustRightInd/>
              <w:textAlignment w:val="auto"/>
              <w:rPr>
                <w:rFonts w:cs="Arial"/>
                <w:lang w:val="en-US"/>
              </w:rPr>
            </w:pPr>
            <w:r w:rsidRPr="002C3ACD">
              <w:t>C1-226063</w:t>
            </w:r>
          </w:p>
        </w:tc>
        <w:tc>
          <w:tcPr>
            <w:tcW w:w="4191" w:type="dxa"/>
            <w:gridSpan w:val="3"/>
            <w:tcBorders>
              <w:top w:val="single" w:sz="4" w:space="0" w:color="auto"/>
              <w:bottom w:val="single" w:sz="4" w:space="0" w:color="auto"/>
            </w:tcBorders>
            <w:shd w:val="clear" w:color="auto" w:fill="92D050"/>
          </w:tcPr>
          <w:p w14:paraId="48D7B4F5" w14:textId="3D3DE9DA" w:rsidR="00662AD4" w:rsidRPr="00D95972" w:rsidRDefault="00662AD4" w:rsidP="00662AD4">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92D050"/>
          </w:tcPr>
          <w:p w14:paraId="1645FD9D" w14:textId="0B41275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61F2503" w14:textId="5D8EF198" w:rsidR="00662AD4" w:rsidRPr="00D95972" w:rsidRDefault="00662AD4" w:rsidP="00662AD4">
            <w:pPr>
              <w:rPr>
                <w:rFonts w:cs="Arial"/>
              </w:rPr>
            </w:pPr>
            <w:r>
              <w:rPr>
                <w:rFonts w:cs="Arial"/>
              </w:rPr>
              <w:t xml:space="preserve">CR 0008 </w:t>
            </w:r>
            <w:r>
              <w:rPr>
                <w:rFonts w:cs="Arial"/>
              </w:rPr>
              <w:lastRenderedPageBreak/>
              <w:t>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74EE0" w14:textId="77777777" w:rsidR="00662AD4" w:rsidRDefault="00662AD4" w:rsidP="00662AD4">
            <w:pPr>
              <w:rPr>
                <w:rFonts w:cs="Arial"/>
              </w:rPr>
            </w:pPr>
            <w:r>
              <w:rPr>
                <w:rFonts w:cs="Arial"/>
              </w:rPr>
              <w:lastRenderedPageBreak/>
              <w:t>Agreed</w:t>
            </w:r>
          </w:p>
          <w:p w14:paraId="11F9CE7B" w14:textId="77777777" w:rsidR="00662AD4" w:rsidRDefault="00662AD4" w:rsidP="00662AD4">
            <w:pPr>
              <w:rPr>
                <w:rFonts w:cs="Arial"/>
              </w:rPr>
            </w:pPr>
          </w:p>
          <w:p w14:paraId="3772F5C3" w14:textId="77777777" w:rsidR="00662AD4" w:rsidRDefault="00662AD4" w:rsidP="00662AD4">
            <w:pPr>
              <w:rPr>
                <w:ins w:id="656" w:author="Lena Chaponniere24" w:date="2022-10-13T12:59:00Z"/>
                <w:rFonts w:cs="Arial"/>
              </w:rPr>
            </w:pPr>
            <w:ins w:id="657" w:author="Lena Chaponniere24" w:date="2022-10-13T12:59:00Z">
              <w:r>
                <w:rPr>
                  <w:rFonts w:cs="Arial"/>
                </w:rPr>
                <w:lastRenderedPageBreak/>
                <w:t>Revision of C1-225650</w:t>
              </w:r>
            </w:ins>
          </w:p>
          <w:p w14:paraId="504B12B4" w14:textId="77777777" w:rsidR="00662AD4" w:rsidRDefault="00662AD4" w:rsidP="00662AD4">
            <w:pPr>
              <w:rPr>
                <w:ins w:id="658" w:author="Lena Chaponniere24" w:date="2022-10-13T12:59:00Z"/>
                <w:rFonts w:cs="Arial"/>
              </w:rPr>
            </w:pPr>
            <w:ins w:id="659" w:author="Lena Chaponniere24" w:date="2022-10-13T12:59:00Z">
              <w:r>
                <w:rPr>
                  <w:rFonts w:cs="Arial"/>
                </w:rPr>
                <w:t>_________________________________________</w:t>
              </w:r>
            </w:ins>
          </w:p>
          <w:p w14:paraId="43DBA7AD" w14:textId="6B196D90" w:rsidR="00662AD4" w:rsidRPr="00D95972" w:rsidRDefault="00662AD4" w:rsidP="00662AD4">
            <w:pPr>
              <w:rPr>
                <w:rFonts w:eastAsia="Batang" w:cs="Arial"/>
                <w:lang w:eastAsia="ko-KR"/>
              </w:rPr>
            </w:pPr>
            <w:r>
              <w:rPr>
                <w:rFonts w:cs="Arial"/>
              </w:rPr>
              <w:t>Backward compatibility analysis is missing</w:t>
            </w:r>
          </w:p>
        </w:tc>
      </w:tr>
      <w:tr w:rsidR="00662AD4" w:rsidRPr="00D95972" w14:paraId="21317414" w14:textId="77777777" w:rsidTr="008C42BA">
        <w:tc>
          <w:tcPr>
            <w:tcW w:w="976" w:type="dxa"/>
            <w:tcBorders>
              <w:top w:val="nil"/>
              <w:left w:val="thinThickThinSmallGap" w:sz="24" w:space="0" w:color="auto"/>
              <w:bottom w:val="nil"/>
            </w:tcBorders>
            <w:shd w:val="clear" w:color="auto" w:fill="auto"/>
          </w:tcPr>
          <w:p w14:paraId="0DD15E6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41E8D5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3216E92" w14:textId="77777777" w:rsidR="00662AD4" w:rsidRPr="002C3ACD"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9B8559"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5D57648C"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7CB9380E"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8722F" w14:textId="77777777" w:rsidR="00662AD4" w:rsidRDefault="00662AD4" w:rsidP="00662AD4">
            <w:pPr>
              <w:rPr>
                <w:rFonts w:cs="Arial"/>
              </w:rPr>
            </w:pPr>
          </w:p>
        </w:tc>
      </w:tr>
      <w:tr w:rsidR="00662AD4" w:rsidRPr="00D95972" w14:paraId="3E25F119" w14:textId="77777777" w:rsidTr="00203A7F">
        <w:tc>
          <w:tcPr>
            <w:tcW w:w="976" w:type="dxa"/>
            <w:tcBorders>
              <w:top w:val="nil"/>
              <w:left w:val="thinThickThinSmallGap" w:sz="24" w:space="0" w:color="auto"/>
              <w:bottom w:val="nil"/>
            </w:tcBorders>
            <w:shd w:val="clear" w:color="auto" w:fill="auto"/>
          </w:tcPr>
          <w:p w14:paraId="6872608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6EDF41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1B8B531" w14:textId="77777777" w:rsidR="00662AD4" w:rsidRPr="002C3ACD"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0C1F85"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A2221EF"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7A7CA7E3"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1960B" w14:textId="77777777" w:rsidR="00662AD4" w:rsidRDefault="00662AD4" w:rsidP="00662AD4">
            <w:pPr>
              <w:rPr>
                <w:rFonts w:cs="Arial"/>
              </w:rPr>
            </w:pPr>
          </w:p>
        </w:tc>
      </w:tr>
      <w:tr w:rsidR="00662AD4" w:rsidRPr="00D95972" w14:paraId="5AE96843" w14:textId="77777777" w:rsidTr="00203A7F">
        <w:tc>
          <w:tcPr>
            <w:tcW w:w="976" w:type="dxa"/>
            <w:tcBorders>
              <w:top w:val="nil"/>
              <w:left w:val="thinThickThinSmallGap" w:sz="24" w:space="0" w:color="auto"/>
              <w:bottom w:val="nil"/>
            </w:tcBorders>
            <w:shd w:val="clear" w:color="auto" w:fill="auto"/>
          </w:tcPr>
          <w:p w14:paraId="290FBAB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B7B831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C608CBB" w14:textId="245F71E0" w:rsidR="00662AD4" w:rsidRPr="00D95972" w:rsidRDefault="00A34D6A" w:rsidP="00662AD4">
            <w:pPr>
              <w:overflowPunct/>
              <w:autoSpaceDE/>
              <w:autoSpaceDN/>
              <w:adjustRightInd/>
              <w:textAlignment w:val="auto"/>
              <w:rPr>
                <w:rFonts w:cs="Arial"/>
                <w:lang w:val="en-US"/>
              </w:rPr>
            </w:pPr>
            <w:hyperlink r:id="rId207" w:history="1">
              <w:r w:rsidR="00662AD4">
                <w:rPr>
                  <w:rStyle w:val="Hyperlink"/>
                </w:rPr>
                <w:t>C1-226559</w:t>
              </w:r>
            </w:hyperlink>
          </w:p>
        </w:tc>
        <w:tc>
          <w:tcPr>
            <w:tcW w:w="4191" w:type="dxa"/>
            <w:gridSpan w:val="3"/>
            <w:tcBorders>
              <w:top w:val="single" w:sz="4" w:space="0" w:color="auto"/>
              <w:bottom w:val="single" w:sz="4" w:space="0" w:color="auto"/>
            </w:tcBorders>
            <w:shd w:val="clear" w:color="auto" w:fill="FFFFFF"/>
          </w:tcPr>
          <w:p w14:paraId="0F039C15" w14:textId="2255BD40" w:rsidR="00662AD4" w:rsidRPr="00D95972" w:rsidRDefault="00662AD4" w:rsidP="00662AD4">
            <w:pPr>
              <w:rPr>
                <w:rFonts w:cs="Arial"/>
              </w:rPr>
            </w:pPr>
            <w:r>
              <w:rPr>
                <w:rFonts w:cs="Arial"/>
              </w:rPr>
              <w:t>Work plan for UASAPP</w:t>
            </w:r>
          </w:p>
        </w:tc>
        <w:tc>
          <w:tcPr>
            <w:tcW w:w="1767" w:type="dxa"/>
            <w:tcBorders>
              <w:top w:val="single" w:sz="4" w:space="0" w:color="auto"/>
              <w:bottom w:val="single" w:sz="4" w:space="0" w:color="auto"/>
            </w:tcBorders>
            <w:shd w:val="clear" w:color="auto" w:fill="FFFFFF"/>
          </w:tcPr>
          <w:p w14:paraId="1887834F" w14:textId="4E49F42D"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1C53196" w14:textId="06293778"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1A4DA3" w14:textId="77777777" w:rsidR="00203A7F" w:rsidRDefault="00203A7F" w:rsidP="00662AD4">
            <w:pPr>
              <w:rPr>
                <w:rFonts w:eastAsia="Batang" w:cs="Arial"/>
                <w:lang w:eastAsia="ko-KR"/>
              </w:rPr>
            </w:pPr>
            <w:r>
              <w:rPr>
                <w:rFonts w:eastAsia="Batang" w:cs="Arial"/>
                <w:lang w:eastAsia="ko-KR"/>
              </w:rPr>
              <w:t>Noted</w:t>
            </w:r>
          </w:p>
          <w:p w14:paraId="250C10B3" w14:textId="79E793B4" w:rsidR="00662AD4" w:rsidRPr="00D95972" w:rsidRDefault="00662AD4" w:rsidP="00662AD4">
            <w:pPr>
              <w:rPr>
                <w:rFonts w:eastAsia="Batang" w:cs="Arial"/>
                <w:lang w:eastAsia="ko-KR"/>
              </w:rPr>
            </w:pPr>
            <w:r>
              <w:rPr>
                <w:rFonts w:eastAsia="Batang" w:cs="Arial"/>
                <w:lang w:eastAsia="ko-KR"/>
              </w:rPr>
              <w:t>Revision of C1-225649</w:t>
            </w:r>
          </w:p>
        </w:tc>
      </w:tr>
      <w:tr w:rsidR="00662AD4"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512DF7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012B736"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44FCD1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47ADF1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662AD4" w:rsidRPr="00D95972" w:rsidRDefault="00662AD4" w:rsidP="00662AD4">
            <w:pPr>
              <w:rPr>
                <w:rFonts w:eastAsia="Batang" w:cs="Arial"/>
                <w:lang w:eastAsia="ko-KR"/>
              </w:rPr>
            </w:pPr>
          </w:p>
        </w:tc>
      </w:tr>
      <w:tr w:rsidR="00662AD4"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B9F2E3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BDD08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776793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7151CD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662AD4" w:rsidRPr="00D95972" w:rsidRDefault="00662AD4" w:rsidP="00662AD4">
            <w:pPr>
              <w:rPr>
                <w:rFonts w:eastAsia="Batang" w:cs="Arial"/>
                <w:lang w:eastAsia="ko-KR"/>
              </w:rPr>
            </w:pPr>
          </w:p>
        </w:tc>
      </w:tr>
      <w:tr w:rsidR="00662AD4"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665C28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8E5C4C9"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502621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77A5CA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662AD4" w:rsidRPr="00D95972" w:rsidRDefault="00662AD4" w:rsidP="00662AD4">
            <w:pPr>
              <w:rPr>
                <w:rFonts w:eastAsia="Batang" w:cs="Arial"/>
                <w:lang w:eastAsia="ko-KR"/>
              </w:rPr>
            </w:pPr>
          </w:p>
        </w:tc>
      </w:tr>
      <w:tr w:rsidR="00662AD4"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662AD4" w:rsidRPr="00D95972" w:rsidRDefault="00662AD4" w:rsidP="00662AD4">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530203DB"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27E094B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662AD4" w:rsidRDefault="00662AD4" w:rsidP="00662AD4">
            <w:r w:rsidRPr="00F62A3A">
              <w:t>CT aspects of architecture enhancements for 3GPP support of advanced V2X services - Phase 2</w:t>
            </w:r>
          </w:p>
          <w:p w14:paraId="0CE4B799" w14:textId="3ED3ECE7" w:rsidR="00662AD4" w:rsidRDefault="00662AD4" w:rsidP="00662AD4">
            <w:pPr>
              <w:rPr>
                <w:rFonts w:eastAsia="Batang" w:cs="Arial"/>
                <w:color w:val="000000"/>
                <w:lang w:eastAsia="ko-KR"/>
              </w:rPr>
            </w:pPr>
          </w:p>
          <w:p w14:paraId="63343B66" w14:textId="65D79DF5" w:rsidR="00662AD4"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662AD4" w:rsidRPr="00D95972" w:rsidRDefault="00662AD4" w:rsidP="00662AD4">
            <w:pPr>
              <w:rPr>
                <w:rFonts w:eastAsia="Batang" w:cs="Arial"/>
                <w:color w:val="000000"/>
                <w:lang w:eastAsia="ko-KR"/>
              </w:rPr>
            </w:pPr>
          </w:p>
          <w:p w14:paraId="4278D56F" w14:textId="77777777" w:rsidR="00662AD4" w:rsidRPr="00D95972" w:rsidRDefault="00662AD4" w:rsidP="00662AD4">
            <w:pPr>
              <w:rPr>
                <w:rFonts w:eastAsia="Batang" w:cs="Arial"/>
                <w:lang w:eastAsia="ko-KR"/>
              </w:rPr>
            </w:pPr>
          </w:p>
        </w:tc>
      </w:tr>
      <w:tr w:rsidR="00662AD4" w:rsidRPr="00D95972" w14:paraId="39F936A9" w14:textId="77777777" w:rsidTr="00841087">
        <w:tc>
          <w:tcPr>
            <w:tcW w:w="976" w:type="dxa"/>
            <w:tcBorders>
              <w:top w:val="nil"/>
              <w:left w:val="thinThickThinSmallGap" w:sz="24" w:space="0" w:color="auto"/>
              <w:bottom w:val="nil"/>
            </w:tcBorders>
            <w:shd w:val="clear" w:color="auto" w:fill="auto"/>
          </w:tcPr>
          <w:p w14:paraId="314F37E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721A8B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1531720" w14:textId="77777777" w:rsidR="00662AD4" w:rsidRPr="007F06E3" w:rsidRDefault="00662AD4" w:rsidP="00662AD4">
            <w:pPr>
              <w:overflowPunct/>
              <w:autoSpaceDE/>
              <w:autoSpaceDN/>
              <w:adjustRightInd/>
              <w:textAlignment w:val="auto"/>
            </w:pPr>
            <w:r w:rsidRPr="00F07F12">
              <w:t>C1-226249</w:t>
            </w:r>
          </w:p>
        </w:tc>
        <w:tc>
          <w:tcPr>
            <w:tcW w:w="4191" w:type="dxa"/>
            <w:gridSpan w:val="3"/>
            <w:tcBorders>
              <w:top w:val="single" w:sz="4" w:space="0" w:color="auto"/>
              <w:bottom w:val="single" w:sz="4" w:space="0" w:color="auto"/>
            </w:tcBorders>
            <w:shd w:val="clear" w:color="auto" w:fill="92D050"/>
          </w:tcPr>
          <w:p w14:paraId="1BAB16DF" w14:textId="77777777" w:rsidR="00662AD4" w:rsidRDefault="00662AD4" w:rsidP="00662AD4">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92D050"/>
          </w:tcPr>
          <w:p w14:paraId="0D992063"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67C325B" w14:textId="77777777" w:rsidR="00662AD4" w:rsidRDefault="00662AD4" w:rsidP="00662AD4">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A4B656" w14:textId="77777777" w:rsidR="00662AD4" w:rsidRDefault="00662AD4" w:rsidP="00662AD4">
            <w:pPr>
              <w:rPr>
                <w:rFonts w:cs="Arial"/>
              </w:rPr>
            </w:pPr>
            <w:r>
              <w:rPr>
                <w:rFonts w:cs="Arial"/>
              </w:rPr>
              <w:t>Agreed</w:t>
            </w:r>
          </w:p>
          <w:p w14:paraId="3AF3BC96" w14:textId="77777777" w:rsidR="00662AD4" w:rsidRDefault="00662AD4" w:rsidP="00662AD4">
            <w:pPr>
              <w:rPr>
                <w:rFonts w:cs="Arial"/>
              </w:rPr>
            </w:pPr>
          </w:p>
          <w:p w14:paraId="33969AF0" w14:textId="77777777" w:rsidR="00662AD4" w:rsidRDefault="00662AD4" w:rsidP="00662AD4">
            <w:pPr>
              <w:rPr>
                <w:ins w:id="660" w:author="Lena Chaponniere24" w:date="2022-10-13T11:46:00Z"/>
                <w:rFonts w:cs="Arial"/>
              </w:rPr>
            </w:pPr>
            <w:ins w:id="661" w:author="Lena Chaponniere24" w:date="2022-10-13T11:46:00Z">
              <w:r>
                <w:rPr>
                  <w:rFonts w:cs="Arial"/>
                </w:rPr>
                <w:t>Revision of C1-225920</w:t>
              </w:r>
            </w:ins>
          </w:p>
          <w:p w14:paraId="33C2B7DD" w14:textId="77777777" w:rsidR="00662AD4" w:rsidRDefault="00662AD4" w:rsidP="00662AD4">
            <w:pPr>
              <w:rPr>
                <w:ins w:id="662" w:author="Lena Chaponniere24" w:date="2022-10-13T11:46:00Z"/>
                <w:rFonts w:cs="Arial"/>
              </w:rPr>
            </w:pPr>
            <w:ins w:id="663" w:author="Lena Chaponniere24" w:date="2022-10-13T11:46:00Z">
              <w:r>
                <w:rPr>
                  <w:rFonts w:cs="Arial"/>
                </w:rPr>
                <w:t>_________________________________________</w:t>
              </w:r>
            </w:ins>
          </w:p>
          <w:p w14:paraId="5014687C" w14:textId="77777777" w:rsidR="00662AD4" w:rsidRPr="0003218F" w:rsidRDefault="00662AD4" w:rsidP="00662AD4">
            <w:pPr>
              <w:rPr>
                <w:rFonts w:cs="Arial"/>
              </w:rPr>
            </w:pPr>
          </w:p>
        </w:tc>
      </w:tr>
      <w:tr w:rsidR="00662AD4" w:rsidRPr="00D95972" w14:paraId="5EFD9F94" w14:textId="77777777" w:rsidTr="00841087">
        <w:tc>
          <w:tcPr>
            <w:tcW w:w="976" w:type="dxa"/>
            <w:tcBorders>
              <w:top w:val="nil"/>
              <w:left w:val="thinThickThinSmallGap" w:sz="24" w:space="0" w:color="auto"/>
              <w:bottom w:val="nil"/>
            </w:tcBorders>
            <w:shd w:val="clear" w:color="auto" w:fill="auto"/>
          </w:tcPr>
          <w:p w14:paraId="28B2D48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F8FFE6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220B56E" w14:textId="77777777" w:rsidR="00662AD4" w:rsidRPr="007F06E3" w:rsidRDefault="00662AD4" w:rsidP="00662AD4">
            <w:pPr>
              <w:overflowPunct/>
              <w:autoSpaceDE/>
              <w:autoSpaceDN/>
              <w:adjustRightInd/>
              <w:textAlignment w:val="auto"/>
            </w:pPr>
            <w:r w:rsidRPr="00F07F12">
              <w:t>C1-226257</w:t>
            </w:r>
          </w:p>
        </w:tc>
        <w:tc>
          <w:tcPr>
            <w:tcW w:w="4191" w:type="dxa"/>
            <w:gridSpan w:val="3"/>
            <w:tcBorders>
              <w:top w:val="single" w:sz="4" w:space="0" w:color="auto"/>
              <w:bottom w:val="single" w:sz="4" w:space="0" w:color="auto"/>
            </w:tcBorders>
            <w:shd w:val="clear" w:color="auto" w:fill="92D050"/>
          </w:tcPr>
          <w:p w14:paraId="3BDCECFE" w14:textId="77777777" w:rsidR="00662AD4" w:rsidRDefault="00662AD4" w:rsidP="00662AD4">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92D050"/>
          </w:tcPr>
          <w:p w14:paraId="257C9050"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6B914D8" w14:textId="77777777" w:rsidR="00662AD4" w:rsidRDefault="00662AD4" w:rsidP="00662AD4">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617CC1" w14:textId="77777777" w:rsidR="00662AD4" w:rsidRDefault="00662AD4" w:rsidP="00662AD4">
            <w:pPr>
              <w:rPr>
                <w:rFonts w:cs="Arial"/>
              </w:rPr>
            </w:pPr>
            <w:r>
              <w:rPr>
                <w:rFonts w:cs="Arial"/>
              </w:rPr>
              <w:t>Agreed</w:t>
            </w:r>
          </w:p>
          <w:p w14:paraId="37FBF399" w14:textId="77777777" w:rsidR="00662AD4" w:rsidRDefault="00662AD4" w:rsidP="00662AD4">
            <w:pPr>
              <w:rPr>
                <w:rFonts w:cs="Arial"/>
              </w:rPr>
            </w:pPr>
          </w:p>
          <w:p w14:paraId="57BCF53E" w14:textId="77777777" w:rsidR="00662AD4" w:rsidRDefault="00662AD4" w:rsidP="00662AD4">
            <w:pPr>
              <w:rPr>
                <w:ins w:id="664" w:author="Lena Chaponniere24" w:date="2022-10-13T11:47:00Z"/>
                <w:rFonts w:cs="Arial"/>
              </w:rPr>
            </w:pPr>
            <w:ins w:id="665" w:author="Lena Chaponniere24" w:date="2022-10-13T11:47:00Z">
              <w:r>
                <w:rPr>
                  <w:rFonts w:cs="Arial"/>
                </w:rPr>
                <w:t>Revision of C1-225921</w:t>
              </w:r>
            </w:ins>
          </w:p>
          <w:p w14:paraId="0719425D" w14:textId="77777777" w:rsidR="00662AD4" w:rsidRDefault="00662AD4" w:rsidP="00662AD4">
            <w:pPr>
              <w:rPr>
                <w:ins w:id="666" w:author="Lena Chaponniere24" w:date="2022-10-13T11:47:00Z"/>
                <w:rFonts w:cs="Arial"/>
              </w:rPr>
            </w:pPr>
            <w:ins w:id="667" w:author="Lena Chaponniere24" w:date="2022-10-13T11:47:00Z">
              <w:r>
                <w:rPr>
                  <w:rFonts w:cs="Arial"/>
                </w:rPr>
                <w:t>_________________________________________</w:t>
              </w:r>
            </w:ins>
          </w:p>
          <w:p w14:paraId="6F13A068" w14:textId="77777777" w:rsidR="00662AD4" w:rsidRDefault="00662AD4" w:rsidP="00662AD4">
            <w:pPr>
              <w:rPr>
                <w:rFonts w:eastAsia="Batang" w:cs="Arial"/>
                <w:lang w:eastAsia="ko-KR"/>
              </w:rPr>
            </w:pPr>
          </w:p>
        </w:tc>
      </w:tr>
      <w:tr w:rsidR="00662AD4" w:rsidRPr="00D95972" w14:paraId="6E276E2A" w14:textId="77777777" w:rsidTr="00841087">
        <w:tc>
          <w:tcPr>
            <w:tcW w:w="976" w:type="dxa"/>
            <w:tcBorders>
              <w:top w:val="nil"/>
              <w:left w:val="thinThickThinSmallGap" w:sz="24" w:space="0" w:color="auto"/>
              <w:bottom w:val="nil"/>
            </w:tcBorders>
            <w:shd w:val="clear" w:color="auto" w:fill="auto"/>
          </w:tcPr>
          <w:p w14:paraId="42DFDCE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129CE6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BE0FCE5" w14:textId="77777777" w:rsidR="00662AD4" w:rsidRPr="007F06E3" w:rsidRDefault="00662AD4" w:rsidP="00662AD4">
            <w:pPr>
              <w:overflowPunct/>
              <w:autoSpaceDE/>
              <w:autoSpaceDN/>
              <w:adjustRightInd/>
              <w:textAlignment w:val="auto"/>
            </w:pPr>
            <w:r w:rsidRPr="00F07F12">
              <w:t>C1-226259</w:t>
            </w:r>
          </w:p>
        </w:tc>
        <w:tc>
          <w:tcPr>
            <w:tcW w:w="4191" w:type="dxa"/>
            <w:gridSpan w:val="3"/>
            <w:tcBorders>
              <w:top w:val="single" w:sz="4" w:space="0" w:color="auto"/>
              <w:bottom w:val="single" w:sz="4" w:space="0" w:color="auto"/>
            </w:tcBorders>
            <w:shd w:val="clear" w:color="auto" w:fill="92D050"/>
          </w:tcPr>
          <w:p w14:paraId="6152BA1A" w14:textId="77777777" w:rsidR="00662AD4" w:rsidRDefault="00662AD4" w:rsidP="00662AD4">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92D050"/>
          </w:tcPr>
          <w:p w14:paraId="3DBA5A47"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61FAC" w14:textId="77777777" w:rsidR="00662AD4" w:rsidRDefault="00662AD4" w:rsidP="00662AD4">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99E712" w14:textId="77777777" w:rsidR="00662AD4" w:rsidRDefault="00662AD4" w:rsidP="00662AD4">
            <w:pPr>
              <w:rPr>
                <w:rFonts w:cs="Arial"/>
              </w:rPr>
            </w:pPr>
            <w:r>
              <w:rPr>
                <w:rFonts w:cs="Arial"/>
              </w:rPr>
              <w:t>Agreed</w:t>
            </w:r>
          </w:p>
          <w:p w14:paraId="1142725C" w14:textId="77777777" w:rsidR="00662AD4" w:rsidRDefault="00662AD4" w:rsidP="00662AD4">
            <w:pPr>
              <w:rPr>
                <w:rFonts w:cs="Arial"/>
              </w:rPr>
            </w:pPr>
          </w:p>
          <w:p w14:paraId="3D29FE93" w14:textId="77777777" w:rsidR="00662AD4" w:rsidRDefault="00662AD4" w:rsidP="00662AD4">
            <w:pPr>
              <w:rPr>
                <w:ins w:id="668" w:author="Lena Chaponniere24" w:date="2022-10-13T11:47:00Z"/>
                <w:rFonts w:cs="Arial"/>
              </w:rPr>
            </w:pPr>
            <w:ins w:id="669" w:author="Lena Chaponniere24" w:date="2022-10-13T11:47:00Z">
              <w:r>
                <w:rPr>
                  <w:rFonts w:cs="Arial"/>
                </w:rPr>
                <w:t>Revision of C1-225923</w:t>
              </w:r>
            </w:ins>
          </w:p>
          <w:p w14:paraId="0F182E5D" w14:textId="77777777" w:rsidR="00662AD4" w:rsidRDefault="00662AD4" w:rsidP="00662AD4">
            <w:pPr>
              <w:rPr>
                <w:ins w:id="670" w:author="Lena Chaponniere24" w:date="2022-10-13T11:47:00Z"/>
                <w:rFonts w:cs="Arial"/>
              </w:rPr>
            </w:pPr>
            <w:ins w:id="671" w:author="Lena Chaponniere24" w:date="2022-10-13T11:47:00Z">
              <w:r>
                <w:rPr>
                  <w:rFonts w:cs="Arial"/>
                </w:rPr>
                <w:t>_________________________________________</w:t>
              </w:r>
            </w:ins>
          </w:p>
          <w:p w14:paraId="2DB75AE9" w14:textId="77777777" w:rsidR="00662AD4" w:rsidRDefault="00662AD4" w:rsidP="00662AD4">
            <w:pPr>
              <w:rPr>
                <w:rFonts w:eastAsia="Batang" w:cs="Arial"/>
                <w:lang w:eastAsia="ko-KR"/>
              </w:rPr>
            </w:pPr>
          </w:p>
        </w:tc>
      </w:tr>
      <w:tr w:rsidR="00662AD4" w:rsidRPr="00D95972" w14:paraId="7D0B53BB" w14:textId="77777777" w:rsidTr="00841087">
        <w:tc>
          <w:tcPr>
            <w:tcW w:w="976" w:type="dxa"/>
            <w:tcBorders>
              <w:top w:val="nil"/>
              <w:left w:val="thinThickThinSmallGap" w:sz="24" w:space="0" w:color="auto"/>
              <w:bottom w:val="nil"/>
            </w:tcBorders>
            <w:shd w:val="clear" w:color="auto" w:fill="auto"/>
          </w:tcPr>
          <w:p w14:paraId="79BA331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746367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BA38576" w14:textId="77777777" w:rsidR="00662AD4" w:rsidRPr="007F06E3" w:rsidRDefault="00662AD4" w:rsidP="00662AD4">
            <w:pPr>
              <w:overflowPunct/>
              <w:autoSpaceDE/>
              <w:autoSpaceDN/>
              <w:adjustRightInd/>
              <w:textAlignment w:val="auto"/>
            </w:pPr>
            <w:r w:rsidRPr="0042673E">
              <w:t>C1-226037</w:t>
            </w:r>
          </w:p>
        </w:tc>
        <w:tc>
          <w:tcPr>
            <w:tcW w:w="4191" w:type="dxa"/>
            <w:gridSpan w:val="3"/>
            <w:tcBorders>
              <w:top w:val="single" w:sz="4" w:space="0" w:color="auto"/>
              <w:bottom w:val="single" w:sz="4" w:space="0" w:color="auto"/>
            </w:tcBorders>
            <w:shd w:val="clear" w:color="auto" w:fill="92D050"/>
          </w:tcPr>
          <w:p w14:paraId="2B43D5D0" w14:textId="77777777" w:rsidR="00662AD4" w:rsidRDefault="00662AD4" w:rsidP="00662AD4">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92D050"/>
          </w:tcPr>
          <w:p w14:paraId="646E4D26" w14:textId="7777777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6929AAB" w14:textId="77777777" w:rsidR="00662AD4" w:rsidRDefault="00662AD4" w:rsidP="00662AD4">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449997" w14:textId="77777777" w:rsidR="00662AD4" w:rsidRDefault="00662AD4" w:rsidP="00662AD4">
            <w:pPr>
              <w:rPr>
                <w:rFonts w:cs="Arial"/>
              </w:rPr>
            </w:pPr>
            <w:r>
              <w:rPr>
                <w:rFonts w:cs="Arial"/>
              </w:rPr>
              <w:t>Agreed</w:t>
            </w:r>
          </w:p>
          <w:p w14:paraId="6FC51F47" w14:textId="77777777" w:rsidR="00662AD4" w:rsidRDefault="00662AD4" w:rsidP="00662AD4">
            <w:pPr>
              <w:rPr>
                <w:rFonts w:cs="Arial"/>
              </w:rPr>
            </w:pPr>
          </w:p>
          <w:p w14:paraId="784DD682" w14:textId="77777777" w:rsidR="00662AD4" w:rsidRDefault="00662AD4" w:rsidP="00662AD4">
            <w:pPr>
              <w:rPr>
                <w:ins w:id="672" w:author="Lena Chaponniere24" w:date="2022-10-13T11:59:00Z"/>
                <w:rFonts w:cs="Arial"/>
              </w:rPr>
            </w:pPr>
            <w:ins w:id="673" w:author="Lena Chaponniere24" w:date="2022-10-13T11:59:00Z">
              <w:r>
                <w:rPr>
                  <w:rFonts w:cs="Arial"/>
                </w:rPr>
                <w:t>Revision of C1-225949</w:t>
              </w:r>
            </w:ins>
          </w:p>
          <w:p w14:paraId="5D2B32D5" w14:textId="77777777" w:rsidR="00662AD4" w:rsidRDefault="00662AD4" w:rsidP="00662AD4">
            <w:pPr>
              <w:rPr>
                <w:ins w:id="674" w:author="Lena Chaponniere24" w:date="2022-10-13T11:59:00Z"/>
                <w:rFonts w:cs="Arial"/>
              </w:rPr>
            </w:pPr>
            <w:ins w:id="675" w:author="Lena Chaponniere24" w:date="2022-10-13T11:59:00Z">
              <w:r>
                <w:rPr>
                  <w:rFonts w:cs="Arial"/>
                </w:rPr>
                <w:t>_________________________________________</w:t>
              </w:r>
            </w:ins>
          </w:p>
          <w:p w14:paraId="5D4A0E16" w14:textId="77777777" w:rsidR="00662AD4" w:rsidRDefault="00662AD4" w:rsidP="00662AD4">
            <w:pPr>
              <w:rPr>
                <w:rFonts w:eastAsia="Batang" w:cs="Arial"/>
                <w:lang w:eastAsia="ko-KR"/>
              </w:rPr>
            </w:pPr>
          </w:p>
        </w:tc>
      </w:tr>
      <w:tr w:rsidR="00662AD4" w:rsidRPr="00D95972" w14:paraId="516FDC72" w14:textId="77777777" w:rsidTr="008C42BA">
        <w:tc>
          <w:tcPr>
            <w:tcW w:w="976" w:type="dxa"/>
            <w:tcBorders>
              <w:top w:val="nil"/>
              <w:left w:val="thinThickThinSmallGap" w:sz="24" w:space="0" w:color="auto"/>
              <w:bottom w:val="nil"/>
            </w:tcBorders>
            <w:shd w:val="clear" w:color="auto" w:fill="auto"/>
          </w:tcPr>
          <w:p w14:paraId="369822C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7BBB5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6CD9F4F" w14:textId="77777777" w:rsidR="00662AD4" w:rsidRPr="007F06E3" w:rsidRDefault="00662AD4" w:rsidP="00662AD4">
            <w:pPr>
              <w:overflowPunct/>
              <w:autoSpaceDE/>
              <w:autoSpaceDN/>
              <w:adjustRightInd/>
              <w:textAlignment w:val="auto"/>
            </w:pPr>
            <w:r w:rsidRPr="0042673E">
              <w:t>C1-226214</w:t>
            </w:r>
          </w:p>
        </w:tc>
        <w:tc>
          <w:tcPr>
            <w:tcW w:w="4191" w:type="dxa"/>
            <w:gridSpan w:val="3"/>
            <w:tcBorders>
              <w:top w:val="single" w:sz="4" w:space="0" w:color="auto"/>
              <w:bottom w:val="single" w:sz="4" w:space="0" w:color="auto"/>
            </w:tcBorders>
            <w:shd w:val="clear" w:color="auto" w:fill="92D050"/>
          </w:tcPr>
          <w:p w14:paraId="4965A331" w14:textId="77777777" w:rsidR="00662AD4" w:rsidRDefault="00662AD4" w:rsidP="00662AD4">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92D050"/>
          </w:tcPr>
          <w:p w14:paraId="5B3274A1" w14:textId="77777777" w:rsidR="00662AD4" w:rsidRDefault="00662AD4" w:rsidP="00662AD4">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92D050"/>
          </w:tcPr>
          <w:p w14:paraId="39B1188F" w14:textId="77777777" w:rsidR="00662AD4" w:rsidRDefault="00662AD4" w:rsidP="00662AD4">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7F825" w14:textId="77777777" w:rsidR="00662AD4" w:rsidRDefault="00662AD4" w:rsidP="00662AD4">
            <w:pPr>
              <w:rPr>
                <w:rFonts w:cs="Arial"/>
              </w:rPr>
            </w:pPr>
            <w:r>
              <w:rPr>
                <w:rFonts w:cs="Arial"/>
              </w:rPr>
              <w:t>Agreed</w:t>
            </w:r>
          </w:p>
          <w:p w14:paraId="7EC7873E" w14:textId="77777777" w:rsidR="00662AD4" w:rsidRDefault="00662AD4" w:rsidP="00662AD4">
            <w:pPr>
              <w:rPr>
                <w:rFonts w:cs="Arial"/>
              </w:rPr>
            </w:pPr>
          </w:p>
          <w:p w14:paraId="479C53A1" w14:textId="77777777" w:rsidR="00662AD4" w:rsidRDefault="00662AD4" w:rsidP="00662AD4">
            <w:pPr>
              <w:rPr>
                <w:ins w:id="676" w:author="Lena Chaponniere24" w:date="2022-10-13T12:00:00Z"/>
                <w:rFonts w:cs="Arial"/>
              </w:rPr>
            </w:pPr>
            <w:ins w:id="677" w:author="Lena Chaponniere24" w:date="2022-10-13T12:00:00Z">
              <w:r>
                <w:rPr>
                  <w:rFonts w:cs="Arial"/>
                </w:rPr>
                <w:t>Revision of C1-225863</w:t>
              </w:r>
            </w:ins>
          </w:p>
          <w:p w14:paraId="534115F0" w14:textId="77777777" w:rsidR="00662AD4" w:rsidRDefault="00662AD4" w:rsidP="00662AD4">
            <w:pPr>
              <w:rPr>
                <w:ins w:id="678" w:author="Lena Chaponniere24" w:date="2022-10-13T12:00:00Z"/>
                <w:rFonts w:cs="Arial"/>
              </w:rPr>
            </w:pPr>
            <w:ins w:id="679" w:author="Lena Chaponniere24" w:date="2022-10-13T12:00:00Z">
              <w:r>
                <w:rPr>
                  <w:rFonts w:cs="Arial"/>
                </w:rPr>
                <w:t>_________________________________________</w:t>
              </w:r>
            </w:ins>
          </w:p>
          <w:p w14:paraId="02F378D9" w14:textId="77777777" w:rsidR="00662AD4" w:rsidRDefault="00662AD4" w:rsidP="00662AD4">
            <w:pPr>
              <w:rPr>
                <w:rFonts w:eastAsia="Batang" w:cs="Arial"/>
                <w:lang w:eastAsia="ko-KR"/>
              </w:rPr>
            </w:pPr>
          </w:p>
        </w:tc>
      </w:tr>
      <w:tr w:rsidR="00662AD4" w:rsidRPr="00D95972" w14:paraId="12927B72" w14:textId="77777777" w:rsidTr="008C42BA">
        <w:tc>
          <w:tcPr>
            <w:tcW w:w="976" w:type="dxa"/>
            <w:tcBorders>
              <w:top w:val="nil"/>
              <w:left w:val="thinThickThinSmallGap" w:sz="24" w:space="0" w:color="auto"/>
              <w:bottom w:val="nil"/>
            </w:tcBorders>
            <w:shd w:val="clear" w:color="auto" w:fill="auto"/>
          </w:tcPr>
          <w:p w14:paraId="06E26B7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742AA2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3854FF1" w14:textId="77777777" w:rsidR="00662AD4" w:rsidRPr="0042673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587A82"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6960C2A3"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4017D955"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95DDB" w14:textId="77777777" w:rsidR="00662AD4" w:rsidRDefault="00662AD4" w:rsidP="00662AD4">
            <w:pPr>
              <w:rPr>
                <w:rFonts w:cs="Arial"/>
              </w:rPr>
            </w:pPr>
          </w:p>
        </w:tc>
      </w:tr>
      <w:tr w:rsidR="00662AD4" w:rsidRPr="00D95972" w14:paraId="4F456C89" w14:textId="77777777" w:rsidTr="00BF0CD4">
        <w:tc>
          <w:tcPr>
            <w:tcW w:w="976" w:type="dxa"/>
            <w:tcBorders>
              <w:top w:val="nil"/>
              <w:left w:val="thinThickThinSmallGap" w:sz="24" w:space="0" w:color="auto"/>
              <w:bottom w:val="nil"/>
            </w:tcBorders>
            <w:shd w:val="clear" w:color="auto" w:fill="auto"/>
          </w:tcPr>
          <w:p w14:paraId="581AC8C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694F56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B98117D" w14:textId="77777777" w:rsidR="00662AD4" w:rsidRPr="0042673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E3DFC5"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180C700C"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303329EB"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BE0A2" w14:textId="77777777" w:rsidR="00662AD4" w:rsidRDefault="00662AD4" w:rsidP="00662AD4">
            <w:pPr>
              <w:rPr>
                <w:rFonts w:cs="Arial"/>
              </w:rPr>
            </w:pPr>
          </w:p>
        </w:tc>
      </w:tr>
      <w:tr w:rsidR="00203A7F" w:rsidRPr="00D95972" w14:paraId="0592FB54" w14:textId="77777777" w:rsidTr="00800B4E">
        <w:tc>
          <w:tcPr>
            <w:tcW w:w="976" w:type="dxa"/>
            <w:tcBorders>
              <w:top w:val="nil"/>
              <w:left w:val="thinThickThinSmallGap" w:sz="24" w:space="0" w:color="auto"/>
              <w:bottom w:val="nil"/>
            </w:tcBorders>
            <w:shd w:val="clear" w:color="auto" w:fill="auto"/>
          </w:tcPr>
          <w:p w14:paraId="59FA683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67C5F64"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1C646AA1" w14:textId="77777777" w:rsidR="00203A7F" w:rsidRPr="007F06E3" w:rsidRDefault="00A34D6A" w:rsidP="00800B4E">
            <w:pPr>
              <w:overflowPunct/>
              <w:autoSpaceDE/>
              <w:autoSpaceDN/>
              <w:adjustRightInd/>
              <w:textAlignment w:val="auto"/>
            </w:pPr>
            <w:hyperlink r:id="rId208" w:history="1">
              <w:r w:rsidR="00203A7F">
                <w:rPr>
                  <w:rStyle w:val="Hyperlink"/>
                </w:rPr>
                <w:t>C1-226613</w:t>
              </w:r>
            </w:hyperlink>
          </w:p>
        </w:tc>
        <w:tc>
          <w:tcPr>
            <w:tcW w:w="4191" w:type="dxa"/>
            <w:gridSpan w:val="3"/>
            <w:tcBorders>
              <w:top w:val="single" w:sz="4" w:space="0" w:color="auto"/>
              <w:bottom w:val="single" w:sz="4" w:space="0" w:color="auto"/>
            </w:tcBorders>
            <w:shd w:val="clear" w:color="auto" w:fill="FFFFFF"/>
          </w:tcPr>
          <w:p w14:paraId="535B5A29" w14:textId="77777777" w:rsidR="00203A7F" w:rsidRDefault="00203A7F" w:rsidP="00800B4E">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FF"/>
          </w:tcPr>
          <w:p w14:paraId="729EAF28" w14:textId="77777777" w:rsidR="00203A7F" w:rsidRDefault="00203A7F" w:rsidP="00800B4E">
            <w:pPr>
              <w:rPr>
                <w:rFonts w:cs="Arial"/>
              </w:rPr>
            </w:pPr>
            <w:r>
              <w:rPr>
                <w:rFonts w:cs="Arial"/>
              </w:rPr>
              <w:t xml:space="preserve">Google, Huawei, </w:t>
            </w:r>
            <w:proofErr w:type="spellStart"/>
            <w:r>
              <w:rPr>
                <w:rFonts w:cs="Arial"/>
              </w:rPr>
              <w:t>HiSilicon</w:t>
            </w:r>
            <w:proofErr w:type="spellEnd"/>
            <w:r>
              <w:rPr>
                <w:rFonts w:cs="Arial"/>
              </w:rPr>
              <w:t xml:space="preserve"> / SangMin</w:t>
            </w:r>
          </w:p>
        </w:tc>
        <w:tc>
          <w:tcPr>
            <w:tcW w:w="826" w:type="dxa"/>
            <w:tcBorders>
              <w:top w:val="single" w:sz="4" w:space="0" w:color="auto"/>
              <w:bottom w:val="single" w:sz="4" w:space="0" w:color="auto"/>
            </w:tcBorders>
            <w:shd w:val="clear" w:color="auto" w:fill="FFFFFF"/>
          </w:tcPr>
          <w:p w14:paraId="4CB290AF" w14:textId="77777777" w:rsidR="00203A7F" w:rsidRDefault="00203A7F" w:rsidP="00800B4E">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656CDA" w14:textId="77777777" w:rsidR="00203A7F" w:rsidRDefault="00203A7F" w:rsidP="00800B4E">
            <w:pPr>
              <w:rPr>
                <w:rFonts w:eastAsia="Batang" w:cs="Arial"/>
                <w:lang w:eastAsia="ko-KR"/>
              </w:rPr>
            </w:pPr>
            <w:r>
              <w:rPr>
                <w:rFonts w:eastAsia="Batang" w:cs="Arial"/>
                <w:lang w:eastAsia="ko-KR"/>
              </w:rPr>
              <w:t>Agreed</w:t>
            </w:r>
          </w:p>
          <w:p w14:paraId="430DDAE2" w14:textId="77777777" w:rsidR="00203A7F" w:rsidRDefault="00203A7F" w:rsidP="00800B4E">
            <w:pPr>
              <w:rPr>
                <w:rFonts w:eastAsia="Batang" w:cs="Arial"/>
                <w:lang w:eastAsia="ko-KR"/>
              </w:rPr>
            </w:pPr>
            <w:r>
              <w:rPr>
                <w:rFonts w:eastAsia="Batang" w:cs="Arial"/>
                <w:lang w:eastAsia="ko-KR"/>
              </w:rPr>
              <w:t xml:space="preserve">Revision of </w:t>
            </w:r>
            <w:hyperlink r:id="rId209" w:history="1">
              <w:r>
                <w:rPr>
                  <w:rStyle w:val="Hyperlink"/>
                  <w:rFonts w:eastAsia="Batang" w:cs="Arial"/>
                  <w:lang w:eastAsia="ko-KR"/>
                </w:rPr>
                <w:t>C1-226001</w:t>
              </w:r>
            </w:hyperlink>
          </w:p>
        </w:tc>
      </w:tr>
      <w:tr w:rsidR="00203A7F" w:rsidRPr="00D95972" w14:paraId="4722B5CD" w14:textId="77777777" w:rsidTr="00800B4E">
        <w:tc>
          <w:tcPr>
            <w:tcW w:w="976" w:type="dxa"/>
            <w:tcBorders>
              <w:top w:val="nil"/>
              <w:left w:val="thinThickThinSmallGap" w:sz="24" w:space="0" w:color="auto"/>
              <w:bottom w:val="nil"/>
            </w:tcBorders>
            <w:shd w:val="clear" w:color="auto" w:fill="auto"/>
          </w:tcPr>
          <w:p w14:paraId="72C07637"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5C841EBB"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39BC46C" w14:textId="77777777" w:rsidR="00203A7F" w:rsidRPr="007F06E3" w:rsidRDefault="00A34D6A" w:rsidP="00800B4E">
            <w:pPr>
              <w:overflowPunct/>
              <w:autoSpaceDE/>
              <w:autoSpaceDN/>
              <w:adjustRightInd/>
              <w:textAlignment w:val="auto"/>
            </w:pPr>
            <w:hyperlink r:id="rId210" w:history="1">
              <w:r w:rsidR="00203A7F">
                <w:rPr>
                  <w:rStyle w:val="Hyperlink"/>
                </w:rPr>
                <w:t>C1-226616</w:t>
              </w:r>
            </w:hyperlink>
          </w:p>
        </w:tc>
        <w:tc>
          <w:tcPr>
            <w:tcW w:w="4191" w:type="dxa"/>
            <w:gridSpan w:val="3"/>
            <w:tcBorders>
              <w:top w:val="single" w:sz="4" w:space="0" w:color="auto"/>
              <w:bottom w:val="single" w:sz="4" w:space="0" w:color="auto"/>
            </w:tcBorders>
            <w:shd w:val="clear" w:color="auto" w:fill="FFFFFF"/>
          </w:tcPr>
          <w:p w14:paraId="19CB50EF" w14:textId="77777777" w:rsidR="00203A7F" w:rsidRDefault="00203A7F" w:rsidP="00800B4E">
            <w:pPr>
              <w:rPr>
                <w:rFonts w:cs="Arial"/>
              </w:rPr>
            </w:pPr>
            <w:r>
              <w:rPr>
                <w:rFonts w:cs="Arial"/>
              </w:rPr>
              <w:t>Update of V2X MO for V2X communication over NR-PC5 in EPC</w:t>
            </w:r>
          </w:p>
        </w:tc>
        <w:tc>
          <w:tcPr>
            <w:tcW w:w="1767" w:type="dxa"/>
            <w:tcBorders>
              <w:top w:val="single" w:sz="4" w:space="0" w:color="auto"/>
              <w:bottom w:val="single" w:sz="4" w:space="0" w:color="auto"/>
            </w:tcBorders>
            <w:shd w:val="clear" w:color="auto" w:fill="FFFFFF"/>
          </w:tcPr>
          <w:p w14:paraId="27EC914E" w14:textId="77777777" w:rsidR="00203A7F" w:rsidRDefault="00203A7F" w:rsidP="00800B4E">
            <w:pPr>
              <w:rPr>
                <w:rFonts w:cs="Arial"/>
              </w:rPr>
            </w:pPr>
            <w:r>
              <w:rPr>
                <w:rFonts w:cs="Arial"/>
              </w:rPr>
              <w:t xml:space="preserve">Google, Huawei, </w:t>
            </w:r>
            <w:proofErr w:type="spellStart"/>
            <w:r>
              <w:rPr>
                <w:rFonts w:cs="Arial"/>
              </w:rPr>
              <w:t>HiSilicon</w:t>
            </w:r>
            <w:proofErr w:type="spellEnd"/>
            <w:r>
              <w:rPr>
                <w:rFonts w:cs="Arial"/>
              </w:rPr>
              <w:t xml:space="preserve"> / SangMin</w:t>
            </w:r>
          </w:p>
        </w:tc>
        <w:tc>
          <w:tcPr>
            <w:tcW w:w="826" w:type="dxa"/>
            <w:tcBorders>
              <w:top w:val="single" w:sz="4" w:space="0" w:color="auto"/>
              <w:bottom w:val="single" w:sz="4" w:space="0" w:color="auto"/>
            </w:tcBorders>
            <w:shd w:val="clear" w:color="auto" w:fill="FFFFFF"/>
          </w:tcPr>
          <w:p w14:paraId="398F24D1" w14:textId="77777777" w:rsidR="00203A7F" w:rsidRDefault="00203A7F" w:rsidP="00800B4E">
            <w:pPr>
              <w:rPr>
                <w:rFonts w:cs="Arial"/>
              </w:rPr>
            </w:pPr>
            <w:r>
              <w:rPr>
                <w:rFonts w:cs="Arial"/>
              </w:rPr>
              <w:t>CR 0024 24.385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844AB4" w14:textId="77777777" w:rsidR="00203A7F" w:rsidRDefault="00203A7F" w:rsidP="00800B4E">
            <w:pPr>
              <w:rPr>
                <w:rFonts w:eastAsia="Batang" w:cs="Arial"/>
                <w:lang w:eastAsia="ko-KR"/>
              </w:rPr>
            </w:pPr>
            <w:r>
              <w:rPr>
                <w:rFonts w:eastAsia="Batang" w:cs="Arial"/>
                <w:lang w:eastAsia="ko-KR"/>
              </w:rPr>
              <w:t>Agreed</w:t>
            </w:r>
          </w:p>
          <w:p w14:paraId="4532C0FE" w14:textId="77777777" w:rsidR="00203A7F" w:rsidRDefault="00203A7F" w:rsidP="00800B4E">
            <w:pPr>
              <w:rPr>
                <w:rFonts w:eastAsia="Batang" w:cs="Arial"/>
                <w:lang w:eastAsia="ko-KR"/>
              </w:rPr>
            </w:pPr>
          </w:p>
        </w:tc>
      </w:tr>
      <w:tr w:rsidR="00203A7F" w:rsidRPr="00D95972" w14:paraId="32FC3700" w14:textId="77777777" w:rsidTr="00800B4E">
        <w:tc>
          <w:tcPr>
            <w:tcW w:w="976" w:type="dxa"/>
            <w:tcBorders>
              <w:top w:val="nil"/>
              <w:left w:val="thinThickThinSmallGap" w:sz="24" w:space="0" w:color="auto"/>
              <w:bottom w:val="nil"/>
            </w:tcBorders>
            <w:shd w:val="clear" w:color="auto" w:fill="auto"/>
          </w:tcPr>
          <w:p w14:paraId="19A55809"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72F0D95"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632915CC" w14:textId="77777777" w:rsidR="00203A7F" w:rsidRPr="007F06E3" w:rsidRDefault="00A34D6A" w:rsidP="00800B4E">
            <w:pPr>
              <w:overflowPunct/>
              <w:autoSpaceDE/>
              <w:autoSpaceDN/>
              <w:adjustRightInd/>
              <w:textAlignment w:val="auto"/>
            </w:pPr>
            <w:hyperlink r:id="rId211" w:history="1">
              <w:r w:rsidR="00203A7F">
                <w:rPr>
                  <w:rStyle w:val="Hyperlink"/>
                </w:rPr>
                <w:t>C1-226617</w:t>
              </w:r>
            </w:hyperlink>
          </w:p>
        </w:tc>
        <w:tc>
          <w:tcPr>
            <w:tcW w:w="4191" w:type="dxa"/>
            <w:gridSpan w:val="3"/>
            <w:tcBorders>
              <w:top w:val="single" w:sz="4" w:space="0" w:color="auto"/>
              <w:bottom w:val="single" w:sz="4" w:space="0" w:color="auto"/>
            </w:tcBorders>
            <w:shd w:val="clear" w:color="auto" w:fill="FFFFFF"/>
          </w:tcPr>
          <w:p w14:paraId="3A3618F0" w14:textId="77777777" w:rsidR="00203A7F" w:rsidRDefault="00203A7F" w:rsidP="00800B4E">
            <w:pPr>
              <w:rPr>
                <w:rFonts w:cs="Arial"/>
              </w:rPr>
            </w:pPr>
            <w:r>
              <w:rPr>
                <w:rFonts w:cs="Arial"/>
              </w:rPr>
              <w:t>Update of DDF for V2X communication over NR-PC5 in EPC</w:t>
            </w:r>
          </w:p>
        </w:tc>
        <w:tc>
          <w:tcPr>
            <w:tcW w:w="1767" w:type="dxa"/>
            <w:tcBorders>
              <w:top w:val="single" w:sz="4" w:space="0" w:color="auto"/>
              <w:bottom w:val="single" w:sz="4" w:space="0" w:color="auto"/>
            </w:tcBorders>
            <w:shd w:val="clear" w:color="auto" w:fill="FFFFFF"/>
          </w:tcPr>
          <w:p w14:paraId="48678342" w14:textId="77777777" w:rsidR="00203A7F" w:rsidRDefault="00203A7F" w:rsidP="00800B4E">
            <w:pPr>
              <w:rPr>
                <w:rFonts w:cs="Arial"/>
              </w:rPr>
            </w:pPr>
            <w:r>
              <w:rPr>
                <w:rFonts w:cs="Arial"/>
              </w:rPr>
              <w:t xml:space="preserve">Google, Huawei, </w:t>
            </w:r>
            <w:proofErr w:type="spellStart"/>
            <w:r>
              <w:rPr>
                <w:rFonts w:cs="Arial"/>
              </w:rPr>
              <w:t>HiSilicon</w:t>
            </w:r>
            <w:proofErr w:type="spellEnd"/>
            <w:r>
              <w:rPr>
                <w:rFonts w:cs="Arial"/>
              </w:rPr>
              <w:t xml:space="preserve"> / SangMin</w:t>
            </w:r>
          </w:p>
        </w:tc>
        <w:tc>
          <w:tcPr>
            <w:tcW w:w="826" w:type="dxa"/>
            <w:tcBorders>
              <w:top w:val="single" w:sz="4" w:space="0" w:color="auto"/>
              <w:bottom w:val="single" w:sz="4" w:space="0" w:color="auto"/>
            </w:tcBorders>
            <w:shd w:val="clear" w:color="auto" w:fill="FFFFFF"/>
          </w:tcPr>
          <w:p w14:paraId="46234D2C" w14:textId="77777777" w:rsidR="00203A7F" w:rsidRDefault="00203A7F" w:rsidP="00800B4E">
            <w:pPr>
              <w:rPr>
                <w:rFonts w:cs="Arial"/>
              </w:rPr>
            </w:pPr>
            <w:r>
              <w:rPr>
                <w:rFonts w:cs="Arial"/>
              </w:rPr>
              <w:t>CR 0025 24.385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474CA" w14:textId="77777777" w:rsidR="00203A7F" w:rsidRDefault="00203A7F" w:rsidP="00800B4E">
            <w:pPr>
              <w:rPr>
                <w:rFonts w:eastAsia="Batang" w:cs="Arial"/>
                <w:lang w:eastAsia="ko-KR"/>
              </w:rPr>
            </w:pPr>
            <w:r>
              <w:rPr>
                <w:rFonts w:eastAsia="Batang" w:cs="Arial"/>
                <w:lang w:eastAsia="ko-KR"/>
              </w:rPr>
              <w:t>Agreed</w:t>
            </w:r>
          </w:p>
          <w:p w14:paraId="6A11411F" w14:textId="77777777" w:rsidR="00203A7F" w:rsidRDefault="00203A7F" w:rsidP="00800B4E">
            <w:pPr>
              <w:rPr>
                <w:rFonts w:eastAsia="Batang" w:cs="Arial"/>
                <w:lang w:eastAsia="ko-KR"/>
              </w:rPr>
            </w:pPr>
          </w:p>
        </w:tc>
      </w:tr>
      <w:tr w:rsidR="00203A7F" w:rsidRPr="00D95972" w14:paraId="5D167847" w14:textId="77777777" w:rsidTr="00800B4E">
        <w:tc>
          <w:tcPr>
            <w:tcW w:w="976" w:type="dxa"/>
            <w:tcBorders>
              <w:top w:val="nil"/>
              <w:left w:val="thinThickThinSmallGap" w:sz="24" w:space="0" w:color="auto"/>
              <w:bottom w:val="nil"/>
            </w:tcBorders>
            <w:shd w:val="clear" w:color="auto" w:fill="auto"/>
          </w:tcPr>
          <w:p w14:paraId="10D6D4B1"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1CAA4E0A"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C8090E7" w14:textId="77777777" w:rsidR="00203A7F" w:rsidRPr="007F06E3" w:rsidRDefault="00A34D6A" w:rsidP="00800B4E">
            <w:pPr>
              <w:overflowPunct/>
              <w:autoSpaceDE/>
              <w:autoSpaceDN/>
              <w:adjustRightInd/>
              <w:textAlignment w:val="auto"/>
            </w:pPr>
            <w:hyperlink r:id="rId212" w:history="1">
              <w:r w:rsidR="00203A7F">
                <w:rPr>
                  <w:rStyle w:val="Hyperlink"/>
                </w:rPr>
                <w:t>C1-226926</w:t>
              </w:r>
            </w:hyperlink>
          </w:p>
        </w:tc>
        <w:tc>
          <w:tcPr>
            <w:tcW w:w="4191" w:type="dxa"/>
            <w:gridSpan w:val="3"/>
            <w:tcBorders>
              <w:top w:val="single" w:sz="4" w:space="0" w:color="auto"/>
              <w:bottom w:val="single" w:sz="4" w:space="0" w:color="auto"/>
            </w:tcBorders>
            <w:shd w:val="clear" w:color="auto" w:fill="FFFFFF"/>
          </w:tcPr>
          <w:p w14:paraId="7B43BB64" w14:textId="77777777" w:rsidR="00203A7F" w:rsidRDefault="00203A7F" w:rsidP="00800B4E">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078E47C" w14:textId="77777777" w:rsidR="00203A7F" w:rsidRDefault="00203A7F" w:rsidP="00800B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E25E4F" w14:textId="77777777" w:rsidR="00203A7F" w:rsidRDefault="00203A7F" w:rsidP="00800B4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8E0E1" w14:textId="77777777" w:rsidR="00203A7F" w:rsidRDefault="00203A7F" w:rsidP="00800B4E">
            <w:pPr>
              <w:rPr>
                <w:rFonts w:eastAsia="Batang" w:cs="Arial"/>
                <w:lang w:eastAsia="ko-KR"/>
              </w:rPr>
            </w:pPr>
            <w:r>
              <w:rPr>
                <w:rFonts w:eastAsia="Batang" w:cs="Arial"/>
                <w:lang w:eastAsia="ko-KR"/>
              </w:rPr>
              <w:t>Noted</w:t>
            </w:r>
          </w:p>
          <w:p w14:paraId="39E7EBF5" w14:textId="77777777" w:rsidR="00203A7F" w:rsidRDefault="00203A7F" w:rsidP="00800B4E">
            <w:pPr>
              <w:rPr>
                <w:ins w:id="680" w:author="Lena Chaponniere24" w:date="2022-11-14T09:09:00Z"/>
                <w:rFonts w:eastAsia="Batang" w:cs="Arial"/>
                <w:lang w:eastAsia="ko-KR"/>
              </w:rPr>
            </w:pPr>
            <w:ins w:id="681" w:author="Lena Chaponniere24" w:date="2022-11-14T09:09:00Z">
              <w:r>
                <w:rPr>
                  <w:rFonts w:eastAsia="Batang" w:cs="Arial"/>
                  <w:lang w:eastAsia="ko-KR"/>
                </w:rPr>
                <w:t xml:space="preserve">Revision of </w:t>
              </w:r>
            </w:ins>
            <w:hyperlink r:id="rId213" w:history="1">
              <w:r>
                <w:rPr>
                  <w:rStyle w:val="Hyperlink"/>
                  <w:rFonts w:eastAsia="Batang" w:cs="Arial"/>
                  <w:lang w:eastAsia="ko-KR"/>
                </w:rPr>
                <w:t>C1-226399</w:t>
              </w:r>
            </w:hyperlink>
          </w:p>
          <w:p w14:paraId="1153F624" w14:textId="77777777" w:rsidR="00203A7F" w:rsidRDefault="00203A7F" w:rsidP="00800B4E">
            <w:pPr>
              <w:rPr>
                <w:rFonts w:eastAsia="Batang" w:cs="Arial"/>
                <w:lang w:eastAsia="ko-KR"/>
              </w:rPr>
            </w:pPr>
          </w:p>
        </w:tc>
      </w:tr>
      <w:tr w:rsidR="00203A7F" w:rsidRPr="00B56522" w14:paraId="13ACC549" w14:textId="77777777" w:rsidTr="00800B4E">
        <w:tc>
          <w:tcPr>
            <w:tcW w:w="976" w:type="dxa"/>
            <w:tcBorders>
              <w:top w:val="nil"/>
              <w:left w:val="thinThickThinSmallGap" w:sz="24" w:space="0" w:color="auto"/>
              <w:bottom w:val="nil"/>
            </w:tcBorders>
            <w:shd w:val="clear" w:color="auto" w:fill="auto"/>
          </w:tcPr>
          <w:p w14:paraId="42111449"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443FBDA"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F21B109" w14:textId="77777777" w:rsidR="00203A7F" w:rsidRPr="007F06E3" w:rsidRDefault="00A34D6A" w:rsidP="00800B4E">
            <w:pPr>
              <w:overflowPunct/>
              <w:autoSpaceDE/>
              <w:autoSpaceDN/>
              <w:adjustRightInd/>
              <w:textAlignment w:val="auto"/>
            </w:pPr>
            <w:hyperlink r:id="rId214" w:history="1">
              <w:r w:rsidR="00203A7F">
                <w:rPr>
                  <w:rStyle w:val="Hyperlink"/>
                </w:rPr>
                <w:t>C1-226927</w:t>
              </w:r>
            </w:hyperlink>
          </w:p>
        </w:tc>
        <w:tc>
          <w:tcPr>
            <w:tcW w:w="4191" w:type="dxa"/>
            <w:gridSpan w:val="3"/>
            <w:tcBorders>
              <w:top w:val="single" w:sz="4" w:space="0" w:color="auto"/>
              <w:bottom w:val="single" w:sz="4" w:space="0" w:color="auto"/>
            </w:tcBorders>
            <w:shd w:val="clear" w:color="auto" w:fill="FFFFFF"/>
          </w:tcPr>
          <w:p w14:paraId="2A91941E" w14:textId="77777777" w:rsidR="00203A7F" w:rsidRDefault="00203A7F" w:rsidP="00800B4E">
            <w:pPr>
              <w:rPr>
                <w:rFonts w:cs="Arial"/>
              </w:rPr>
            </w:pPr>
            <w:r>
              <w:rPr>
                <w:rFonts w:cs="Arial"/>
              </w:rPr>
              <w:t>Removal of duplicated table 5.3.1.54</w:t>
            </w:r>
          </w:p>
        </w:tc>
        <w:tc>
          <w:tcPr>
            <w:tcW w:w="1767" w:type="dxa"/>
            <w:tcBorders>
              <w:top w:val="single" w:sz="4" w:space="0" w:color="auto"/>
              <w:bottom w:val="single" w:sz="4" w:space="0" w:color="auto"/>
            </w:tcBorders>
            <w:shd w:val="clear" w:color="auto" w:fill="FFFFFF"/>
          </w:tcPr>
          <w:p w14:paraId="2DEC0151" w14:textId="77777777" w:rsidR="00203A7F" w:rsidRDefault="00203A7F" w:rsidP="00800B4E">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1FB3FAA" w14:textId="77777777" w:rsidR="00203A7F" w:rsidRDefault="00203A7F" w:rsidP="00800B4E">
            <w:pPr>
              <w:rPr>
                <w:rFonts w:cs="Arial"/>
              </w:rPr>
            </w:pPr>
            <w:r>
              <w:rPr>
                <w:rFonts w:cs="Arial"/>
              </w:rPr>
              <w:t>CR 0032 24.588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C64249" w14:textId="77777777" w:rsidR="00203A7F" w:rsidRDefault="00203A7F" w:rsidP="00800B4E">
            <w:pPr>
              <w:rPr>
                <w:rFonts w:eastAsia="Batang" w:cs="Arial"/>
                <w:lang w:eastAsia="ko-KR"/>
              </w:rPr>
            </w:pPr>
            <w:r>
              <w:rPr>
                <w:rFonts w:eastAsia="Batang" w:cs="Arial"/>
                <w:lang w:eastAsia="ko-KR"/>
              </w:rPr>
              <w:t>Agreed</w:t>
            </w:r>
          </w:p>
          <w:p w14:paraId="06E9C915" w14:textId="77777777" w:rsidR="00203A7F" w:rsidRDefault="00203A7F" w:rsidP="00800B4E">
            <w:pPr>
              <w:rPr>
                <w:rFonts w:eastAsia="Batang" w:cs="Arial"/>
                <w:lang w:eastAsia="ko-KR"/>
              </w:rPr>
            </w:pPr>
            <w:r>
              <w:rPr>
                <w:rFonts w:eastAsia="Batang" w:cs="Arial"/>
                <w:lang w:eastAsia="ko-KR"/>
              </w:rPr>
              <w:t>The only changes are to change the Cat to F and to tick the ME box</w:t>
            </w:r>
          </w:p>
          <w:p w14:paraId="51D3E6F2" w14:textId="77777777" w:rsidR="00203A7F" w:rsidRDefault="00203A7F" w:rsidP="00800B4E">
            <w:pPr>
              <w:rPr>
                <w:ins w:id="682" w:author="Lena Chaponniere24" w:date="2022-11-14T09:15:00Z"/>
                <w:rFonts w:eastAsia="Batang" w:cs="Arial"/>
                <w:lang w:eastAsia="ko-KR"/>
              </w:rPr>
            </w:pPr>
            <w:ins w:id="683" w:author="Lena Chaponniere24" w:date="2022-11-14T09:15:00Z">
              <w:r>
                <w:rPr>
                  <w:rFonts w:eastAsia="Batang" w:cs="Arial"/>
                  <w:lang w:eastAsia="ko-KR"/>
                </w:rPr>
                <w:t xml:space="preserve">Revision of </w:t>
              </w:r>
            </w:ins>
            <w:hyperlink r:id="rId215" w:history="1">
              <w:r>
                <w:rPr>
                  <w:rStyle w:val="Hyperlink"/>
                  <w:rFonts w:eastAsia="Batang" w:cs="Arial"/>
                  <w:lang w:eastAsia="ko-KR"/>
                </w:rPr>
                <w:t>C1-226673</w:t>
              </w:r>
            </w:hyperlink>
          </w:p>
          <w:p w14:paraId="494FB438" w14:textId="77777777" w:rsidR="00203A7F" w:rsidRDefault="00203A7F" w:rsidP="00800B4E">
            <w:pPr>
              <w:rPr>
                <w:ins w:id="684" w:author="Lena Chaponniere24" w:date="2022-11-14T09:15:00Z"/>
                <w:rFonts w:eastAsia="Batang" w:cs="Arial"/>
                <w:lang w:eastAsia="ko-KR"/>
              </w:rPr>
            </w:pPr>
            <w:ins w:id="685" w:author="Lena Chaponniere24" w:date="2022-11-14T09:15:00Z">
              <w:r>
                <w:rPr>
                  <w:rFonts w:eastAsia="Batang" w:cs="Arial"/>
                  <w:lang w:eastAsia="ko-KR"/>
                </w:rPr>
                <w:t>_________________________________________</w:t>
              </w:r>
            </w:ins>
          </w:p>
          <w:p w14:paraId="11C1AE2D" w14:textId="77777777" w:rsidR="00203A7F" w:rsidRDefault="00203A7F" w:rsidP="00800B4E">
            <w:pPr>
              <w:rPr>
                <w:rFonts w:eastAsia="Batang" w:cs="Arial"/>
                <w:lang w:eastAsia="ko-KR"/>
              </w:rPr>
            </w:pPr>
            <w:r>
              <w:rPr>
                <w:rFonts w:eastAsia="Batang" w:cs="Arial"/>
                <w:lang w:eastAsia="ko-KR"/>
              </w:rPr>
              <w:t>Cover page, tick a box</w:t>
            </w:r>
          </w:p>
          <w:p w14:paraId="4E43A20E" w14:textId="77777777" w:rsidR="00203A7F" w:rsidRPr="00B56522" w:rsidRDefault="00203A7F" w:rsidP="00800B4E">
            <w:pPr>
              <w:rPr>
                <w:rFonts w:eastAsia="Batang" w:cs="Arial"/>
                <w:lang w:eastAsia="ko-KR"/>
              </w:rPr>
            </w:pPr>
            <w:r w:rsidRPr="00B56522">
              <w:rPr>
                <w:rFonts w:eastAsia="Batang" w:cs="Arial"/>
                <w:lang w:eastAsia="ko-KR"/>
              </w:rPr>
              <w:t>CAT D in Rel-</w:t>
            </w:r>
            <w:r>
              <w:rPr>
                <w:rFonts w:eastAsia="Batang" w:cs="Arial"/>
                <w:lang w:eastAsia="ko-KR"/>
              </w:rPr>
              <w:t>17???</w:t>
            </w:r>
          </w:p>
        </w:tc>
      </w:tr>
      <w:tr w:rsidR="00662AD4"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DED0F8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6A7A3783" w14:textId="083F6DE0" w:rsidR="00662AD4" w:rsidRPr="007F06E3"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662AD4" w:rsidRDefault="00662AD4" w:rsidP="00662AD4">
            <w:pPr>
              <w:rPr>
                <w:rFonts w:cs="Arial"/>
              </w:rPr>
            </w:pPr>
          </w:p>
        </w:tc>
        <w:tc>
          <w:tcPr>
            <w:tcW w:w="1767" w:type="dxa"/>
            <w:tcBorders>
              <w:top w:val="single" w:sz="4" w:space="0" w:color="auto"/>
              <w:bottom w:val="single" w:sz="4" w:space="0" w:color="auto"/>
            </w:tcBorders>
            <w:shd w:val="clear" w:color="auto" w:fill="auto"/>
          </w:tcPr>
          <w:p w14:paraId="28E9A709" w14:textId="650D68EE" w:rsidR="00662AD4" w:rsidRDefault="00662AD4" w:rsidP="00662AD4">
            <w:pPr>
              <w:rPr>
                <w:rFonts w:cs="Arial"/>
              </w:rPr>
            </w:pPr>
          </w:p>
        </w:tc>
        <w:tc>
          <w:tcPr>
            <w:tcW w:w="826" w:type="dxa"/>
            <w:tcBorders>
              <w:top w:val="single" w:sz="4" w:space="0" w:color="auto"/>
              <w:bottom w:val="single" w:sz="4" w:space="0" w:color="auto"/>
            </w:tcBorders>
            <w:shd w:val="clear" w:color="auto" w:fill="auto"/>
          </w:tcPr>
          <w:p w14:paraId="26B9CE60" w14:textId="5D0D5F49"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662AD4" w:rsidRDefault="00662AD4" w:rsidP="00662AD4">
            <w:pPr>
              <w:rPr>
                <w:rFonts w:eastAsia="Batang" w:cs="Arial"/>
                <w:lang w:eastAsia="ko-KR"/>
              </w:rPr>
            </w:pPr>
          </w:p>
        </w:tc>
      </w:tr>
      <w:tr w:rsidR="00662AD4"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2C311D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00909F75" w14:textId="4B70FF38"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4861660F" w14:textId="79BD378B"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5B9516F4" w14:textId="0F48DFC5"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662AD4" w:rsidRPr="00D95972" w:rsidRDefault="00662AD4" w:rsidP="00662AD4">
            <w:pPr>
              <w:rPr>
                <w:rFonts w:eastAsia="Batang" w:cs="Arial"/>
                <w:lang w:eastAsia="ko-KR"/>
              </w:rPr>
            </w:pPr>
          </w:p>
        </w:tc>
      </w:tr>
      <w:tr w:rsidR="00662AD4"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60AFB3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1E53BFE0" w14:textId="7D7ECAFD"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019DFC6B" w14:textId="04B7FA32"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4E9444D" w14:textId="48FBF3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662AD4" w:rsidRPr="00D95972" w:rsidRDefault="00662AD4" w:rsidP="00662AD4">
            <w:pPr>
              <w:rPr>
                <w:rFonts w:eastAsia="Batang" w:cs="Arial"/>
                <w:lang w:eastAsia="ko-KR"/>
              </w:rPr>
            </w:pPr>
          </w:p>
        </w:tc>
      </w:tr>
      <w:tr w:rsidR="00662AD4"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AC4338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3F9B6C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9424A1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F204FC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662AD4" w:rsidRPr="00D95972" w:rsidRDefault="00662AD4" w:rsidP="00662AD4">
            <w:pPr>
              <w:rPr>
                <w:rFonts w:eastAsia="Batang" w:cs="Arial"/>
                <w:lang w:eastAsia="ko-KR"/>
              </w:rPr>
            </w:pPr>
          </w:p>
        </w:tc>
      </w:tr>
      <w:tr w:rsidR="00662AD4"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AD8980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24E4C0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84B0DA1"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256B3D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662AD4" w:rsidRPr="00D95972" w:rsidRDefault="00662AD4" w:rsidP="00662AD4">
            <w:pPr>
              <w:rPr>
                <w:rFonts w:eastAsia="Batang" w:cs="Arial"/>
                <w:lang w:eastAsia="ko-KR"/>
              </w:rPr>
            </w:pPr>
          </w:p>
        </w:tc>
      </w:tr>
      <w:tr w:rsidR="00662AD4"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662AD4" w:rsidRPr="00D95972" w:rsidRDefault="00662AD4" w:rsidP="00662AD4">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AC5806C"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C57A37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662AD4" w:rsidRDefault="00662AD4" w:rsidP="00662AD4">
            <w:r w:rsidRPr="00F62A3A">
              <w:t>Enhanced Service Enabler Architecture Layer for Verticals</w:t>
            </w:r>
          </w:p>
          <w:p w14:paraId="71E29643" w14:textId="77777777" w:rsidR="00662AD4" w:rsidRDefault="00662AD4" w:rsidP="00662AD4">
            <w:pPr>
              <w:rPr>
                <w:rFonts w:eastAsia="Batang" w:cs="Arial"/>
                <w:color w:val="000000"/>
                <w:lang w:eastAsia="ko-KR"/>
              </w:rPr>
            </w:pPr>
          </w:p>
          <w:p w14:paraId="79E1A26A" w14:textId="77777777" w:rsidR="00662AD4" w:rsidRPr="00D95972" w:rsidRDefault="00662AD4" w:rsidP="00662AD4">
            <w:pPr>
              <w:rPr>
                <w:rFonts w:eastAsia="Batang" w:cs="Arial"/>
                <w:lang w:eastAsia="ko-KR"/>
              </w:rPr>
            </w:pPr>
          </w:p>
        </w:tc>
      </w:tr>
      <w:tr w:rsidR="00662AD4" w:rsidRPr="00D95972" w14:paraId="0A74352E" w14:textId="77777777" w:rsidTr="00F91683">
        <w:tc>
          <w:tcPr>
            <w:tcW w:w="976" w:type="dxa"/>
            <w:tcBorders>
              <w:top w:val="nil"/>
              <w:left w:val="thinThickThinSmallGap" w:sz="24" w:space="0" w:color="auto"/>
              <w:bottom w:val="nil"/>
            </w:tcBorders>
            <w:shd w:val="clear" w:color="auto" w:fill="auto"/>
          </w:tcPr>
          <w:p w14:paraId="58B6924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F17BD1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CBDCD67" w14:textId="6C107A58" w:rsidR="00662AD4" w:rsidRPr="00101906" w:rsidRDefault="00662AD4" w:rsidP="00662AD4">
            <w:pPr>
              <w:overflowPunct/>
              <w:autoSpaceDE/>
              <w:autoSpaceDN/>
              <w:adjustRightInd/>
              <w:textAlignment w:val="auto"/>
            </w:pPr>
            <w:r w:rsidRPr="00261264">
              <w:t>C1-226183</w:t>
            </w:r>
          </w:p>
        </w:tc>
        <w:tc>
          <w:tcPr>
            <w:tcW w:w="4191" w:type="dxa"/>
            <w:gridSpan w:val="3"/>
            <w:tcBorders>
              <w:top w:val="single" w:sz="4" w:space="0" w:color="auto"/>
              <w:bottom w:val="single" w:sz="4" w:space="0" w:color="auto"/>
            </w:tcBorders>
            <w:shd w:val="clear" w:color="auto" w:fill="92D050"/>
          </w:tcPr>
          <w:p w14:paraId="187DF583" w14:textId="4F326938" w:rsidR="00662AD4" w:rsidRDefault="00662AD4" w:rsidP="00662AD4">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92D050"/>
          </w:tcPr>
          <w:p w14:paraId="33405744" w14:textId="5BFB6EDF" w:rsidR="00662AD4" w:rsidRDefault="00662AD4" w:rsidP="00662AD4">
            <w:pPr>
              <w:rPr>
                <w:rFonts w:cs="Arial"/>
              </w:rPr>
            </w:pPr>
            <w:r>
              <w:rPr>
                <w:rFonts w:cs="Arial"/>
              </w:rPr>
              <w:t>Samsung / Vijay</w:t>
            </w:r>
          </w:p>
        </w:tc>
        <w:tc>
          <w:tcPr>
            <w:tcW w:w="826" w:type="dxa"/>
            <w:tcBorders>
              <w:top w:val="single" w:sz="4" w:space="0" w:color="auto"/>
              <w:bottom w:val="single" w:sz="4" w:space="0" w:color="auto"/>
            </w:tcBorders>
            <w:shd w:val="clear" w:color="auto" w:fill="92D050"/>
          </w:tcPr>
          <w:p w14:paraId="466099C7" w14:textId="57D93F92" w:rsidR="00662AD4" w:rsidRDefault="00662AD4" w:rsidP="00662AD4">
            <w:pPr>
              <w:rPr>
                <w:rFonts w:cs="Arial"/>
              </w:rPr>
            </w:pPr>
            <w:r>
              <w:rPr>
                <w:rFonts w:cs="Arial"/>
              </w:rPr>
              <w:t xml:space="preserve">CR 0028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68A6B8" w14:textId="77777777" w:rsidR="00662AD4" w:rsidRDefault="00662AD4" w:rsidP="00662AD4">
            <w:pPr>
              <w:rPr>
                <w:rFonts w:cs="Arial"/>
              </w:rPr>
            </w:pPr>
            <w:r>
              <w:rPr>
                <w:rFonts w:cs="Arial"/>
              </w:rPr>
              <w:lastRenderedPageBreak/>
              <w:t>Agreed</w:t>
            </w:r>
          </w:p>
          <w:p w14:paraId="7DD0C325" w14:textId="77777777" w:rsidR="00662AD4" w:rsidRDefault="00662AD4" w:rsidP="00662AD4">
            <w:pPr>
              <w:rPr>
                <w:ins w:id="686" w:author="Lena Chaponniere24" w:date="2022-10-13T11:17:00Z"/>
                <w:rFonts w:cs="Arial"/>
              </w:rPr>
            </w:pPr>
            <w:ins w:id="687" w:author="Lena Chaponniere24" w:date="2022-10-13T11:17:00Z">
              <w:r>
                <w:rPr>
                  <w:rFonts w:cs="Arial"/>
                </w:rPr>
                <w:t>Revision of C1-225828</w:t>
              </w:r>
            </w:ins>
          </w:p>
          <w:p w14:paraId="4CDB6EA2" w14:textId="77777777" w:rsidR="00662AD4" w:rsidRDefault="00662AD4" w:rsidP="00662AD4">
            <w:pPr>
              <w:rPr>
                <w:ins w:id="688" w:author="Lena Chaponniere24" w:date="2022-10-13T11:17:00Z"/>
                <w:rFonts w:cs="Arial"/>
              </w:rPr>
            </w:pPr>
            <w:ins w:id="689" w:author="Lena Chaponniere24" w:date="2022-10-13T11:17:00Z">
              <w:r>
                <w:rPr>
                  <w:rFonts w:cs="Arial"/>
                </w:rPr>
                <w:lastRenderedPageBreak/>
                <w:t>_________________________________________</w:t>
              </w:r>
            </w:ins>
          </w:p>
          <w:p w14:paraId="02F84B7A" w14:textId="77777777" w:rsidR="00662AD4" w:rsidRDefault="00662AD4" w:rsidP="00662AD4">
            <w:pPr>
              <w:rPr>
                <w:rFonts w:cs="Arial"/>
              </w:rPr>
            </w:pPr>
          </w:p>
        </w:tc>
      </w:tr>
      <w:tr w:rsidR="00662AD4" w:rsidRPr="00D95972" w14:paraId="231C82C5" w14:textId="77777777" w:rsidTr="00F91683">
        <w:tc>
          <w:tcPr>
            <w:tcW w:w="976" w:type="dxa"/>
            <w:tcBorders>
              <w:top w:val="nil"/>
              <w:left w:val="thinThickThinSmallGap" w:sz="24" w:space="0" w:color="auto"/>
              <w:bottom w:val="nil"/>
            </w:tcBorders>
            <w:shd w:val="clear" w:color="auto" w:fill="auto"/>
          </w:tcPr>
          <w:p w14:paraId="25C647F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2C3C99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C1A61AD" w14:textId="19301100" w:rsidR="00662AD4" w:rsidRPr="00101906" w:rsidRDefault="00662AD4" w:rsidP="00662AD4">
            <w:pPr>
              <w:overflowPunct/>
              <w:autoSpaceDE/>
              <w:autoSpaceDN/>
              <w:adjustRightInd/>
              <w:textAlignment w:val="auto"/>
            </w:pPr>
            <w:r w:rsidRPr="00261264">
              <w:t>C1-226186</w:t>
            </w:r>
          </w:p>
        </w:tc>
        <w:tc>
          <w:tcPr>
            <w:tcW w:w="4191" w:type="dxa"/>
            <w:gridSpan w:val="3"/>
            <w:tcBorders>
              <w:top w:val="single" w:sz="4" w:space="0" w:color="auto"/>
              <w:bottom w:val="single" w:sz="4" w:space="0" w:color="auto"/>
            </w:tcBorders>
            <w:shd w:val="clear" w:color="auto" w:fill="92D050"/>
          </w:tcPr>
          <w:p w14:paraId="4B221B4A" w14:textId="6408DFCD" w:rsidR="00662AD4" w:rsidRDefault="00662AD4" w:rsidP="00662AD4">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92D050"/>
          </w:tcPr>
          <w:p w14:paraId="767DC005" w14:textId="437E9B28" w:rsidR="00662AD4" w:rsidRDefault="00662AD4" w:rsidP="00662AD4">
            <w:pPr>
              <w:rPr>
                <w:rFonts w:cs="Arial"/>
              </w:rPr>
            </w:pPr>
            <w:r>
              <w:rPr>
                <w:rFonts w:cs="Arial"/>
              </w:rPr>
              <w:t>Samsung / Vijay</w:t>
            </w:r>
          </w:p>
        </w:tc>
        <w:tc>
          <w:tcPr>
            <w:tcW w:w="826" w:type="dxa"/>
            <w:tcBorders>
              <w:top w:val="single" w:sz="4" w:space="0" w:color="auto"/>
              <w:bottom w:val="single" w:sz="4" w:space="0" w:color="auto"/>
            </w:tcBorders>
            <w:shd w:val="clear" w:color="auto" w:fill="92D050"/>
          </w:tcPr>
          <w:p w14:paraId="513C6D5C" w14:textId="6B1325A5" w:rsidR="00662AD4" w:rsidRDefault="00662AD4" w:rsidP="00662AD4">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981C28" w14:textId="77777777" w:rsidR="00662AD4" w:rsidRDefault="00662AD4" w:rsidP="00662AD4">
            <w:pPr>
              <w:rPr>
                <w:rFonts w:cs="Arial"/>
              </w:rPr>
            </w:pPr>
            <w:r>
              <w:rPr>
                <w:rFonts w:cs="Arial"/>
              </w:rPr>
              <w:t>Agreed</w:t>
            </w:r>
          </w:p>
          <w:p w14:paraId="5E7D160D" w14:textId="77777777" w:rsidR="00662AD4" w:rsidRDefault="00662AD4" w:rsidP="00662AD4">
            <w:pPr>
              <w:rPr>
                <w:rFonts w:cs="Arial"/>
              </w:rPr>
            </w:pPr>
          </w:p>
          <w:p w14:paraId="7FC3E3A9" w14:textId="77777777" w:rsidR="00662AD4" w:rsidRDefault="00662AD4" w:rsidP="00662AD4">
            <w:pPr>
              <w:rPr>
                <w:ins w:id="690" w:author="Lena Chaponniere24" w:date="2022-10-13T11:18:00Z"/>
                <w:rFonts w:cs="Arial"/>
              </w:rPr>
            </w:pPr>
            <w:ins w:id="691" w:author="Lena Chaponniere24" w:date="2022-10-13T11:18:00Z">
              <w:r>
                <w:rPr>
                  <w:rFonts w:cs="Arial"/>
                </w:rPr>
                <w:t>Revision of C1-225831</w:t>
              </w:r>
            </w:ins>
          </w:p>
          <w:p w14:paraId="1901BCAA" w14:textId="77777777" w:rsidR="00662AD4" w:rsidRDefault="00662AD4" w:rsidP="00662AD4">
            <w:pPr>
              <w:rPr>
                <w:ins w:id="692" w:author="Lena Chaponniere24" w:date="2022-10-13T11:18:00Z"/>
                <w:rFonts w:cs="Arial"/>
              </w:rPr>
            </w:pPr>
            <w:ins w:id="693" w:author="Lena Chaponniere24" w:date="2022-10-13T11:18:00Z">
              <w:r>
                <w:rPr>
                  <w:rFonts w:cs="Arial"/>
                </w:rPr>
                <w:t>_________________________________________</w:t>
              </w:r>
            </w:ins>
          </w:p>
          <w:p w14:paraId="163C51D8" w14:textId="77777777" w:rsidR="00662AD4" w:rsidRDefault="00662AD4" w:rsidP="00662AD4">
            <w:pPr>
              <w:rPr>
                <w:rFonts w:cs="Arial"/>
              </w:rPr>
            </w:pPr>
          </w:p>
        </w:tc>
      </w:tr>
      <w:tr w:rsidR="00662AD4" w:rsidRPr="00D95972" w14:paraId="2AEC6D78" w14:textId="77777777" w:rsidTr="008C42BA">
        <w:tc>
          <w:tcPr>
            <w:tcW w:w="976" w:type="dxa"/>
            <w:tcBorders>
              <w:top w:val="nil"/>
              <w:left w:val="thinThickThinSmallGap" w:sz="24" w:space="0" w:color="auto"/>
              <w:bottom w:val="nil"/>
            </w:tcBorders>
            <w:shd w:val="clear" w:color="auto" w:fill="auto"/>
          </w:tcPr>
          <w:p w14:paraId="2C49CD2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64FF5A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490197A" w14:textId="72AF7961" w:rsidR="00662AD4" w:rsidRPr="00101906" w:rsidRDefault="00662AD4" w:rsidP="00662AD4">
            <w:pPr>
              <w:overflowPunct/>
              <w:autoSpaceDE/>
              <w:autoSpaceDN/>
              <w:adjustRightInd/>
              <w:textAlignment w:val="auto"/>
            </w:pPr>
            <w:r w:rsidRPr="0042673E">
              <w:t>C1-226036</w:t>
            </w:r>
          </w:p>
        </w:tc>
        <w:tc>
          <w:tcPr>
            <w:tcW w:w="4191" w:type="dxa"/>
            <w:gridSpan w:val="3"/>
            <w:tcBorders>
              <w:top w:val="single" w:sz="4" w:space="0" w:color="auto"/>
              <w:bottom w:val="single" w:sz="4" w:space="0" w:color="auto"/>
            </w:tcBorders>
            <w:shd w:val="clear" w:color="auto" w:fill="92D050"/>
          </w:tcPr>
          <w:p w14:paraId="072E494C" w14:textId="50D08436" w:rsidR="00662AD4" w:rsidRDefault="00662AD4" w:rsidP="00662AD4">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92D050"/>
          </w:tcPr>
          <w:p w14:paraId="15BE9246" w14:textId="6A6CDCC3"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AFE3A9B" w14:textId="6D5E1A2D" w:rsidR="00662AD4" w:rsidRDefault="00662AD4" w:rsidP="00662AD4">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1F1B6B" w14:textId="77777777" w:rsidR="00662AD4" w:rsidRDefault="00662AD4" w:rsidP="00662AD4">
            <w:pPr>
              <w:rPr>
                <w:rFonts w:cs="Arial"/>
              </w:rPr>
            </w:pPr>
            <w:r>
              <w:rPr>
                <w:rFonts w:cs="Arial"/>
              </w:rPr>
              <w:t>Agreed</w:t>
            </w:r>
          </w:p>
          <w:p w14:paraId="1A6BC771" w14:textId="77777777" w:rsidR="00662AD4" w:rsidRDefault="00662AD4" w:rsidP="00662AD4">
            <w:pPr>
              <w:rPr>
                <w:rFonts w:cs="Arial"/>
              </w:rPr>
            </w:pPr>
          </w:p>
          <w:p w14:paraId="33CEFF49" w14:textId="77777777" w:rsidR="00662AD4" w:rsidRDefault="00662AD4" w:rsidP="00662AD4">
            <w:pPr>
              <w:rPr>
                <w:rFonts w:cs="Arial"/>
              </w:rPr>
            </w:pPr>
            <w:ins w:id="694" w:author="Lena Chaponniere24" w:date="2022-10-13T11:55:00Z">
              <w:r>
                <w:rPr>
                  <w:rFonts w:cs="Arial"/>
                </w:rPr>
                <w:t>Revision of C1-225624</w:t>
              </w:r>
            </w:ins>
          </w:p>
          <w:p w14:paraId="27246711" w14:textId="77777777" w:rsidR="00662AD4" w:rsidRDefault="00662AD4" w:rsidP="00662AD4">
            <w:pPr>
              <w:rPr>
                <w:rFonts w:cs="Arial"/>
              </w:rPr>
            </w:pPr>
          </w:p>
          <w:p w14:paraId="3A92BEF5" w14:textId="77777777" w:rsidR="00662AD4" w:rsidRDefault="00662AD4" w:rsidP="00662AD4">
            <w:pPr>
              <w:rPr>
                <w:ins w:id="695" w:author="Lena Chaponniere24" w:date="2022-10-13T11:55:00Z"/>
                <w:rFonts w:cs="Arial"/>
              </w:rPr>
            </w:pPr>
            <w:ins w:id="696" w:author="Lena Chaponniere24" w:date="2022-10-13T11:55:00Z">
              <w:r>
                <w:rPr>
                  <w:rFonts w:cs="Arial"/>
                </w:rPr>
                <w:t>_________________________________________</w:t>
              </w:r>
            </w:ins>
          </w:p>
          <w:p w14:paraId="161B2879" w14:textId="77777777" w:rsidR="00662AD4" w:rsidRDefault="00662AD4" w:rsidP="00662AD4">
            <w:pPr>
              <w:rPr>
                <w:rFonts w:cs="Arial"/>
              </w:rPr>
            </w:pPr>
          </w:p>
        </w:tc>
      </w:tr>
      <w:tr w:rsidR="00662AD4" w:rsidRPr="00D95972" w14:paraId="47538585" w14:textId="77777777" w:rsidTr="008C42BA">
        <w:tc>
          <w:tcPr>
            <w:tcW w:w="976" w:type="dxa"/>
            <w:tcBorders>
              <w:top w:val="nil"/>
              <w:left w:val="thinThickThinSmallGap" w:sz="24" w:space="0" w:color="auto"/>
              <w:bottom w:val="nil"/>
            </w:tcBorders>
            <w:shd w:val="clear" w:color="auto" w:fill="auto"/>
          </w:tcPr>
          <w:p w14:paraId="354856D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338BEE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300E90E" w14:textId="77777777" w:rsidR="00662AD4" w:rsidRPr="0042673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F993F3"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5ADD7A0"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1935E2D4"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BA05A" w14:textId="77777777" w:rsidR="00662AD4" w:rsidRDefault="00662AD4" w:rsidP="00662AD4">
            <w:pPr>
              <w:rPr>
                <w:rFonts w:cs="Arial"/>
              </w:rPr>
            </w:pPr>
          </w:p>
        </w:tc>
      </w:tr>
      <w:tr w:rsidR="00662AD4" w:rsidRPr="00D95972" w14:paraId="0E6FC9A4" w14:textId="77777777" w:rsidTr="00717313">
        <w:tc>
          <w:tcPr>
            <w:tcW w:w="976" w:type="dxa"/>
            <w:tcBorders>
              <w:top w:val="nil"/>
              <w:left w:val="thinThickThinSmallGap" w:sz="24" w:space="0" w:color="auto"/>
              <w:bottom w:val="nil"/>
            </w:tcBorders>
            <w:shd w:val="clear" w:color="auto" w:fill="auto"/>
          </w:tcPr>
          <w:p w14:paraId="31DD20C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B3FB3E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5E5C9E9" w14:textId="77777777" w:rsidR="00662AD4" w:rsidRPr="0042673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7FC86E"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70392D87"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C9480C3"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CA842" w14:textId="77777777" w:rsidR="00662AD4" w:rsidRDefault="00662AD4" w:rsidP="00662AD4">
            <w:pPr>
              <w:rPr>
                <w:rFonts w:cs="Arial"/>
              </w:rPr>
            </w:pPr>
          </w:p>
        </w:tc>
      </w:tr>
      <w:tr w:rsidR="00203A7F" w:rsidRPr="00D95972" w14:paraId="15D52C8D" w14:textId="77777777" w:rsidTr="00800B4E">
        <w:tc>
          <w:tcPr>
            <w:tcW w:w="976" w:type="dxa"/>
            <w:tcBorders>
              <w:top w:val="nil"/>
              <w:left w:val="thinThickThinSmallGap" w:sz="24" w:space="0" w:color="auto"/>
              <w:bottom w:val="nil"/>
            </w:tcBorders>
            <w:shd w:val="clear" w:color="auto" w:fill="auto"/>
          </w:tcPr>
          <w:p w14:paraId="652D999D"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16AF62D"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1F72E388" w14:textId="77777777" w:rsidR="00203A7F" w:rsidRPr="00D95972" w:rsidRDefault="00A34D6A" w:rsidP="00800B4E">
            <w:pPr>
              <w:overflowPunct/>
              <w:autoSpaceDE/>
              <w:autoSpaceDN/>
              <w:adjustRightInd/>
              <w:textAlignment w:val="auto"/>
              <w:rPr>
                <w:rFonts w:cs="Arial"/>
                <w:lang w:val="en-US"/>
              </w:rPr>
            </w:pPr>
            <w:hyperlink r:id="rId216" w:history="1">
              <w:r w:rsidR="00203A7F">
                <w:rPr>
                  <w:rStyle w:val="Hyperlink"/>
                </w:rPr>
                <w:t>C1-226438</w:t>
              </w:r>
            </w:hyperlink>
          </w:p>
        </w:tc>
        <w:tc>
          <w:tcPr>
            <w:tcW w:w="4191" w:type="dxa"/>
            <w:gridSpan w:val="3"/>
            <w:tcBorders>
              <w:top w:val="single" w:sz="4" w:space="0" w:color="auto"/>
              <w:bottom w:val="single" w:sz="4" w:space="0" w:color="auto"/>
            </w:tcBorders>
            <w:shd w:val="clear" w:color="auto" w:fill="FFFFFF"/>
          </w:tcPr>
          <w:p w14:paraId="158FA150" w14:textId="77777777" w:rsidR="00203A7F" w:rsidRPr="00D95972" w:rsidRDefault="00203A7F" w:rsidP="00800B4E">
            <w:pPr>
              <w:rPr>
                <w:rFonts w:cs="Arial"/>
              </w:rPr>
            </w:pPr>
            <w:r>
              <w:rPr>
                <w:rFonts w:cs="Arial"/>
              </w:rPr>
              <w:t>Reference update</w:t>
            </w:r>
          </w:p>
        </w:tc>
        <w:tc>
          <w:tcPr>
            <w:tcW w:w="1767" w:type="dxa"/>
            <w:tcBorders>
              <w:top w:val="single" w:sz="4" w:space="0" w:color="auto"/>
              <w:bottom w:val="single" w:sz="4" w:space="0" w:color="auto"/>
            </w:tcBorders>
            <w:shd w:val="clear" w:color="auto" w:fill="FFFFFF"/>
          </w:tcPr>
          <w:p w14:paraId="422C49C9" w14:textId="77777777" w:rsidR="00203A7F" w:rsidRPr="00D95972" w:rsidRDefault="00203A7F" w:rsidP="00800B4E">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817880D" w14:textId="77777777" w:rsidR="00203A7F" w:rsidRPr="00D95972" w:rsidRDefault="00203A7F" w:rsidP="00800B4E">
            <w:pPr>
              <w:rPr>
                <w:rFonts w:cs="Arial"/>
              </w:rPr>
            </w:pPr>
            <w:r>
              <w:rPr>
                <w:rFonts w:cs="Arial"/>
              </w:rPr>
              <w:t>CR 0033 24.546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CB2101" w14:textId="77777777" w:rsidR="00203A7F" w:rsidRDefault="00203A7F" w:rsidP="00800B4E">
            <w:pPr>
              <w:rPr>
                <w:rFonts w:eastAsia="Batang" w:cs="Arial"/>
                <w:lang w:eastAsia="ko-KR"/>
              </w:rPr>
            </w:pPr>
            <w:r>
              <w:rPr>
                <w:rFonts w:eastAsia="Batang" w:cs="Arial"/>
                <w:lang w:eastAsia="ko-KR"/>
              </w:rPr>
              <w:t>Agreed</w:t>
            </w:r>
          </w:p>
          <w:p w14:paraId="00BE0BBE" w14:textId="77777777" w:rsidR="00203A7F" w:rsidRPr="00D95972" w:rsidRDefault="00203A7F" w:rsidP="00800B4E">
            <w:pPr>
              <w:rPr>
                <w:rFonts w:eastAsia="Batang" w:cs="Arial"/>
                <w:lang w:eastAsia="ko-KR"/>
              </w:rPr>
            </w:pPr>
          </w:p>
        </w:tc>
      </w:tr>
      <w:tr w:rsidR="00203A7F" w:rsidRPr="00D95972" w14:paraId="313AA7BD" w14:textId="77777777" w:rsidTr="00800B4E">
        <w:tc>
          <w:tcPr>
            <w:tcW w:w="976" w:type="dxa"/>
            <w:tcBorders>
              <w:top w:val="nil"/>
              <w:left w:val="thinThickThinSmallGap" w:sz="24" w:space="0" w:color="auto"/>
              <w:bottom w:val="nil"/>
            </w:tcBorders>
            <w:shd w:val="clear" w:color="auto" w:fill="auto"/>
          </w:tcPr>
          <w:p w14:paraId="2E1ADD5D"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57AB0A58"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57B8B416" w14:textId="77777777" w:rsidR="00203A7F" w:rsidRPr="00D95972" w:rsidRDefault="00A34D6A" w:rsidP="00800B4E">
            <w:pPr>
              <w:overflowPunct/>
              <w:autoSpaceDE/>
              <w:autoSpaceDN/>
              <w:adjustRightInd/>
              <w:textAlignment w:val="auto"/>
              <w:rPr>
                <w:rFonts w:cs="Arial"/>
                <w:lang w:val="en-US"/>
              </w:rPr>
            </w:pPr>
            <w:hyperlink r:id="rId217" w:history="1">
              <w:r w:rsidR="00203A7F">
                <w:rPr>
                  <w:rStyle w:val="Hyperlink"/>
                </w:rPr>
                <w:t>C1-226974</w:t>
              </w:r>
            </w:hyperlink>
          </w:p>
        </w:tc>
        <w:tc>
          <w:tcPr>
            <w:tcW w:w="4191" w:type="dxa"/>
            <w:gridSpan w:val="3"/>
            <w:tcBorders>
              <w:top w:val="single" w:sz="4" w:space="0" w:color="auto"/>
              <w:bottom w:val="single" w:sz="4" w:space="0" w:color="auto"/>
            </w:tcBorders>
            <w:shd w:val="clear" w:color="auto" w:fill="FFFFFF"/>
          </w:tcPr>
          <w:p w14:paraId="63E1978B" w14:textId="77777777" w:rsidR="00203A7F" w:rsidRPr="00D95972" w:rsidRDefault="00203A7F" w:rsidP="00800B4E">
            <w:pPr>
              <w:rPr>
                <w:rFonts w:cs="Arial"/>
              </w:rPr>
            </w:pPr>
            <w:r>
              <w:rPr>
                <w:rFonts w:cs="Arial"/>
              </w:rPr>
              <w:t>Update correct figure and table numbers</w:t>
            </w:r>
          </w:p>
        </w:tc>
        <w:tc>
          <w:tcPr>
            <w:tcW w:w="1767" w:type="dxa"/>
            <w:tcBorders>
              <w:top w:val="single" w:sz="4" w:space="0" w:color="auto"/>
              <w:bottom w:val="single" w:sz="4" w:space="0" w:color="auto"/>
            </w:tcBorders>
            <w:shd w:val="clear" w:color="auto" w:fill="FFFFFF"/>
          </w:tcPr>
          <w:p w14:paraId="607F8A62" w14:textId="77777777" w:rsidR="00203A7F" w:rsidRPr="00D95972" w:rsidRDefault="00203A7F" w:rsidP="00800B4E">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17ECB81B" w14:textId="77777777" w:rsidR="00203A7F" w:rsidRPr="00D95972" w:rsidRDefault="00203A7F" w:rsidP="00800B4E">
            <w:pPr>
              <w:rPr>
                <w:rFonts w:cs="Arial"/>
              </w:rPr>
            </w:pPr>
            <w:r>
              <w:rPr>
                <w:rFonts w:cs="Arial"/>
              </w:rPr>
              <w:t>CR 0057 24.545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FA9DD" w14:textId="77777777" w:rsidR="00203A7F" w:rsidRDefault="00203A7F" w:rsidP="00800B4E">
            <w:pPr>
              <w:rPr>
                <w:rFonts w:eastAsia="Batang" w:cs="Arial"/>
                <w:lang w:eastAsia="ko-KR"/>
              </w:rPr>
            </w:pPr>
            <w:r>
              <w:rPr>
                <w:rFonts w:eastAsia="Batang" w:cs="Arial"/>
                <w:lang w:eastAsia="ko-KR"/>
              </w:rPr>
              <w:t>Postponed</w:t>
            </w:r>
          </w:p>
          <w:p w14:paraId="44047D1E" w14:textId="77777777" w:rsidR="00203A7F" w:rsidRDefault="00203A7F" w:rsidP="00800B4E">
            <w:pPr>
              <w:rPr>
                <w:rFonts w:eastAsia="Batang" w:cs="Arial"/>
                <w:lang w:eastAsia="ko-KR"/>
              </w:rPr>
            </w:pPr>
            <w:ins w:id="697" w:author="Lena Chaponniere24" w:date="2022-11-16T00:46:00Z">
              <w:r>
                <w:rPr>
                  <w:rFonts w:eastAsia="Batang" w:cs="Arial"/>
                  <w:lang w:eastAsia="ko-KR"/>
                </w:rPr>
                <w:t xml:space="preserve">Revision of </w:t>
              </w:r>
            </w:ins>
            <w:hyperlink r:id="rId218" w:history="1">
              <w:r>
                <w:rPr>
                  <w:rStyle w:val="Hyperlink"/>
                  <w:rFonts w:eastAsia="Batang" w:cs="Arial"/>
                  <w:lang w:eastAsia="ko-KR"/>
                </w:rPr>
                <w:t>C1-226542</w:t>
              </w:r>
            </w:hyperlink>
          </w:p>
          <w:p w14:paraId="7B40CF39" w14:textId="77777777" w:rsidR="00203A7F" w:rsidRDefault="00203A7F" w:rsidP="00800B4E">
            <w:pPr>
              <w:rPr>
                <w:ins w:id="698" w:author="Lena Chaponniere24" w:date="2022-11-16T00:46:00Z"/>
                <w:rFonts w:eastAsia="Batang" w:cs="Arial"/>
                <w:lang w:eastAsia="ko-KR"/>
              </w:rPr>
            </w:pPr>
          </w:p>
          <w:p w14:paraId="005AAA0F" w14:textId="77777777" w:rsidR="00203A7F" w:rsidRPr="00D95972" w:rsidRDefault="00203A7F" w:rsidP="00800B4E">
            <w:pPr>
              <w:rPr>
                <w:rFonts w:eastAsia="Batang" w:cs="Arial"/>
                <w:lang w:eastAsia="ko-KR"/>
              </w:rPr>
            </w:pPr>
          </w:p>
        </w:tc>
      </w:tr>
      <w:tr w:rsidR="00203A7F" w:rsidRPr="00D95972" w14:paraId="0D2E9001" w14:textId="77777777" w:rsidTr="00800B4E">
        <w:tc>
          <w:tcPr>
            <w:tcW w:w="976" w:type="dxa"/>
            <w:tcBorders>
              <w:top w:val="nil"/>
              <w:left w:val="thinThickThinSmallGap" w:sz="24" w:space="0" w:color="auto"/>
              <w:bottom w:val="nil"/>
            </w:tcBorders>
            <w:shd w:val="clear" w:color="auto" w:fill="auto"/>
          </w:tcPr>
          <w:p w14:paraId="3241D089"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21E9D596"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22B3AFB7" w14:textId="77777777" w:rsidR="00203A7F" w:rsidRPr="00D95972" w:rsidRDefault="00A34D6A" w:rsidP="00800B4E">
            <w:pPr>
              <w:overflowPunct/>
              <w:autoSpaceDE/>
              <w:autoSpaceDN/>
              <w:adjustRightInd/>
              <w:textAlignment w:val="auto"/>
              <w:rPr>
                <w:rFonts w:cs="Arial"/>
                <w:lang w:val="en-US"/>
              </w:rPr>
            </w:pPr>
            <w:hyperlink r:id="rId219" w:history="1">
              <w:r w:rsidR="00203A7F">
                <w:rPr>
                  <w:rStyle w:val="Hyperlink"/>
                </w:rPr>
                <w:t>C1-226997</w:t>
              </w:r>
            </w:hyperlink>
          </w:p>
        </w:tc>
        <w:tc>
          <w:tcPr>
            <w:tcW w:w="4191" w:type="dxa"/>
            <w:gridSpan w:val="3"/>
            <w:tcBorders>
              <w:top w:val="single" w:sz="4" w:space="0" w:color="auto"/>
              <w:bottom w:val="single" w:sz="4" w:space="0" w:color="auto"/>
            </w:tcBorders>
            <w:shd w:val="clear" w:color="auto" w:fill="FFFFFF"/>
          </w:tcPr>
          <w:p w14:paraId="6268B940" w14:textId="77777777" w:rsidR="00203A7F" w:rsidRPr="00D95972" w:rsidRDefault="00203A7F" w:rsidP="00800B4E">
            <w:pPr>
              <w:rPr>
                <w:rFonts w:cs="Arial"/>
              </w:rPr>
            </w:pPr>
            <w:r>
              <w:rPr>
                <w:rFonts w:cs="Arial"/>
              </w:rPr>
              <w:t>Missing references to authenticated identity in CoAP request</w:t>
            </w:r>
          </w:p>
        </w:tc>
        <w:tc>
          <w:tcPr>
            <w:tcW w:w="1767" w:type="dxa"/>
            <w:tcBorders>
              <w:top w:val="single" w:sz="4" w:space="0" w:color="auto"/>
              <w:bottom w:val="single" w:sz="4" w:space="0" w:color="auto"/>
            </w:tcBorders>
            <w:shd w:val="clear" w:color="auto" w:fill="FFFFFF"/>
          </w:tcPr>
          <w:p w14:paraId="6697A7CF" w14:textId="77777777" w:rsidR="00203A7F" w:rsidRPr="00D95972" w:rsidRDefault="00203A7F" w:rsidP="00800B4E">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630DAF0D" w14:textId="77777777" w:rsidR="00203A7F" w:rsidRPr="00D95972" w:rsidRDefault="00203A7F" w:rsidP="00800B4E">
            <w:pPr>
              <w:rPr>
                <w:rFonts w:cs="Arial"/>
              </w:rPr>
            </w:pPr>
            <w:r>
              <w:rPr>
                <w:rFonts w:cs="Arial"/>
              </w:rPr>
              <w:t>CR 0052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01736C" w14:textId="77777777" w:rsidR="00203A7F" w:rsidRDefault="00203A7F" w:rsidP="00800B4E">
            <w:pPr>
              <w:rPr>
                <w:rFonts w:eastAsia="Batang" w:cs="Arial"/>
                <w:lang w:eastAsia="ko-KR"/>
              </w:rPr>
            </w:pPr>
            <w:r>
              <w:rPr>
                <w:rFonts w:eastAsia="Batang" w:cs="Arial"/>
                <w:lang w:eastAsia="ko-KR"/>
              </w:rPr>
              <w:t>Agreed</w:t>
            </w:r>
          </w:p>
          <w:p w14:paraId="15B5A6B7" w14:textId="77777777" w:rsidR="00203A7F" w:rsidRDefault="00203A7F" w:rsidP="00800B4E">
            <w:pPr>
              <w:rPr>
                <w:rFonts w:eastAsia="Batang" w:cs="Arial"/>
                <w:lang w:eastAsia="ko-KR"/>
              </w:rPr>
            </w:pPr>
            <w:r>
              <w:rPr>
                <w:rFonts w:eastAsia="Batang" w:cs="Arial"/>
                <w:lang w:eastAsia="ko-KR"/>
              </w:rPr>
              <w:t xml:space="preserve">The only change is to fix </w:t>
            </w:r>
            <w:proofErr w:type="spellStart"/>
            <w:r>
              <w:rPr>
                <w:rFonts w:eastAsia="Batang" w:cs="Arial"/>
                <w:lang w:eastAsia="ko-KR"/>
              </w:rPr>
              <w:t>tdoc</w:t>
            </w:r>
            <w:proofErr w:type="spellEnd"/>
            <w:r>
              <w:rPr>
                <w:rFonts w:eastAsia="Batang" w:cs="Arial"/>
                <w:lang w:eastAsia="ko-KR"/>
              </w:rPr>
              <w:t># and rev counter</w:t>
            </w:r>
          </w:p>
          <w:p w14:paraId="74C981F6" w14:textId="77777777" w:rsidR="00203A7F" w:rsidRDefault="00203A7F" w:rsidP="00800B4E">
            <w:pPr>
              <w:rPr>
                <w:ins w:id="699" w:author="Lena Chaponniere25" w:date="2022-11-17T00:59:00Z"/>
                <w:rFonts w:eastAsia="Batang" w:cs="Arial"/>
                <w:lang w:eastAsia="ko-KR"/>
              </w:rPr>
            </w:pPr>
            <w:ins w:id="700" w:author="Lena Chaponniere25" w:date="2022-11-17T00:59:00Z">
              <w:r>
                <w:rPr>
                  <w:rFonts w:eastAsia="Batang" w:cs="Arial"/>
                  <w:lang w:eastAsia="ko-KR"/>
                </w:rPr>
                <w:t xml:space="preserve">Revision of </w:t>
              </w:r>
            </w:ins>
            <w:hyperlink r:id="rId220" w:history="1">
              <w:r>
                <w:rPr>
                  <w:rStyle w:val="Hyperlink"/>
                  <w:rFonts w:eastAsia="Batang" w:cs="Arial"/>
                  <w:lang w:eastAsia="ko-KR"/>
                </w:rPr>
                <w:t>C1-226975</w:t>
              </w:r>
            </w:hyperlink>
          </w:p>
          <w:p w14:paraId="718B9F25" w14:textId="77777777" w:rsidR="00203A7F" w:rsidRDefault="00203A7F" w:rsidP="00800B4E">
            <w:pPr>
              <w:rPr>
                <w:ins w:id="701" w:author="Lena Chaponniere25" w:date="2022-11-17T00:59:00Z"/>
                <w:rFonts w:eastAsia="Batang" w:cs="Arial"/>
                <w:lang w:eastAsia="ko-KR"/>
              </w:rPr>
            </w:pPr>
            <w:ins w:id="702" w:author="Lena Chaponniere25" w:date="2022-11-17T00:59:00Z">
              <w:r>
                <w:rPr>
                  <w:rFonts w:eastAsia="Batang" w:cs="Arial"/>
                  <w:lang w:eastAsia="ko-KR"/>
                </w:rPr>
                <w:t>_________________________________________</w:t>
              </w:r>
            </w:ins>
          </w:p>
          <w:p w14:paraId="1465341F" w14:textId="77777777" w:rsidR="00203A7F" w:rsidRDefault="00203A7F" w:rsidP="00800B4E">
            <w:pPr>
              <w:rPr>
                <w:ins w:id="703" w:author="Lena Chaponniere24" w:date="2022-11-16T00:48:00Z"/>
                <w:rFonts w:eastAsia="Batang" w:cs="Arial"/>
                <w:lang w:eastAsia="ko-KR"/>
              </w:rPr>
            </w:pPr>
            <w:ins w:id="704" w:author="Lena Chaponniere24" w:date="2022-11-16T00:48:00Z">
              <w:r>
                <w:rPr>
                  <w:rFonts w:eastAsia="Batang" w:cs="Arial"/>
                  <w:lang w:eastAsia="ko-KR"/>
                </w:rPr>
                <w:t xml:space="preserve">Revision of </w:t>
              </w:r>
            </w:ins>
            <w:hyperlink r:id="rId221" w:history="1">
              <w:r>
                <w:rPr>
                  <w:rStyle w:val="Hyperlink"/>
                  <w:rFonts w:eastAsia="Batang" w:cs="Arial"/>
                  <w:lang w:eastAsia="ko-KR"/>
                </w:rPr>
                <w:t>C1-226543</w:t>
              </w:r>
            </w:hyperlink>
          </w:p>
          <w:p w14:paraId="098D4F79" w14:textId="77777777" w:rsidR="00203A7F" w:rsidRPr="00D95972" w:rsidRDefault="00203A7F" w:rsidP="00800B4E">
            <w:pPr>
              <w:rPr>
                <w:rFonts w:eastAsia="Batang" w:cs="Arial"/>
                <w:lang w:eastAsia="ko-KR"/>
              </w:rPr>
            </w:pPr>
          </w:p>
        </w:tc>
      </w:tr>
      <w:tr w:rsidR="00203A7F" w:rsidRPr="00D95972" w14:paraId="40C24BC9" w14:textId="77777777" w:rsidTr="00623E76">
        <w:tc>
          <w:tcPr>
            <w:tcW w:w="976" w:type="dxa"/>
            <w:tcBorders>
              <w:top w:val="nil"/>
              <w:left w:val="thinThickThinSmallGap" w:sz="24" w:space="0" w:color="auto"/>
              <w:bottom w:val="nil"/>
            </w:tcBorders>
            <w:shd w:val="clear" w:color="auto" w:fill="auto"/>
          </w:tcPr>
          <w:p w14:paraId="4E572EEF"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01B065FD"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6745423F" w14:textId="77777777" w:rsidR="00203A7F" w:rsidRPr="00D95972" w:rsidRDefault="00A34D6A" w:rsidP="00800B4E">
            <w:pPr>
              <w:overflowPunct/>
              <w:autoSpaceDE/>
              <w:autoSpaceDN/>
              <w:adjustRightInd/>
              <w:textAlignment w:val="auto"/>
              <w:rPr>
                <w:rFonts w:cs="Arial"/>
                <w:lang w:val="en-US"/>
              </w:rPr>
            </w:pPr>
            <w:hyperlink r:id="rId222" w:history="1">
              <w:r w:rsidR="00203A7F">
                <w:rPr>
                  <w:rStyle w:val="Hyperlink"/>
                </w:rPr>
                <w:t>C1-226998</w:t>
              </w:r>
            </w:hyperlink>
          </w:p>
        </w:tc>
        <w:tc>
          <w:tcPr>
            <w:tcW w:w="4191" w:type="dxa"/>
            <w:gridSpan w:val="3"/>
            <w:tcBorders>
              <w:top w:val="single" w:sz="4" w:space="0" w:color="auto"/>
              <w:bottom w:val="single" w:sz="4" w:space="0" w:color="auto"/>
            </w:tcBorders>
            <w:shd w:val="clear" w:color="auto" w:fill="FFFFFF"/>
          </w:tcPr>
          <w:p w14:paraId="670B5296" w14:textId="77777777" w:rsidR="00203A7F" w:rsidRPr="00D95972" w:rsidRDefault="00203A7F" w:rsidP="00800B4E">
            <w:pPr>
              <w:rPr>
                <w:rFonts w:cs="Arial"/>
              </w:rPr>
            </w:pPr>
            <w:r>
              <w:rPr>
                <w:rFonts w:cs="Arial"/>
              </w:rPr>
              <w:t>Update reference in group registration and temporary group creation procedures</w:t>
            </w:r>
          </w:p>
        </w:tc>
        <w:tc>
          <w:tcPr>
            <w:tcW w:w="1767" w:type="dxa"/>
            <w:tcBorders>
              <w:top w:val="single" w:sz="4" w:space="0" w:color="auto"/>
              <w:bottom w:val="single" w:sz="4" w:space="0" w:color="auto"/>
            </w:tcBorders>
            <w:shd w:val="clear" w:color="auto" w:fill="FFFFFF"/>
          </w:tcPr>
          <w:p w14:paraId="386C4452" w14:textId="77777777" w:rsidR="00203A7F" w:rsidRPr="00D95972" w:rsidRDefault="00203A7F" w:rsidP="00800B4E">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2C85D2FC" w14:textId="77777777" w:rsidR="00203A7F" w:rsidRPr="00D95972" w:rsidRDefault="00203A7F" w:rsidP="00800B4E">
            <w:pPr>
              <w:rPr>
                <w:rFonts w:cs="Arial"/>
              </w:rPr>
            </w:pPr>
            <w:r>
              <w:rPr>
                <w:rFonts w:cs="Arial"/>
              </w:rPr>
              <w:t>CR 0053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BD52E" w14:textId="77777777" w:rsidR="00203A7F" w:rsidRDefault="00203A7F" w:rsidP="00800B4E">
            <w:pPr>
              <w:rPr>
                <w:rFonts w:eastAsia="Batang" w:cs="Arial"/>
                <w:lang w:eastAsia="ko-KR"/>
              </w:rPr>
            </w:pPr>
            <w:r>
              <w:rPr>
                <w:rFonts w:eastAsia="Batang" w:cs="Arial"/>
                <w:lang w:eastAsia="ko-KR"/>
              </w:rPr>
              <w:t>Agreed</w:t>
            </w:r>
          </w:p>
          <w:p w14:paraId="6C2E120F" w14:textId="77777777" w:rsidR="00203A7F" w:rsidRDefault="00203A7F" w:rsidP="00800B4E">
            <w:pPr>
              <w:rPr>
                <w:rFonts w:eastAsia="Batang" w:cs="Arial"/>
                <w:lang w:eastAsia="ko-KR"/>
              </w:rPr>
            </w:pPr>
            <w:r>
              <w:rPr>
                <w:rFonts w:eastAsia="Batang" w:cs="Arial"/>
                <w:lang w:eastAsia="ko-KR"/>
              </w:rPr>
              <w:t xml:space="preserve">The only change is to fix </w:t>
            </w:r>
            <w:proofErr w:type="spellStart"/>
            <w:r>
              <w:rPr>
                <w:rFonts w:eastAsia="Batang" w:cs="Arial"/>
                <w:lang w:eastAsia="ko-KR"/>
              </w:rPr>
              <w:t>tdoc</w:t>
            </w:r>
            <w:proofErr w:type="spellEnd"/>
            <w:r>
              <w:rPr>
                <w:rFonts w:eastAsia="Batang" w:cs="Arial"/>
                <w:lang w:eastAsia="ko-KR"/>
              </w:rPr>
              <w:t># and rev counter</w:t>
            </w:r>
          </w:p>
          <w:p w14:paraId="3E77CD2C" w14:textId="77777777" w:rsidR="00203A7F" w:rsidRDefault="00203A7F" w:rsidP="00800B4E">
            <w:pPr>
              <w:rPr>
                <w:ins w:id="705" w:author="Lena Chaponniere25" w:date="2022-11-17T01:01:00Z"/>
                <w:rFonts w:eastAsia="Batang" w:cs="Arial"/>
                <w:lang w:eastAsia="ko-KR"/>
              </w:rPr>
            </w:pPr>
            <w:ins w:id="706" w:author="Lena Chaponniere25" w:date="2022-11-17T01:01:00Z">
              <w:r>
                <w:rPr>
                  <w:rFonts w:eastAsia="Batang" w:cs="Arial"/>
                  <w:lang w:eastAsia="ko-KR"/>
                </w:rPr>
                <w:t xml:space="preserve">Revision of </w:t>
              </w:r>
            </w:ins>
            <w:hyperlink r:id="rId223" w:history="1">
              <w:r>
                <w:rPr>
                  <w:rStyle w:val="Hyperlink"/>
                  <w:rFonts w:eastAsia="Batang" w:cs="Arial"/>
                  <w:lang w:eastAsia="ko-KR"/>
                </w:rPr>
                <w:t>C1-226976</w:t>
              </w:r>
            </w:hyperlink>
          </w:p>
          <w:p w14:paraId="1506F76A" w14:textId="77777777" w:rsidR="00203A7F" w:rsidRDefault="00203A7F" w:rsidP="00800B4E">
            <w:pPr>
              <w:rPr>
                <w:ins w:id="707" w:author="Lena Chaponniere25" w:date="2022-11-17T01:01:00Z"/>
                <w:rFonts w:eastAsia="Batang" w:cs="Arial"/>
                <w:lang w:eastAsia="ko-KR"/>
              </w:rPr>
            </w:pPr>
            <w:ins w:id="708" w:author="Lena Chaponniere25" w:date="2022-11-17T01:01:00Z">
              <w:r>
                <w:rPr>
                  <w:rFonts w:eastAsia="Batang" w:cs="Arial"/>
                  <w:lang w:eastAsia="ko-KR"/>
                </w:rPr>
                <w:t>_________________________________________</w:t>
              </w:r>
            </w:ins>
          </w:p>
          <w:p w14:paraId="474E5C99" w14:textId="77777777" w:rsidR="00203A7F" w:rsidRDefault="00203A7F" w:rsidP="00800B4E">
            <w:pPr>
              <w:rPr>
                <w:ins w:id="709" w:author="Lena Chaponniere24" w:date="2022-11-16T00:51:00Z"/>
                <w:rFonts w:eastAsia="Batang" w:cs="Arial"/>
                <w:lang w:eastAsia="ko-KR"/>
              </w:rPr>
            </w:pPr>
            <w:ins w:id="710" w:author="Lena Chaponniere24" w:date="2022-11-16T00:51:00Z">
              <w:r>
                <w:rPr>
                  <w:rFonts w:eastAsia="Batang" w:cs="Arial"/>
                  <w:lang w:eastAsia="ko-KR"/>
                </w:rPr>
                <w:t xml:space="preserve">Revision of </w:t>
              </w:r>
            </w:ins>
            <w:hyperlink r:id="rId224" w:history="1">
              <w:r>
                <w:rPr>
                  <w:rStyle w:val="Hyperlink"/>
                  <w:rFonts w:eastAsia="Batang" w:cs="Arial"/>
                  <w:lang w:eastAsia="ko-KR"/>
                </w:rPr>
                <w:t>C1-226548</w:t>
              </w:r>
            </w:hyperlink>
          </w:p>
          <w:p w14:paraId="2443312D" w14:textId="77777777" w:rsidR="00203A7F" w:rsidRPr="00D95972" w:rsidRDefault="00203A7F" w:rsidP="00800B4E">
            <w:pPr>
              <w:rPr>
                <w:rFonts w:eastAsia="Batang" w:cs="Arial"/>
                <w:lang w:eastAsia="ko-KR"/>
              </w:rPr>
            </w:pPr>
          </w:p>
        </w:tc>
      </w:tr>
      <w:tr w:rsidR="00203A7F" w:rsidRPr="00D95972" w14:paraId="20D95794" w14:textId="77777777" w:rsidTr="00623E76">
        <w:tc>
          <w:tcPr>
            <w:tcW w:w="976" w:type="dxa"/>
            <w:tcBorders>
              <w:top w:val="nil"/>
              <w:left w:val="thinThickThinSmallGap" w:sz="24" w:space="0" w:color="auto"/>
              <w:bottom w:val="nil"/>
            </w:tcBorders>
            <w:shd w:val="clear" w:color="auto" w:fill="auto"/>
          </w:tcPr>
          <w:p w14:paraId="78E23FF3"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1ABC36A1"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18880F3" w14:textId="77777777" w:rsidR="00203A7F" w:rsidRPr="00D95972" w:rsidRDefault="00A34D6A" w:rsidP="00800B4E">
            <w:pPr>
              <w:overflowPunct/>
              <w:autoSpaceDE/>
              <w:autoSpaceDN/>
              <w:adjustRightInd/>
              <w:textAlignment w:val="auto"/>
              <w:rPr>
                <w:rFonts w:cs="Arial"/>
                <w:lang w:val="en-US"/>
              </w:rPr>
            </w:pPr>
            <w:hyperlink r:id="rId225" w:history="1">
              <w:r w:rsidR="00203A7F">
                <w:rPr>
                  <w:rStyle w:val="Hyperlink"/>
                </w:rPr>
                <w:t>C1-226999</w:t>
              </w:r>
            </w:hyperlink>
          </w:p>
        </w:tc>
        <w:tc>
          <w:tcPr>
            <w:tcW w:w="4191" w:type="dxa"/>
            <w:gridSpan w:val="3"/>
            <w:tcBorders>
              <w:top w:val="single" w:sz="4" w:space="0" w:color="auto"/>
              <w:bottom w:val="single" w:sz="4" w:space="0" w:color="auto"/>
            </w:tcBorders>
            <w:shd w:val="clear" w:color="auto" w:fill="FFFFFF"/>
          </w:tcPr>
          <w:p w14:paraId="2CC7C88A" w14:textId="77777777" w:rsidR="00203A7F" w:rsidRPr="00D95972" w:rsidRDefault="00203A7F" w:rsidP="00800B4E">
            <w:pPr>
              <w:rPr>
                <w:rFonts w:cs="Arial"/>
              </w:rPr>
            </w:pPr>
            <w:r>
              <w:rPr>
                <w:rFonts w:cs="Arial"/>
              </w:rPr>
              <w:t>Update incorrect reference numbers</w:t>
            </w:r>
          </w:p>
        </w:tc>
        <w:tc>
          <w:tcPr>
            <w:tcW w:w="1767" w:type="dxa"/>
            <w:tcBorders>
              <w:top w:val="single" w:sz="4" w:space="0" w:color="auto"/>
              <w:bottom w:val="single" w:sz="4" w:space="0" w:color="auto"/>
            </w:tcBorders>
            <w:shd w:val="clear" w:color="auto" w:fill="FFFFFF"/>
          </w:tcPr>
          <w:p w14:paraId="07651CF2" w14:textId="77777777" w:rsidR="00203A7F" w:rsidRPr="00D95972" w:rsidRDefault="00203A7F" w:rsidP="00800B4E">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4D1415FA" w14:textId="77777777" w:rsidR="00203A7F" w:rsidRPr="00D95972" w:rsidRDefault="00203A7F" w:rsidP="00800B4E">
            <w:pPr>
              <w:rPr>
                <w:rFonts w:cs="Arial"/>
              </w:rPr>
            </w:pPr>
            <w:r>
              <w:rPr>
                <w:rFonts w:cs="Arial"/>
              </w:rPr>
              <w:t xml:space="preserve">CR 0033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9BFC27" w14:textId="77777777" w:rsidR="00203A7F" w:rsidRDefault="00203A7F" w:rsidP="00800B4E">
            <w:pPr>
              <w:rPr>
                <w:rFonts w:eastAsia="Batang" w:cs="Arial"/>
                <w:lang w:eastAsia="ko-KR"/>
              </w:rPr>
            </w:pPr>
            <w:r>
              <w:rPr>
                <w:rFonts w:eastAsia="Batang" w:cs="Arial"/>
                <w:lang w:eastAsia="ko-KR"/>
              </w:rPr>
              <w:lastRenderedPageBreak/>
              <w:t>Agreed</w:t>
            </w:r>
          </w:p>
          <w:p w14:paraId="79251FF5" w14:textId="77777777" w:rsidR="00203A7F" w:rsidRDefault="00203A7F" w:rsidP="00800B4E">
            <w:pPr>
              <w:rPr>
                <w:rFonts w:eastAsia="Batang" w:cs="Arial"/>
                <w:lang w:eastAsia="ko-KR"/>
              </w:rPr>
            </w:pPr>
            <w:r>
              <w:rPr>
                <w:rFonts w:eastAsia="Batang" w:cs="Arial"/>
                <w:lang w:eastAsia="ko-KR"/>
              </w:rPr>
              <w:t xml:space="preserve">The only change is to fix </w:t>
            </w:r>
            <w:proofErr w:type="spellStart"/>
            <w:r>
              <w:rPr>
                <w:rFonts w:eastAsia="Batang" w:cs="Arial"/>
                <w:lang w:eastAsia="ko-KR"/>
              </w:rPr>
              <w:t>tdoc</w:t>
            </w:r>
            <w:proofErr w:type="spellEnd"/>
            <w:r>
              <w:rPr>
                <w:rFonts w:eastAsia="Batang" w:cs="Arial"/>
                <w:lang w:eastAsia="ko-KR"/>
              </w:rPr>
              <w:t># and rev counter</w:t>
            </w:r>
          </w:p>
          <w:p w14:paraId="2047F843" w14:textId="77777777" w:rsidR="00203A7F" w:rsidRDefault="00203A7F" w:rsidP="00800B4E">
            <w:pPr>
              <w:rPr>
                <w:ins w:id="711" w:author="Lena Chaponniere25" w:date="2022-11-17T01:02:00Z"/>
                <w:rFonts w:eastAsia="Batang" w:cs="Arial"/>
                <w:lang w:eastAsia="ko-KR"/>
              </w:rPr>
            </w:pPr>
            <w:ins w:id="712" w:author="Lena Chaponniere25" w:date="2022-11-17T01:02:00Z">
              <w:r>
                <w:rPr>
                  <w:rFonts w:eastAsia="Batang" w:cs="Arial"/>
                  <w:lang w:eastAsia="ko-KR"/>
                </w:rPr>
                <w:lastRenderedPageBreak/>
                <w:t xml:space="preserve">Revision of </w:t>
              </w:r>
            </w:ins>
            <w:hyperlink r:id="rId226" w:history="1">
              <w:r>
                <w:rPr>
                  <w:rStyle w:val="Hyperlink"/>
                  <w:rFonts w:eastAsia="Batang" w:cs="Arial"/>
                  <w:lang w:eastAsia="ko-KR"/>
                </w:rPr>
                <w:t>C1-226977</w:t>
              </w:r>
            </w:hyperlink>
          </w:p>
          <w:p w14:paraId="040BD85E" w14:textId="77777777" w:rsidR="00203A7F" w:rsidRDefault="00203A7F" w:rsidP="00800B4E">
            <w:pPr>
              <w:rPr>
                <w:ins w:id="713" w:author="Lena Chaponniere25" w:date="2022-11-17T01:02:00Z"/>
                <w:rFonts w:eastAsia="Batang" w:cs="Arial"/>
                <w:lang w:eastAsia="ko-KR"/>
              </w:rPr>
            </w:pPr>
            <w:ins w:id="714" w:author="Lena Chaponniere25" w:date="2022-11-17T01:02:00Z">
              <w:r>
                <w:rPr>
                  <w:rFonts w:eastAsia="Batang" w:cs="Arial"/>
                  <w:lang w:eastAsia="ko-KR"/>
                </w:rPr>
                <w:t>_________________________________________</w:t>
              </w:r>
            </w:ins>
          </w:p>
          <w:p w14:paraId="55784033" w14:textId="77777777" w:rsidR="00203A7F" w:rsidRDefault="00203A7F" w:rsidP="00800B4E">
            <w:pPr>
              <w:rPr>
                <w:ins w:id="715" w:author="Lena Chaponniere24" w:date="2022-11-16T00:53:00Z"/>
                <w:rFonts w:eastAsia="Batang" w:cs="Arial"/>
                <w:lang w:eastAsia="ko-KR"/>
              </w:rPr>
            </w:pPr>
            <w:ins w:id="716" w:author="Lena Chaponniere24" w:date="2022-11-16T00:53:00Z">
              <w:r>
                <w:rPr>
                  <w:rFonts w:eastAsia="Batang" w:cs="Arial"/>
                  <w:lang w:eastAsia="ko-KR"/>
                </w:rPr>
                <w:t xml:space="preserve">Revision of </w:t>
              </w:r>
            </w:ins>
            <w:hyperlink r:id="rId227" w:history="1">
              <w:r>
                <w:rPr>
                  <w:rStyle w:val="Hyperlink"/>
                  <w:rFonts w:eastAsia="Batang" w:cs="Arial"/>
                  <w:lang w:eastAsia="ko-KR"/>
                </w:rPr>
                <w:t>C1-226549</w:t>
              </w:r>
            </w:hyperlink>
          </w:p>
          <w:p w14:paraId="0143CB42" w14:textId="77777777" w:rsidR="00203A7F" w:rsidRPr="00D95972" w:rsidRDefault="00203A7F" w:rsidP="00800B4E">
            <w:pPr>
              <w:rPr>
                <w:rFonts w:eastAsia="Batang" w:cs="Arial"/>
                <w:lang w:eastAsia="ko-KR"/>
              </w:rPr>
            </w:pPr>
          </w:p>
        </w:tc>
      </w:tr>
      <w:tr w:rsidR="00203A7F" w:rsidRPr="00D95972" w14:paraId="282F909A" w14:textId="77777777" w:rsidTr="00800B4E">
        <w:tc>
          <w:tcPr>
            <w:tcW w:w="976" w:type="dxa"/>
            <w:tcBorders>
              <w:top w:val="nil"/>
              <w:left w:val="thinThickThinSmallGap" w:sz="24" w:space="0" w:color="auto"/>
              <w:bottom w:val="nil"/>
            </w:tcBorders>
            <w:shd w:val="clear" w:color="auto" w:fill="auto"/>
          </w:tcPr>
          <w:p w14:paraId="4D018FE0"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4FF951D0"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2AC47B05" w14:textId="77777777" w:rsidR="00203A7F" w:rsidRPr="00D95972" w:rsidRDefault="00203A7F" w:rsidP="00800B4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03C37" w14:textId="77777777" w:rsidR="00203A7F" w:rsidRPr="00D95972" w:rsidRDefault="00203A7F" w:rsidP="00800B4E">
            <w:pPr>
              <w:rPr>
                <w:rFonts w:cs="Arial"/>
              </w:rPr>
            </w:pPr>
          </w:p>
        </w:tc>
        <w:tc>
          <w:tcPr>
            <w:tcW w:w="1767" w:type="dxa"/>
            <w:tcBorders>
              <w:top w:val="single" w:sz="4" w:space="0" w:color="auto"/>
              <w:bottom w:val="single" w:sz="4" w:space="0" w:color="auto"/>
            </w:tcBorders>
            <w:shd w:val="clear" w:color="auto" w:fill="FFFFFF"/>
          </w:tcPr>
          <w:p w14:paraId="5A02FC2B" w14:textId="77777777" w:rsidR="00203A7F" w:rsidRPr="00D95972" w:rsidRDefault="00203A7F" w:rsidP="00800B4E">
            <w:pPr>
              <w:rPr>
                <w:rFonts w:cs="Arial"/>
              </w:rPr>
            </w:pPr>
          </w:p>
        </w:tc>
        <w:tc>
          <w:tcPr>
            <w:tcW w:w="826" w:type="dxa"/>
            <w:tcBorders>
              <w:top w:val="single" w:sz="4" w:space="0" w:color="auto"/>
              <w:bottom w:val="single" w:sz="4" w:space="0" w:color="auto"/>
            </w:tcBorders>
            <w:shd w:val="clear" w:color="auto" w:fill="FFFFFF"/>
          </w:tcPr>
          <w:p w14:paraId="3F90F6EE" w14:textId="77777777" w:rsidR="00203A7F" w:rsidRPr="00D95972" w:rsidRDefault="00203A7F" w:rsidP="00800B4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DE539" w14:textId="77777777" w:rsidR="00203A7F" w:rsidRPr="00D95972" w:rsidRDefault="00203A7F" w:rsidP="00800B4E">
            <w:pPr>
              <w:rPr>
                <w:rFonts w:eastAsia="Batang" w:cs="Arial"/>
                <w:lang w:eastAsia="ko-KR"/>
              </w:rPr>
            </w:pPr>
          </w:p>
        </w:tc>
      </w:tr>
      <w:tr w:rsidR="00662AD4"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3C4E21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3226778" w14:textId="2C72D09F"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D44BC45" w14:textId="4352FF40"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0F79E07" w14:textId="5B396134"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662AD4" w:rsidRPr="00D95972" w:rsidRDefault="00662AD4" w:rsidP="00662AD4">
            <w:pPr>
              <w:rPr>
                <w:rFonts w:eastAsia="Batang" w:cs="Arial"/>
                <w:lang w:eastAsia="ko-KR"/>
              </w:rPr>
            </w:pPr>
          </w:p>
        </w:tc>
      </w:tr>
      <w:tr w:rsidR="00662AD4"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236055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D76E2D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CC4744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7AD6A8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662AD4" w:rsidRPr="00D95972" w:rsidRDefault="00662AD4" w:rsidP="00662AD4">
            <w:pPr>
              <w:rPr>
                <w:rFonts w:eastAsia="Batang" w:cs="Arial"/>
                <w:lang w:eastAsia="ko-KR"/>
              </w:rPr>
            </w:pPr>
          </w:p>
        </w:tc>
      </w:tr>
      <w:tr w:rsidR="00662AD4"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9A9F4C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821545C"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EFD1FD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FBB6C7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662AD4" w:rsidRPr="00D95972" w:rsidRDefault="00662AD4" w:rsidP="00662AD4">
            <w:pPr>
              <w:rPr>
                <w:rFonts w:eastAsia="Batang" w:cs="Arial"/>
                <w:lang w:eastAsia="ko-KR"/>
              </w:rPr>
            </w:pPr>
          </w:p>
        </w:tc>
      </w:tr>
      <w:tr w:rsidR="00662AD4"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2726B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A05CFF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7BBC97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A2D2CE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662AD4" w:rsidRPr="00D95972" w:rsidRDefault="00662AD4" w:rsidP="00662AD4">
            <w:pPr>
              <w:rPr>
                <w:rFonts w:eastAsia="Batang" w:cs="Arial"/>
                <w:lang w:eastAsia="ko-KR"/>
              </w:rPr>
            </w:pPr>
          </w:p>
        </w:tc>
      </w:tr>
      <w:tr w:rsidR="00662AD4" w:rsidRPr="00D95972" w14:paraId="7DF73603" w14:textId="77777777" w:rsidTr="00203A7F">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662AD4" w:rsidRPr="00D95972" w:rsidRDefault="00662AD4" w:rsidP="00662AD4">
            <w:pPr>
              <w:rPr>
                <w:rFonts w:cs="Arial"/>
              </w:rPr>
            </w:pPr>
            <w:r>
              <w:t>NBI17</w:t>
            </w:r>
            <w:r>
              <w:br/>
              <w:t>(CT3 lead)</w:t>
            </w:r>
          </w:p>
        </w:tc>
        <w:tc>
          <w:tcPr>
            <w:tcW w:w="1088" w:type="dxa"/>
            <w:tcBorders>
              <w:top w:val="single" w:sz="4" w:space="0" w:color="auto"/>
              <w:bottom w:val="single" w:sz="4" w:space="0" w:color="auto"/>
            </w:tcBorders>
          </w:tcPr>
          <w:p w14:paraId="3C2B8320"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C523C9D" w14:textId="77777777" w:rsidR="00662AD4" w:rsidRPr="00D95972" w:rsidRDefault="00662AD4" w:rsidP="00662A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55FB51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662AD4" w:rsidRDefault="00662AD4" w:rsidP="00662AD4">
            <w:r w:rsidRPr="00F62A3A">
              <w:t>Rel-17 Enhancements of 3GPP Northbound Interfaces and Application Layer APIs</w:t>
            </w:r>
          </w:p>
          <w:p w14:paraId="256D3B97" w14:textId="77777777" w:rsidR="00662AD4" w:rsidRDefault="00662AD4" w:rsidP="00662AD4">
            <w:pPr>
              <w:rPr>
                <w:rFonts w:eastAsia="Batang" w:cs="Arial"/>
                <w:color w:val="000000"/>
                <w:lang w:eastAsia="ko-KR"/>
              </w:rPr>
            </w:pPr>
          </w:p>
          <w:p w14:paraId="24FE5B00"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662AD4" w:rsidRPr="00D95972" w:rsidRDefault="00662AD4" w:rsidP="00662AD4">
            <w:pPr>
              <w:rPr>
                <w:rFonts w:eastAsia="Batang" w:cs="Arial"/>
                <w:color w:val="000000"/>
                <w:lang w:eastAsia="ko-KR"/>
              </w:rPr>
            </w:pPr>
          </w:p>
          <w:p w14:paraId="44F8202D" w14:textId="77777777" w:rsidR="00662AD4" w:rsidRPr="00D95972" w:rsidRDefault="00662AD4" w:rsidP="00662AD4">
            <w:pPr>
              <w:rPr>
                <w:rFonts w:eastAsia="Batang" w:cs="Arial"/>
                <w:lang w:eastAsia="ko-KR"/>
              </w:rPr>
            </w:pPr>
          </w:p>
        </w:tc>
      </w:tr>
      <w:tr w:rsidR="00662AD4" w:rsidRPr="00D95972" w14:paraId="0EEDD981" w14:textId="77777777" w:rsidTr="00203A7F">
        <w:tc>
          <w:tcPr>
            <w:tcW w:w="976" w:type="dxa"/>
            <w:tcBorders>
              <w:top w:val="nil"/>
              <w:left w:val="thinThickThinSmallGap" w:sz="24" w:space="0" w:color="auto"/>
              <w:bottom w:val="nil"/>
            </w:tcBorders>
            <w:shd w:val="clear" w:color="auto" w:fill="auto"/>
          </w:tcPr>
          <w:p w14:paraId="7797651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60EC13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F16E697" w14:textId="335F6EC0" w:rsidR="00662AD4" w:rsidRPr="00D95972" w:rsidRDefault="00A34D6A" w:rsidP="00662AD4">
            <w:pPr>
              <w:overflowPunct/>
              <w:autoSpaceDE/>
              <w:autoSpaceDN/>
              <w:adjustRightInd/>
              <w:textAlignment w:val="auto"/>
              <w:rPr>
                <w:rFonts w:cs="Arial"/>
                <w:lang w:val="en-US"/>
              </w:rPr>
            </w:pPr>
            <w:hyperlink r:id="rId228" w:history="1">
              <w:r w:rsidR="00662AD4">
                <w:rPr>
                  <w:rStyle w:val="Hyperlink"/>
                </w:rPr>
                <w:t>C1-226398</w:t>
              </w:r>
            </w:hyperlink>
          </w:p>
        </w:tc>
        <w:tc>
          <w:tcPr>
            <w:tcW w:w="4191" w:type="dxa"/>
            <w:gridSpan w:val="3"/>
            <w:tcBorders>
              <w:top w:val="single" w:sz="4" w:space="0" w:color="auto"/>
              <w:bottom w:val="single" w:sz="4" w:space="0" w:color="auto"/>
            </w:tcBorders>
            <w:shd w:val="clear" w:color="auto" w:fill="FFFFFF"/>
          </w:tcPr>
          <w:p w14:paraId="2C9934FB" w14:textId="080BDE56" w:rsidR="00662AD4" w:rsidRPr="00D95972" w:rsidRDefault="00662AD4" w:rsidP="00662AD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0C923A0F" w14:textId="4A5D46D5"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0C9FFC1" w14:textId="77733F0E"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4645BB" w14:textId="77777777" w:rsidR="00203A7F" w:rsidRDefault="00203A7F" w:rsidP="00662AD4">
            <w:pPr>
              <w:rPr>
                <w:rFonts w:eastAsia="Batang" w:cs="Arial"/>
                <w:lang w:eastAsia="ko-KR"/>
              </w:rPr>
            </w:pPr>
            <w:r>
              <w:rPr>
                <w:rFonts w:eastAsia="Batang" w:cs="Arial"/>
                <w:lang w:eastAsia="ko-KR"/>
              </w:rPr>
              <w:t>Noted</w:t>
            </w:r>
          </w:p>
          <w:p w14:paraId="406572B1" w14:textId="31FBE9D4" w:rsidR="00662AD4" w:rsidRPr="00D95972" w:rsidRDefault="00662AD4" w:rsidP="00662AD4">
            <w:pPr>
              <w:rPr>
                <w:rFonts w:eastAsia="Batang" w:cs="Arial"/>
                <w:lang w:eastAsia="ko-KR"/>
              </w:rPr>
            </w:pPr>
          </w:p>
        </w:tc>
      </w:tr>
      <w:tr w:rsidR="00662AD4"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6EC4C0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22E3FF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9D2C53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5E3F88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662AD4" w:rsidRPr="00D95972" w:rsidRDefault="00662AD4" w:rsidP="00662AD4">
            <w:pPr>
              <w:rPr>
                <w:rFonts w:eastAsia="Batang" w:cs="Arial"/>
                <w:lang w:eastAsia="ko-KR"/>
              </w:rPr>
            </w:pPr>
          </w:p>
        </w:tc>
      </w:tr>
      <w:tr w:rsidR="00662AD4"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549C80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A8C2C7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300771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3E69F5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662AD4" w:rsidRPr="00D95972" w:rsidRDefault="00662AD4" w:rsidP="00662AD4">
            <w:pPr>
              <w:rPr>
                <w:rFonts w:eastAsia="Batang" w:cs="Arial"/>
                <w:lang w:eastAsia="ko-KR"/>
              </w:rPr>
            </w:pPr>
          </w:p>
        </w:tc>
      </w:tr>
      <w:tr w:rsidR="00662AD4"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CB297B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A7244BC"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63F822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D709D4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662AD4" w:rsidRPr="00D95972" w:rsidRDefault="00662AD4" w:rsidP="00662AD4">
            <w:pPr>
              <w:rPr>
                <w:rFonts w:eastAsia="Batang" w:cs="Arial"/>
                <w:lang w:eastAsia="ko-KR"/>
              </w:rPr>
            </w:pPr>
          </w:p>
        </w:tc>
      </w:tr>
      <w:tr w:rsidR="00662AD4"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4ACE50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7DA9E9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9D87B1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0F639A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662AD4" w:rsidRPr="00D95972" w:rsidRDefault="00662AD4" w:rsidP="00662AD4">
            <w:pPr>
              <w:rPr>
                <w:rFonts w:eastAsia="Batang" w:cs="Arial"/>
                <w:lang w:eastAsia="ko-KR"/>
              </w:rPr>
            </w:pPr>
          </w:p>
        </w:tc>
      </w:tr>
      <w:tr w:rsidR="00662AD4"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662AD4" w:rsidRPr="00D95972" w:rsidRDefault="00662AD4" w:rsidP="00662AD4">
            <w:pPr>
              <w:rPr>
                <w:rFonts w:cs="Arial"/>
              </w:rPr>
            </w:pPr>
            <w:r>
              <w:t>5MBS</w:t>
            </w:r>
            <w:r>
              <w:br/>
              <w:t>(CT4 lead)</w:t>
            </w:r>
          </w:p>
        </w:tc>
        <w:tc>
          <w:tcPr>
            <w:tcW w:w="1088" w:type="dxa"/>
            <w:tcBorders>
              <w:top w:val="single" w:sz="4" w:space="0" w:color="auto"/>
              <w:bottom w:val="single" w:sz="4" w:space="0" w:color="auto"/>
            </w:tcBorders>
          </w:tcPr>
          <w:p w14:paraId="30AA26F5"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0AA5612B" w14:textId="239458D5"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1E604F1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662AD4" w:rsidRDefault="00662AD4" w:rsidP="00662AD4">
            <w:pPr>
              <w:rPr>
                <w:rFonts w:eastAsia="Batang" w:cs="Arial"/>
                <w:color w:val="000000"/>
                <w:lang w:eastAsia="ko-KR"/>
              </w:rPr>
            </w:pPr>
            <w:r w:rsidRPr="00E439E1">
              <w:t>CT aspects of the architectural enhancements for 5G multicast-broadcast services</w:t>
            </w:r>
          </w:p>
          <w:p w14:paraId="3D4D7D39" w14:textId="77777777" w:rsidR="00662AD4" w:rsidRPr="00D95972" w:rsidRDefault="00662AD4" w:rsidP="00662AD4">
            <w:pPr>
              <w:rPr>
                <w:rFonts w:eastAsia="Batang" w:cs="Arial"/>
                <w:color w:val="000000"/>
                <w:lang w:eastAsia="ko-KR"/>
              </w:rPr>
            </w:pPr>
          </w:p>
          <w:p w14:paraId="60C9CFDE" w14:textId="77777777" w:rsidR="00662AD4" w:rsidRPr="00D95972" w:rsidRDefault="00662AD4" w:rsidP="00662AD4">
            <w:pPr>
              <w:rPr>
                <w:rFonts w:eastAsia="Batang" w:cs="Arial"/>
                <w:lang w:eastAsia="ko-KR"/>
              </w:rPr>
            </w:pPr>
          </w:p>
        </w:tc>
      </w:tr>
      <w:tr w:rsidR="00662AD4" w:rsidRPr="00D95972" w14:paraId="50F184E1" w14:textId="77777777" w:rsidTr="00F91683">
        <w:tc>
          <w:tcPr>
            <w:tcW w:w="976" w:type="dxa"/>
            <w:tcBorders>
              <w:top w:val="nil"/>
              <w:left w:val="thinThickThinSmallGap" w:sz="24" w:space="0" w:color="auto"/>
              <w:bottom w:val="nil"/>
            </w:tcBorders>
            <w:shd w:val="clear" w:color="auto" w:fill="auto"/>
          </w:tcPr>
          <w:p w14:paraId="3F672A3E" w14:textId="77777777" w:rsidR="00662AD4" w:rsidRPr="00D95972" w:rsidRDefault="00662AD4" w:rsidP="00662AD4">
            <w:pPr>
              <w:rPr>
                <w:rFonts w:cs="Arial"/>
              </w:rPr>
            </w:pPr>
            <w:bookmarkStart w:id="717" w:name="_Hlk116547361"/>
          </w:p>
        </w:tc>
        <w:tc>
          <w:tcPr>
            <w:tcW w:w="1317" w:type="dxa"/>
            <w:gridSpan w:val="2"/>
            <w:tcBorders>
              <w:top w:val="nil"/>
              <w:bottom w:val="nil"/>
            </w:tcBorders>
            <w:shd w:val="clear" w:color="auto" w:fill="auto"/>
          </w:tcPr>
          <w:p w14:paraId="73CC52F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09750F5" w14:textId="701E1FE9" w:rsidR="00662AD4" w:rsidRPr="00D95972" w:rsidRDefault="00662AD4" w:rsidP="00662AD4">
            <w:pPr>
              <w:overflowPunct/>
              <w:autoSpaceDE/>
              <w:autoSpaceDN/>
              <w:adjustRightInd/>
              <w:textAlignment w:val="auto"/>
              <w:rPr>
                <w:rFonts w:cs="Arial"/>
                <w:lang w:val="en-US"/>
              </w:rPr>
            </w:pPr>
            <w:r w:rsidRPr="00BF7B19">
              <w:t>C1-225760</w:t>
            </w:r>
          </w:p>
        </w:tc>
        <w:tc>
          <w:tcPr>
            <w:tcW w:w="4191" w:type="dxa"/>
            <w:gridSpan w:val="3"/>
            <w:tcBorders>
              <w:top w:val="single" w:sz="4" w:space="0" w:color="auto"/>
              <w:bottom w:val="single" w:sz="4" w:space="0" w:color="auto"/>
            </w:tcBorders>
            <w:shd w:val="clear" w:color="auto" w:fill="92D050"/>
          </w:tcPr>
          <w:p w14:paraId="48097349" w14:textId="77777777" w:rsidR="00662AD4" w:rsidRPr="00D95972" w:rsidRDefault="00662AD4" w:rsidP="00662AD4">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92D050"/>
          </w:tcPr>
          <w:p w14:paraId="2D989EC6" w14:textId="77777777" w:rsidR="00662AD4" w:rsidRPr="00D95972" w:rsidRDefault="00662AD4" w:rsidP="00662AD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30FDC68" w14:textId="77777777" w:rsidR="00662AD4" w:rsidRPr="00D95972" w:rsidRDefault="00662AD4" w:rsidP="00662AD4">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8770C1" w14:textId="77777777" w:rsidR="00662AD4" w:rsidRDefault="00662AD4" w:rsidP="00662AD4">
            <w:pPr>
              <w:rPr>
                <w:rFonts w:eastAsia="Batang" w:cs="Arial"/>
                <w:lang w:eastAsia="ko-KR"/>
              </w:rPr>
            </w:pPr>
            <w:r>
              <w:rPr>
                <w:rFonts w:eastAsia="Batang" w:cs="Arial"/>
                <w:lang w:eastAsia="ko-KR"/>
              </w:rPr>
              <w:t>Agreed</w:t>
            </w:r>
          </w:p>
          <w:p w14:paraId="40FD4FF7" w14:textId="77777777" w:rsidR="00662AD4" w:rsidRPr="00D95972" w:rsidRDefault="00662AD4" w:rsidP="00662AD4">
            <w:pPr>
              <w:rPr>
                <w:rFonts w:eastAsia="Batang" w:cs="Arial"/>
                <w:lang w:eastAsia="ko-KR"/>
              </w:rPr>
            </w:pPr>
          </w:p>
        </w:tc>
      </w:tr>
      <w:tr w:rsidR="00662AD4" w:rsidRPr="00D95972" w14:paraId="6DBE01E0" w14:textId="77777777" w:rsidTr="00F91683">
        <w:tc>
          <w:tcPr>
            <w:tcW w:w="976" w:type="dxa"/>
            <w:tcBorders>
              <w:top w:val="nil"/>
              <w:left w:val="thinThickThinSmallGap" w:sz="24" w:space="0" w:color="auto"/>
              <w:bottom w:val="nil"/>
            </w:tcBorders>
            <w:shd w:val="clear" w:color="auto" w:fill="auto"/>
          </w:tcPr>
          <w:p w14:paraId="5C8396E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F40529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1AC3ED3" w14:textId="7CACDD3B" w:rsidR="00662AD4" w:rsidRPr="00D95972" w:rsidRDefault="00662AD4" w:rsidP="00662AD4">
            <w:pPr>
              <w:overflowPunct/>
              <w:autoSpaceDE/>
              <w:autoSpaceDN/>
              <w:adjustRightInd/>
              <w:textAlignment w:val="auto"/>
              <w:rPr>
                <w:rFonts w:cs="Arial"/>
                <w:lang w:val="en-US"/>
              </w:rPr>
            </w:pPr>
            <w:r w:rsidRPr="00BF7B19">
              <w:t>C1-225761</w:t>
            </w:r>
          </w:p>
        </w:tc>
        <w:tc>
          <w:tcPr>
            <w:tcW w:w="4191" w:type="dxa"/>
            <w:gridSpan w:val="3"/>
            <w:tcBorders>
              <w:top w:val="single" w:sz="4" w:space="0" w:color="auto"/>
              <w:bottom w:val="single" w:sz="4" w:space="0" w:color="auto"/>
            </w:tcBorders>
            <w:shd w:val="clear" w:color="auto" w:fill="92D050"/>
          </w:tcPr>
          <w:p w14:paraId="67F2D654" w14:textId="77777777" w:rsidR="00662AD4" w:rsidRPr="00D95972" w:rsidRDefault="00662AD4" w:rsidP="00662AD4">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92D050"/>
          </w:tcPr>
          <w:p w14:paraId="6A153EC3" w14:textId="77777777" w:rsidR="00662AD4" w:rsidRPr="00D95972" w:rsidRDefault="00662AD4" w:rsidP="00662AD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15AE68" w14:textId="77777777" w:rsidR="00662AD4" w:rsidRPr="00D95972" w:rsidRDefault="00662AD4" w:rsidP="00662AD4">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0B760" w14:textId="77777777" w:rsidR="00662AD4" w:rsidRDefault="00662AD4" w:rsidP="00662AD4">
            <w:pPr>
              <w:rPr>
                <w:rFonts w:eastAsia="Batang" w:cs="Arial"/>
                <w:lang w:eastAsia="ko-KR"/>
              </w:rPr>
            </w:pPr>
            <w:r>
              <w:rPr>
                <w:rFonts w:eastAsia="Batang" w:cs="Arial"/>
                <w:lang w:eastAsia="ko-KR"/>
              </w:rPr>
              <w:t>Agreed</w:t>
            </w:r>
          </w:p>
          <w:p w14:paraId="4017D7C9" w14:textId="77777777" w:rsidR="00662AD4" w:rsidRPr="00D95972" w:rsidRDefault="00662AD4" w:rsidP="00662AD4">
            <w:pPr>
              <w:rPr>
                <w:rFonts w:eastAsia="Batang" w:cs="Arial"/>
                <w:lang w:eastAsia="ko-KR"/>
              </w:rPr>
            </w:pPr>
          </w:p>
        </w:tc>
      </w:tr>
      <w:tr w:rsidR="00662AD4" w:rsidRPr="00D95972" w14:paraId="533C4ED8" w14:textId="77777777" w:rsidTr="00F91683">
        <w:tc>
          <w:tcPr>
            <w:tcW w:w="976" w:type="dxa"/>
            <w:tcBorders>
              <w:top w:val="nil"/>
              <w:left w:val="thinThickThinSmallGap" w:sz="24" w:space="0" w:color="auto"/>
              <w:bottom w:val="nil"/>
            </w:tcBorders>
            <w:shd w:val="clear" w:color="auto" w:fill="auto"/>
          </w:tcPr>
          <w:p w14:paraId="2D5ACFA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FDC4B0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1360DFA" w14:textId="13C1977B" w:rsidR="00662AD4" w:rsidRPr="00D95972" w:rsidRDefault="00662AD4" w:rsidP="00662AD4">
            <w:pPr>
              <w:overflowPunct/>
              <w:autoSpaceDE/>
              <w:autoSpaceDN/>
              <w:adjustRightInd/>
              <w:textAlignment w:val="auto"/>
              <w:rPr>
                <w:rFonts w:cs="Arial"/>
                <w:lang w:val="en-US"/>
              </w:rPr>
            </w:pPr>
            <w:r w:rsidRPr="00BF7B19">
              <w:t>C1-225762</w:t>
            </w:r>
          </w:p>
        </w:tc>
        <w:tc>
          <w:tcPr>
            <w:tcW w:w="4191" w:type="dxa"/>
            <w:gridSpan w:val="3"/>
            <w:tcBorders>
              <w:top w:val="single" w:sz="4" w:space="0" w:color="auto"/>
              <w:bottom w:val="single" w:sz="4" w:space="0" w:color="auto"/>
            </w:tcBorders>
            <w:shd w:val="clear" w:color="auto" w:fill="92D050"/>
          </w:tcPr>
          <w:p w14:paraId="61C2F487" w14:textId="77777777" w:rsidR="00662AD4" w:rsidRPr="00D95972" w:rsidRDefault="00662AD4" w:rsidP="00662AD4">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92D050"/>
          </w:tcPr>
          <w:p w14:paraId="0F2BCE8A" w14:textId="77777777" w:rsidR="00662AD4" w:rsidRPr="00D95972" w:rsidRDefault="00662AD4" w:rsidP="00662AD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E9F4267" w14:textId="77777777" w:rsidR="00662AD4" w:rsidRPr="00D95972" w:rsidRDefault="00662AD4" w:rsidP="00662AD4">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31AB8" w14:textId="77777777" w:rsidR="00662AD4" w:rsidRDefault="00662AD4" w:rsidP="00662AD4">
            <w:pPr>
              <w:rPr>
                <w:rFonts w:eastAsia="Batang" w:cs="Arial"/>
                <w:lang w:eastAsia="ko-KR"/>
              </w:rPr>
            </w:pPr>
            <w:r>
              <w:rPr>
                <w:rFonts w:eastAsia="Batang" w:cs="Arial"/>
                <w:lang w:eastAsia="ko-KR"/>
              </w:rPr>
              <w:t>Agreed</w:t>
            </w:r>
          </w:p>
          <w:p w14:paraId="7DE4F29C" w14:textId="77777777" w:rsidR="00662AD4" w:rsidRPr="00D95972" w:rsidRDefault="00662AD4" w:rsidP="00662AD4">
            <w:pPr>
              <w:rPr>
                <w:rFonts w:eastAsia="Batang" w:cs="Arial"/>
                <w:lang w:eastAsia="ko-KR"/>
              </w:rPr>
            </w:pPr>
          </w:p>
        </w:tc>
      </w:tr>
      <w:tr w:rsidR="00662AD4" w:rsidRPr="00D95972" w14:paraId="77DC9F92" w14:textId="77777777" w:rsidTr="00F91683">
        <w:tc>
          <w:tcPr>
            <w:tcW w:w="976" w:type="dxa"/>
            <w:tcBorders>
              <w:top w:val="nil"/>
              <w:left w:val="thinThickThinSmallGap" w:sz="24" w:space="0" w:color="auto"/>
              <w:bottom w:val="nil"/>
            </w:tcBorders>
            <w:shd w:val="clear" w:color="auto" w:fill="auto"/>
          </w:tcPr>
          <w:p w14:paraId="4BA99E3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526A2F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6464CB8" w14:textId="30ABD43E" w:rsidR="00662AD4" w:rsidRPr="00D95972" w:rsidRDefault="00662AD4" w:rsidP="00662AD4">
            <w:pPr>
              <w:overflowPunct/>
              <w:autoSpaceDE/>
              <w:autoSpaceDN/>
              <w:adjustRightInd/>
              <w:textAlignment w:val="auto"/>
              <w:rPr>
                <w:rFonts w:cs="Arial"/>
                <w:lang w:val="en-US"/>
              </w:rPr>
            </w:pPr>
            <w:r w:rsidRPr="00BF7B19">
              <w:t>C1-225763</w:t>
            </w:r>
          </w:p>
        </w:tc>
        <w:tc>
          <w:tcPr>
            <w:tcW w:w="4191" w:type="dxa"/>
            <w:gridSpan w:val="3"/>
            <w:tcBorders>
              <w:top w:val="single" w:sz="4" w:space="0" w:color="auto"/>
              <w:bottom w:val="single" w:sz="4" w:space="0" w:color="auto"/>
            </w:tcBorders>
            <w:shd w:val="clear" w:color="auto" w:fill="92D050"/>
          </w:tcPr>
          <w:p w14:paraId="01FA2622" w14:textId="77777777" w:rsidR="00662AD4" w:rsidRPr="00D95972" w:rsidRDefault="00662AD4" w:rsidP="00662AD4">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92D050"/>
          </w:tcPr>
          <w:p w14:paraId="7495A06B" w14:textId="77777777" w:rsidR="00662AD4" w:rsidRPr="00D95972" w:rsidRDefault="00662AD4" w:rsidP="00662AD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B382050" w14:textId="77777777" w:rsidR="00662AD4" w:rsidRPr="00D95972" w:rsidRDefault="00662AD4" w:rsidP="00662AD4">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3C55C9" w14:textId="77777777" w:rsidR="00662AD4" w:rsidRDefault="00662AD4" w:rsidP="00662AD4">
            <w:pPr>
              <w:rPr>
                <w:rFonts w:eastAsia="Batang" w:cs="Arial"/>
                <w:lang w:eastAsia="ko-KR"/>
              </w:rPr>
            </w:pPr>
            <w:r>
              <w:rPr>
                <w:rFonts w:eastAsia="Batang" w:cs="Arial"/>
                <w:lang w:eastAsia="ko-KR"/>
              </w:rPr>
              <w:t>Agreed</w:t>
            </w:r>
          </w:p>
          <w:p w14:paraId="5CB3C6C0" w14:textId="77777777" w:rsidR="00662AD4" w:rsidRPr="00D95972" w:rsidRDefault="00662AD4" w:rsidP="00662AD4">
            <w:pPr>
              <w:rPr>
                <w:rFonts w:eastAsia="Batang" w:cs="Arial"/>
                <w:lang w:eastAsia="ko-KR"/>
              </w:rPr>
            </w:pPr>
          </w:p>
        </w:tc>
      </w:tr>
      <w:bookmarkEnd w:id="717"/>
      <w:tr w:rsidR="00662AD4" w:rsidRPr="00D95972" w14:paraId="184F0AC1" w14:textId="77777777" w:rsidTr="00F91683">
        <w:tc>
          <w:tcPr>
            <w:tcW w:w="976" w:type="dxa"/>
            <w:tcBorders>
              <w:top w:val="nil"/>
              <w:left w:val="thinThickThinSmallGap" w:sz="24" w:space="0" w:color="auto"/>
              <w:bottom w:val="nil"/>
            </w:tcBorders>
            <w:shd w:val="clear" w:color="auto" w:fill="auto"/>
          </w:tcPr>
          <w:p w14:paraId="65E28C7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F34795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B1FE7F4" w14:textId="77777777" w:rsidR="00662AD4" w:rsidRPr="00D95972" w:rsidRDefault="00662AD4" w:rsidP="00662AD4">
            <w:pPr>
              <w:overflowPunct/>
              <w:autoSpaceDE/>
              <w:autoSpaceDN/>
              <w:adjustRightInd/>
              <w:textAlignment w:val="auto"/>
              <w:rPr>
                <w:rFonts w:cs="Arial"/>
                <w:lang w:val="en-US"/>
              </w:rPr>
            </w:pPr>
            <w:r w:rsidRPr="006B4313">
              <w:t>C1-226093</w:t>
            </w:r>
          </w:p>
        </w:tc>
        <w:tc>
          <w:tcPr>
            <w:tcW w:w="4191" w:type="dxa"/>
            <w:gridSpan w:val="3"/>
            <w:tcBorders>
              <w:top w:val="single" w:sz="4" w:space="0" w:color="auto"/>
              <w:bottom w:val="single" w:sz="4" w:space="0" w:color="auto"/>
            </w:tcBorders>
            <w:shd w:val="clear" w:color="auto" w:fill="92D050"/>
          </w:tcPr>
          <w:p w14:paraId="72126450" w14:textId="77777777" w:rsidR="00662AD4" w:rsidRPr="00D95972" w:rsidRDefault="00662AD4" w:rsidP="00662AD4">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92D050"/>
          </w:tcPr>
          <w:p w14:paraId="469F47C0"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7905FCC" w14:textId="77777777" w:rsidR="00662AD4" w:rsidRPr="00D95972" w:rsidRDefault="00662AD4" w:rsidP="00662AD4">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B80727" w14:textId="77777777" w:rsidR="00662AD4" w:rsidRDefault="00662AD4" w:rsidP="00662AD4">
            <w:pPr>
              <w:rPr>
                <w:rFonts w:eastAsia="Batang" w:cs="Arial"/>
                <w:lang w:eastAsia="ko-KR"/>
              </w:rPr>
            </w:pPr>
            <w:r>
              <w:rPr>
                <w:rFonts w:eastAsia="Batang" w:cs="Arial"/>
                <w:lang w:eastAsia="ko-KR"/>
              </w:rPr>
              <w:t>Agreed</w:t>
            </w:r>
          </w:p>
          <w:p w14:paraId="36F7282E" w14:textId="77777777" w:rsidR="00662AD4" w:rsidRDefault="00662AD4" w:rsidP="00662AD4">
            <w:pPr>
              <w:rPr>
                <w:rFonts w:eastAsia="Batang" w:cs="Arial"/>
                <w:lang w:eastAsia="ko-KR"/>
              </w:rPr>
            </w:pPr>
          </w:p>
          <w:p w14:paraId="42CD2B5A" w14:textId="77777777" w:rsidR="00662AD4" w:rsidRDefault="00662AD4" w:rsidP="00662AD4">
            <w:pPr>
              <w:rPr>
                <w:ins w:id="718" w:author="Nokia User" w:date="2022-10-13T08:06:00Z"/>
                <w:rFonts w:eastAsia="Batang" w:cs="Arial"/>
                <w:lang w:eastAsia="ko-KR"/>
              </w:rPr>
            </w:pPr>
            <w:ins w:id="719" w:author="Nokia User" w:date="2022-10-13T08:06:00Z">
              <w:r>
                <w:rPr>
                  <w:rFonts w:eastAsia="Batang" w:cs="Arial"/>
                  <w:lang w:eastAsia="ko-KR"/>
                </w:rPr>
                <w:t>Revision of C1-225936</w:t>
              </w:r>
            </w:ins>
          </w:p>
          <w:p w14:paraId="5404EFD7" w14:textId="77777777" w:rsidR="00662AD4" w:rsidRDefault="00662AD4" w:rsidP="00662AD4">
            <w:pPr>
              <w:rPr>
                <w:ins w:id="720" w:author="Nokia User" w:date="2022-10-13T08:06:00Z"/>
                <w:rFonts w:eastAsia="Batang" w:cs="Arial"/>
                <w:lang w:eastAsia="ko-KR"/>
              </w:rPr>
            </w:pPr>
            <w:ins w:id="721" w:author="Nokia User" w:date="2022-10-13T08:06:00Z">
              <w:r>
                <w:rPr>
                  <w:rFonts w:eastAsia="Batang" w:cs="Arial"/>
                  <w:lang w:eastAsia="ko-KR"/>
                </w:rPr>
                <w:t>_________________________________________</w:t>
              </w:r>
            </w:ins>
          </w:p>
          <w:p w14:paraId="5C71E445" w14:textId="77777777" w:rsidR="00662AD4" w:rsidRPr="00D95972" w:rsidRDefault="00662AD4" w:rsidP="00662AD4">
            <w:pPr>
              <w:rPr>
                <w:rFonts w:eastAsia="Batang" w:cs="Arial"/>
                <w:lang w:eastAsia="ko-KR"/>
              </w:rPr>
            </w:pPr>
          </w:p>
        </w:tc>
      </w:tr>
      <w:tr w:rsidR="00662AD4" w:rsidRPr="00D95972" w14:paraId="10BAB1CE" w14:textId="77777777" w:rsidTr="00F91683">
        <w:tc>
          <w:tcPr>
            <w:tcW w:w="976" w:type="dxa"/>
            <w:tcBorders>
              <w:top w:val="nil"/>
              <w:left w:val="thinThickThinSmallGap" w:sz="24" w:space="0" w:color="auto"/>
              <w:bottom w:val="nil"/>
            </w:tcBorders>
            <w:shd w:val="clear" w:color="auto" w:fill="auto"/>
          </w:tcPr>
          <w:p w14:paraId="2B5C3FD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D0AF28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80603F2" w14:textId="77777777" w:rsidR="00662AD4" w:rsidRPr="00D95972" w:rsidRDefault="00662AD4" w:rsidP="00662AD4">
            <w:pPr>
              <w:overflowPunct/>
              <w:autoSpaceDE/>
              <w:autoSpaceDN/>
              <w:adjustRightInd/>
              <w:textAlignment w:val="auto"/>
              <w:rPr>
                <w:rFonts w:cs="Arial"/>
                <w:lang w:val="en-US"/>
              </w:rPr>
            </w:pPr>
            <w:r w:rsidRPr="00FF432E">
              <w:t>C1-226094</w:t>
            </w:r>
          </w:p>
        </w:tc>
        <w:tc>
          <w:tcPr>
            <w:tcW w:w="4191" w:type="dxa"/>
            <w:gridSpan w:val="3"/>
            <w:tcBorders>
              <w:top w:val="single" w:sz="4" w:space="0" w:color="auto"/>
              <w:bottom w:val="single" w:sz="4" w:space="0" w:color="auto"/>
            </w:tcBorders>
            <w:shd w:val="clear" w:color="auto" w:fill="92D050"/>
          </w:tcPr>
          <w:p w14:paraId="19D246E3" w14:textId="77777777" w:rsidR="00662AD4" w:rsidRPr="00D95972" w:rsidRDefault="00662AD4" w:rsidP="00662AD4">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92D050"/>
          </w:tcPr>
          <w:p w14:paraId="32F64290"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2C646ED2" w14:textId="77777777" w:rsidR="00662AD4" w:rsidRPr="00D95972" w:rsidRDefault="00662AD4" w:rsidP="00662AD4">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FC4655" w14:textId="77777777" w:rsidR="00662AD4" w:rsidRDefault="00662AD4" w:rsidP="00662AD4">
            <w:pPr>
              <w:rPr>
                <w:rFonts w:eastAsia="Batang" w:cs="Arial"/>
                <w:lang w:eastAsia="ko-KR"/>
              </w:rPr>
            </w:pPr>
            <w:r>
              <w:rPr>
                <w:rFonts w:eastAsia="Batang" w:cs="Arial"/>
                <w:lang w:eastAsia="ko-KR"/>
              </w:rPr>
              <w:t>Agreed</w:t>
            </w:r>
          </w:p>
          <w:p w14:paraId="2022EEC4" w14:textId="77777777" w:rsidR="00662AD4" w:rsidRDefault="00662AD4" w:rsidP="00662AD4">
            <w:pPr>
              <w:rPr>
                <w:rFonts w:eastAsia="Batang" w:cs="Arial"/>
                <w:lang w:eastAsia="ko-KR"/>
              </w:rPr>
            </w:pPr>
          </w:p>
          <w:p w14:paraId="772E9E68" w14:textId="77777777" w:rsidR="00662AD4" w:rsidRDefault="00662AD4" w:rsidP="00662AD4">
            <w:pPr>
              <w:rPr>
                <w:ins w:id="722" w:author="Nokia User" w:date="2022-10-13T08:12:00Z"/>
                <w:rFonts w:eastAsia="Batang" w:cs="Arial"/>
                <w:lang w:eastAsia="ko-KR"/>
              </w:rPr>
            </w:pPr>
            <w:ins w:id="723" w:author="Nokia User" w:date="2022-10-13T08:12:00Z">
              <w:r>
                <w:rPr>
                  <w:rFonts w:eastAsia="Batang" w:cs="Arial"/>
                  <w:lang w:eastAsia="ko-KR"/>
                </w:rPr>
                <w:t>Revision of C1-225988</w:t>
              </w:r>
            </w:ins>
          </w:p>
          <w:p w14:paraId="527FE761" w14:textId="77777777" w:rsidR="00662AD4" w:rsidRDefault="00662AD4" w:rsidP="00662AD4">
            <w:pPr>
              <w:rPr>
                <w:ins w:id="724" w:author="Nokia User" w:date="2022-10-13T08:12:00Z"/>
                <w:rFonts w:eastAsia="Batang" w:cs="Arial"/>
                <w:lang w:eastAsia="ko-KR"/>
              </w:rPr>
            </w:pPr>
            <w:ins w:id="725" w:author="Nokia User" w:date="2022-10-13T08:12:00Z">
              <w:r>
                <w:rPr>
                  <w:rFonts w:eastAsia="Batang" w:cs="Arial"/>
                  <w:lang w:eastAsia="ko-KR"/>
                </w:rPr>
                <w:t>_________________________________________</w:t>
              </w:r>
            </w:ins>
          </w:p>
          <w:p w14:paraId="0FDC47C9" w14:textId="77777777" w:rsidR="00662AD4" w:rsidRPr="00D95972" w:rsidRDefault="00662AD4" w:rsidP="00662AD4">
            <w:pPr>
              <w:rPr>
                <w:rFonts w:eastAsia="Batang" w:cs="Arial"/>
                <w:lang w:eastAsia="ko-KR"/>
              </w:rPr>
            </w:pPr>
          </w:p>
        </w:tc>
      </w:tr>
      <w:tr w:rsidR="00662AD4" w:rsidRPr="00D95972" w14:paraId="5916579D" w14:textId="77777777" w:rsidTr="00F91683">
        <w:tc>
          <w:tcPr>
            <w:tcW w:w="976" w:type="dxa"/>
            <w:tcBorders>
              <w:top w:val="nil"/>
              <w:left w:val="thinThickThinSmallGap" w:sz="24" w:space="0" w:color="auto"/>
              <w:bottom w:val="nil"/>
            </w:tcBorders>
            <w:shd w:val="clear" w:color="auto" w:fill="auto"/>
          </w:tcPr>
          <w:p w14:paraId="6543DFC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7EC10F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6536E08" w14:textId="77777777" w:rsidR="00662AD4" w:rsidRPr="00D95972" w:rsidRDefault="00662AD4" w:rsidP="00662AD4">
            <w:pPr>
              <w:overflowPunct/>
              <w:autoSpaceDE/>
              <w:autoSpaceDN/>
              <w:adjustRightInd/>
              <w:textAlignment w:val="auto"/>
              <w:rPr>
                <w:rFonts w:cs="Arial"/>
                <w:lang w:val="en-US"/>
              </w:rPr>
            </w:pPr>
            <w:r w:rsidRPr="000159AF">
              <w:t>C1-226091</w:t>
            </w:r>
          </w:p>
        </w:tc>
        <w:tc>
          <w:tcPr>
            <w:tcW w:w="4191" w:type="dxa"/>
            <w:gridSpan w:val="3"/>
            <w:tcBorders>
              <w:top w:val="single" w:sz="4" w:space="0" w:color="auto"/>
              <w:bottom w:val="single" w:sz="4" w:space="0" w:color="auto"/>
            </w:tcBorders>
            <w:shd w:val="clear" w:color="auto" w:fill="92D050"/>
          </w:tcPr>
          <w:p w14:paraId="39B0F974" w14:textId="77777777" w:rsidR="00662AD4" w:rsidRPr="00D95972" w:rsidRDefault="00662AD4" w:rsidP="00662AD4">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92D050"/>
          </w:tcPr>
          <w:p w14:paraId="555EBB18" w14:textId="77777777" w:rsidR="00662AD4" w:rsidRPr="00D95972"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2E3C6D66" w14:textId="77777777" w:rsidR="00662AD4" w:rsidRPr="00D95972" w:rsidRDefault="00662AD4" w:rsidP="00662AD4">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3DA830" w14:textId="77777777" w:rsidR="00662AD4" w:rsidRDefault="00662AD4" w:rsidP="00662AD4">
            <w:pPr>
              <w:rPr>
                <w:rFonts w:eastAsia="Batang" w:cs="Arial"/>
                <w:lang w:eastAsia="ko-KR"/>
              </w:rPr>
            </w:pPr>
            <w:r>
              <w:rPr>
                <w:rFonts w:eastAsia="Batang" w:cs="Arial"/>
                <w:lang w:eastAsia="ko-KR"/>
              </w:rPr>
              <w:t>Agreed</w:t>
            </w:r>
          </w:p>
          <w:p w14:paraId="5B6A13E0" w14:textId="77777777" w:rsidR="00662AD4" w:rsidRDefault="00662AD4" w:rsidP="00662AD4">
            <w:pPr>
              <w:rPr>
                <w:rFonts w:eastAsia="Batang" w:cs="Arial"/>
                <w:lang w:eastAsia="ko-KR"/>
              </w:rPr>
            </w:pPr>
          </w:p>
          <w:p w14:paraId="0F895B6F" w14:textId="77777777" w:rsidR="00662AD4" w:rsidRDefault="00662AD4" w:rsidP="00662AD4">
            <w:pPr>
              <w:rPr>
                <w:ins w:id="726" w:author="Nokia User" w:date="2022-10-13T08:15:00Z"/>
                <w:rFonts w:eastAsia="Batang" w:cs="Arial"/>
                <w:lang w:eastAsia="ko-KR"/>
              </w:rPr>
            </w:pPr>
            <w:ins w:id="727" w:author="Nokia User" w:date="2022-10-13T08:15:00Z">
              <w:r>
                <w:rPr>
                  <w:rFonts w:eastAsia="Batang" w:cs="Arial"/>
                  <w:lang w:eastAsia="ko-KR"/>
                </w:rPr>
                <w:t>Revision of C1-225962</w:t>
              </w:r>
            </w:ins>
          </w:p>
          <w:p w14:paraId="238569BF" w14:textId="77777777" w:rsidR="00662AD4" w:rsidRDefault="00662AD4" w:rsidP="00662AD4">
            <w:pPr>
              <w:rPr>
                <w:ins w:id="728" w:author="Nokia User" w:date="2022-10-13T08:15:00Z"/>
                <w:rFonts w:eastAsia="Batang" w:cs="Arial"/>
                <w:lang w:eastAsia="ko-KR"/>
              </w:rPr>
            </w:pPr>
            <w:ins w:id="729" w:author="Nokia User" w:date="2022-10-13T08:15:00Z">
              <w:r>
                <w:rPr>
                  <w:rFonts w:eastAsia="Batang" w:cs="Arial"/>
                  <w:lang w:eastAsia="ko-KR"/>
                </w:rPr>
                <w:t>_________________________________________</w:t>
              </w:r>
            </w:ins>
          </w:p>
          <w:p w14:paraId="5036959C" w14:textId="77777777" w:rsidR="00662AD4" w:rsidRPr="00D95972" w:rsidRDefault="00662AD4" w:rsidP="00662AD4">
            <w:pPr>
              <w:rPr>
                <w:rFonts w:eastAsia="Batang" w:cs="Arial"/>
                <w:lang w:eastAsia="ko-KR"/>
              </w:rPr>
            </w:pPr>
          </w:p>
        </w:tc>
      </w:tr>
      <w:tr w:rsidR="00662AD4" w:rsidRPr="00D95972" w14:paraId="0F8E2F0D" w14:textId="77777777" w:rsidTr="00F91683">
        <w:tc>
          <w:tcPr>
            <w:tcW w:w="976" w:type="dxa"/>
            <w:tcBorders>
              <w:left w:val="thinThickThinSmallGap" w:sz="24" w:space="0" w:color="auto"/>
              <w:bottom w:val="nil"/>
            </w:tcBorders>
            <w:shd w:val="clear" w:color="auto" w:fill="auto"/>
          </w:tcPr>
          <w:p w14:paraId="492C08FD" w14:textId="77777777" w:rsidR="00662AD4" w:rsidRPr="00D95972" w:rsidRDefault="00662AD4" w:rsidP="00662AD4">
            <w:pPr>
              <w:rPr>
                <w:rFonts w:cs="Arial"/>
              </w:rPr>
            </w:pPr>
          </w:p>
        </w:tc>
        <w:tc>
          <w:tcPr>
            <w:tcW w:w="1317" w:type="dxa"/>
            <w:gridSpan w:val="2"/>
            <w:tcBorders>
              <w:bottom w:val="nil"/>
            </w:tcBorders>
            <w:shd w:val="clear" w:color="auto" w:fill="auto"/>
          </w:tcPr>
          <w:p w14:paraId="39619B6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094129D" w14:textId="77777777" w:rsidR="00662AD4" w:rsidRDefault="00662AD4" w:rsidP="00662AD4">
            <w:pPr>
              <w:overflowPunct/>
              <w:autoSpaceDE/>
              <w:autoSpaceDN/>
              <w:adjustRightInd/>
              <w:textAlignment w:val="auto"/>
              <w:rPr>
                <w:rFonts w:cs="Arial"/>
                <w:lang w:val="en-US"/>
              </w:rPr>
            </w:pPr>
            <w:r w:rsidRPr="00464291">
              <w:t>C1-226132</w:t>
            </w:r>
          </w:p>
        </w:tc>
        <w:tc>
          <w:tcPr>
            <w:tcW w:w="4191" w:type="dxa"/>
            <w:gridSpan w:val="3"/>
            <w:tcBorders>
              <w:top w:val="single" w:sz="4" w:space="0" w:color="auto"/>
              <w:bottom w:val="single" w:sz="4" w:space="0" w:color="auto"/>
            </w:tcBorders>
            <w:shd w:val="clear" w:color="auto" w:fill="92D050"/>
          </w:tcPr>
          <w:p w14:paraId="7B9AFA75" w14:textId="77777777" w:rsidR="00662AD4" w:rsidRDefault="00662AD4" w:rsidP="00662AD4">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92D050"/>
          </w:tcPr>
          <w:p w14:paraId="03874A3A" w14:textId="77777777" w:rsidR="00662AD4" w:rsidRDefault="00662AD4" w:rsidP="00662AD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78373FF3" w14:textId="77777777" w:rsidR="00662AD4" w:rsidRDefault="00662AD4" w:rsidP="00662AD4">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9D45E9" w14:textId="77777777" w:rsidR="00662AD4" w:rsidRDefault="00662AD4" w:rsidP="00662AD4">
            <w:pPr>
              <w:rPr>
                <w:rFonts w:eastAsia="Batang" w:cs="Arial"/>
                <w:lang w:eastAsia="ko-KR"/>
              </w:rPr>
            </w:pPr>
            <w:r>
              <w:rPr>
                <w:rFonts w:eastAsia="Batang" w:cs="Arial"/>
                <w:lang w:eastAsia="ko-KR"/>
              </w:rPr>
              <w:t>Agreed</w:t>
            </w:r>
          </w:p>
          <w:p w14:paraId="7E8FE690" w14:textId="77777777" w:rsidR="00662AD4" w:rsidRDefault="00662AD4" w:rsidP="00662AD4">
            <w:pPr>
              <w:rPr>
                <w:rFonts w:eastAsia="Batang" w:cs="Arial"/>
                <w:lang w:eastAsia="ko-KR"/>
              </w:rPr>
            </w:pPr>
          </w:p>
          <w:p w14:paraId="718D2A4E" w14:textId="77777777" w:rsidR="00662AD4" w:rsidRDefault="00662AD4" w:rsidP="00662AD4">
            <w:pPr>
              <w:rPr>
                <w:rFonts w:eastAsia="Batang" w:cs="Arial"/>
                <w:lang w:eastAsia="ko-KR"/>
              </w:rPr>
            </w:pPr>
            <w:ins w:id="730" w:author="Nokia User" w:date="2022-10-13T09:53:00Z">
              <w:r>
                <w:rPr>
                  <w:rFonts w:eastAsia="Batang" w:cs="Arial"/>
                  <w:lang w:eastAsia="ko-KR"/>
                </w:rPr>
                <w:t>Revision of C1-225852</w:t>
              </w:r>
            </w:ins>
          </w:p>
          <w:p w14:paraId="4F9CE640" w14:textId="77777777" w:rsidR="00662AD4" w:rsidRDefault="00662AD4" w:rsidP="00662AD4">
            <w:pPr>
              <w:rPr>
                <w:rFonts w:eastAsia="Batang" w:cs="Arial"/>
                <w:lang w:eastAsia="ko-KR"/>
              </w:rPr>
            </w:pPr>
          </w:p>
          <w:p w14:paraId="5139FF17" w14:textId="77777777" w:rsidR="00662AD4" w:rsidRPr="002C1613" w:rsidRDefault="00662AD4" w:rsidP="00662AD4">
            <w:pPr>
              <w:rPr>
                <w:ins w:id="731" w:author="Nokia User" w:date="2022-10-13T09:53:00Z"/>
                <w:rFonts w:eastAsia="Batang" w:cs="Arial"/>
                <w:b/>
                <w:bCs/>
                <w:lang w:eastAsia="ko-KR"/>
              </w:rPr>
            </w:pPr>
            <w:r w:rsidRPr="002C1613">
              <w:rPr>
                <w:rFonts w:eastAsia="Batang" w:cs="Arial"/>
                <w:b/>
                <w:bCs/>
                <w:color w:val="FF0000"/>
                <w:lang w:eastAsia="ko-KR"/>
              </w:rPr>
              <w:t>Shifted from 18.2.2.1</w:t>
            </w:r>
            <w:r w:rsidRPr="002C1613">
              <w:rPr>
                <w:rFonts w:eastAsia="Batang" w:cs="Arial"/>
                <w:b/>
                <w:bCs/>
                <w:lang w:eastAsia="ko-KR"/>
              </w:rPr>
              <w:t xml:space="preserve"> </w:t>
            </w:r>
          </w:p>
          <w:p w14:paraId="38FBE707" w14:textId="77777777" w:rsidR="00662AD4" w:rsidRDefault="00662AD4" w:rsidP="00662AD4">
            <w:pPr>
              <w:rPr>
                <w:ins w:id="732" w:author="Nokia User" w:date="2022-10-13T09:53:00Z"/>
                <w:rFonts w:eastAsia="Batang" w:cs="Arial"/>
                <w:lang w:eastAsia="ko-KR"/>
              </w:rPr>
            </w:pPr>
            <w:ins w:id="733" w:author="Nokia User" w:date="2022-10-13T09:53:00Z">
              <w:r>
                <w:rPr>
                  <w:rFonts w:eastAsia="Batang" w:cs="Arial"/>
                  <w:lang w:eastAsia="ko-KR"/>
                </w:rPr>
                <w:t>_________________________________________</w:t>
              </w:r>
            </w:ins>
          </w:p>
          <w:p w14:paraId="32DAD0EF" w14:textId="77777777" w:rsidR="00662AD4" w:rsidRPr="00145C16" w:rsidRDefault="00662AD4" w:rsidP="00662AD4">
            <w:pPr>
              <w:rPr>
                <w:rFonts w:eastAsia="Batang" w:cs="Arial"/>
                <w:b/>
                <w:bCs/>
                <w:lang w:eastAsia="ko-KR"/>
              </w:rPr>
            </w:pPr>
          </w:p>
        </w:tc>
      </w:tr>
      <w:tr w:rsidR="00662AD4" w:rsidRPr="00D95972" w14:paraId="02348569" w14:textId="77777777" w:rsidTr="00F91683">
        <w:tc>
          <w:tcPr>
            <w:tcW w:w="976" w:type="dxa"/>
            <w:tcBorders>
              <w:top w:val="nil"/>
              <w:left w:val="thinThickThinSmallGap" w:sz="24" w:space="0" w:color="auto"/>
              <w:bottom w:val="nil"/>
            </w:tcBorders>
            <w:shd w:val="clear" w:color="auto" w:fill="auto"/>
          </w:tcPr>
          <w:p w14:paraId="5CAFD17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004014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4B2A17F" w14:textId="77777777" w:rsidR="00662AD4" w:rsidRPr="00D95972" w:rsidRDefault="00662AD4" w:rsidP="00662AD4">
            <w:pPr>
              <w:overflowPunct/>
              <w:autoSpaceDE/>
              <w:autoSpaceDN/>
              <w:adjustRightInd/>
              <w:textAlignment w:val="auto"/>
              <w:rPr>
                <w:rFonts w:cs="Arial"/>
                <w:lang w:val="en-US"/>
              </w:rPr>
            </w:pPr>
            <w:r w:rsidRPr="00464291">
              <w:t>C1-226133</w:t>
            </w:r>
          </w:p>
        </w:tc>
        <w:tc>
          <w:tcPr>
            <w:tcW w:w="4191" w:type="dxa"/>
            <w:gridSpan w:val="3"/>
            <w:tcBorders>
              <w:top w:val="single" w:sz="4" w:space="0" w:color="auto"/>
              <w:bottom w:val="single" w:sz="4" w:space="0" w:color="auto"/>
            </w:tcBorders>
            <w:shd w:val="clear" w:color="auto" w:fill="92D050"/>
          </w:tcPr>
          <w:p w14:paraId="23EA334B" w14:textId="77777777" w:rsidR="00662AD4" w:rsidRPr="00D95972" w:rsidRDefault="00662AD4" w:rsidP="00662AD4">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92D050"/>
          </w:tcPr>
          <w:p w14:paraId="6ABE99E3" w14:textId="77777777" w:rsidR="00662AD4" w:rsidRPr="00D95972" w:rsidRDefault="00662AD4" w:rsidP="00662AD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228AE8" w14:textId="77777777" w:rsidR="00662AD4" w:rsidRPr="00D95972" w:rsidRDefault="00662AD4" w:rsidP="00662AD4">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7C046" w14:textId="77777777" w:rsidR="00662AD4" w:rsidRDefault="00662AD4" w:rsidP="00662AD4">
            <w:pPr>
              <w:rPr>
                <w:rFonts w:eastAsia="Batang" w:cs="Arial"/>
                <w:lang w:eastAsia="ko-KR"/>
              </w:rPr>
            </w:pPr>
            <w:r>
              <w:rPr>
                <w:rFonts w:eastAsia="Batang" w:cs="Arial"/>
                <w:lang w:eastAsia="ko-KR"/>
              </w:rPr>
              <w:t>Agreed</w:t>
            </w:r>
          </w:p>
          <w:p w14:paraId="72D7F6AC" w14:textId="77777777" w:rsidR="00662AD4" w:rsidRDefault="00662AD4" w:rsidP="00662AD4">
            <w:pPr>
              <w:rPr>
                <w:rFonts w:eastAsia="Batang" w:cs="Arial"/>
                <w:lang w:eastAsia="ko-KR"/>
              </w:rPr>
            </w:pPr>
          </w:p>
          <w:p w14:paraId="621F1BFE" w14:textId="77777777" w:rsidR="00662AD4" w:rsidRDefault="00662AD4" w:rsidP="00662AD4">
            <w:pPr>
              <w:rPr>
                <w:ins w:id="734" w:author="Nokia User" w:date="2022-10-13T09:58:00Z"/>
                <w:rFonts w:eastAsia="Batang" w:cs="Arial"/>
                <w:lang w:eastAsia="ko-KR"/>
              </w:rPr>
            </w:pPr>
            <w:ins w:id="735" w:author="Nokia User" w:date="2022-10-13T09:58:00Z">
              <w:r>
                <w:rPr>
                  <w:rFonts w:eastAsia="Batang" w:cs="Arial"/>
                  <w:lang w:eastAsia="ko-KR"/>
                </w:rPr>
                <w:t>Revision of C1-225853</w:t>
              </w:r>
            </w:ins>
          </w:p>
          <w:p w14:paraId="5E81D4AF" w14:textId="77777777" w:rsidR="00662AD4" w:rsidRDefault="00662AD4" w:rsidP="00662AD4">
            <w:pPr>
              <w:rPr>
                <w:ins w:id="736" w:author="Nokia User" w:date="2022-10-13T09:58:00Z"/>
                <w:rFonts w:eastAsia="Batang" w:cs="Arial"/>
                <w:lang w:eastAsia="ko-KR"/>
              </w:rPr>
            </w:pPr>
            <w:ins w:id="737" w:author="Nokia User" w:date="2022-10-13T09:58:00Z">
              <w:r>
                <w:rPr>
                  <w:rFonts w:eastAsia="Batang" w:cs="Arial"/>
                  <w:lang w:eastAsia="ko-KR"/>
                </w:rPr>
                <w:t>_________________________________________</w:t>
              </w:r>
            </w:ins>
          </w:p>
          <w:p w14:paraId="35C92F9E" w14:textId="77777777" w:rsidR="00662AD4" w:rsidRPr="00D95972" w:rsidRDefault="00662AD4" w:rsidP="00662AD4">
            <w:pPr>
              <w:rPr>
                <w:rFonts w:eastAsia="Batang" w:cs="Arial"/>
                <w:lang w:eastAsia="ko-KR"/>
              </w:rPr>
            </w:pPr>
          </w:p>
        </w:tc>
      </w:tr>
      <w:tr w:rsidR="00662AD4" w:rsidRPr="00D95972" w14:paraId="041B7A43" w14:textId="77777777" w:rsidTr="00F91683">
        <w:tc>
          <w:tcPr>
            <w:tcW w:w="976" w:type="dxa"/>
            <w:tcBorders>
              <w:top w:val="nil"/>
              <w:left w:val="thinThickThinSmallGap" w:sz="24" w:space="0" w:color="auto"/>
              <w:bottom w:val="nil"/>
            </w:tcBorders>
            <w:shd w:val="clear" w:color="auto" w:fill="auto"/>
          </w:tcPr>
          <w:p w14:paraId="33EECBC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B0CB22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11BE56C" w14:textId="77777777" w:rsidR="00662AD4" w:rsidRPr="00D95972" w:rsidRDefault="00662AD4" w:rsidP="00662AD4">
            <w:pPr>
              <w:overflowPunct/>
              <w:autoSpaceDE/>
              <w:autoSpaceDN/>
              <w:adjustRightInd/>
              <w:textAlignment w:val="auto"/>
              <w:rPr>
                <w:rFonts w:cs="Arial"/>
                <w:lang w:val="en-US"/>
              </w:rPr>
            </w:pPr>
            <w:r w:rsidRPr="00317D35">
              <w:t>C1-226</w:t>
            </w:r>
            <w:r>
              <w:t>1</w:t>
            </w:r>
            <w:r w:rsidRPr="00317D35">
              <w:t>76</w:t>
            </w:r>
          </w:p>
        </w:tc>
        <w:tc>
          <w:tcPr>
            <w:tcW w:w="4191" w:type="dxa"/>
            <w:gridSpan w:val="3"/>
            <w:tcBorders>
              <w:top w:val="single" w:sz="4" w:space="0" w:color="auto"/>
              <w:bottom w:val="single" w:sz="4" w:space="0" w:color="auto"/>
            </w:tcBorders>
            <w:shd w:val="clear" w:color="auto" w:fill="92D050"/>
          </w:tcPr>
          <w:p w14:paraId="063D5D4B" w14:textId="77777777" w:rsidR="00662AD4" w:rsidRPr="00D95972" w:rsidRDefault="00662AD4" w:rsidP="00662AD4">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92D050"/>
          </w:tcPr>
          <w:p w14:paraId="7B30BFCA" w14:textId="77777777" w:rsidR="00662AD4" w:rsidRPr="00D95972" w:rsidRDefault="00662AD4" w:rsidP="00662AD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83A9568" w14:textId="77777777" w:rsidR="00662AD4" w:rsidRPr="00D95972" w:rsidRDefault="00662AD4" w:rsidP="00662AD4">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7559" w14:textId="77777777" w:rsidR="00662AD4" w:rsidRDefault="00662AD4" w:rsidP="00662AD4">
            <w:pPr>
              <w:rPr>
                <w:rFonts w:eastAsia="Batang" w:cs="Arial"/>
                <w:lang w:eastAsia="ko-KR"/>
              </w:rPr>
            </w:pPr>
            <w:r>
              <w:rPr>
                <w:rFonts w:eastAsia="Batang" w:cs="Arial"/>
                <w:lang w:eastAsia="ko-KR"/>
              </w:rPr>
              <w:t>Agreed</w:t>
            </w:r>
          </w:p>
          <w:p w14:paraId="19DCA483" w14:textId="77777777" w:rsidR="00662AD4" w:rsidRDefault="00662AD4" w:rsidP="00662AD4">
            <w:pPr>
              <w:rPr>
                <w:rFonts w:eastAsia="Batang" w:cs="Arial"/>
                <w:lang w:eastAsia="ko-KR"/>
              </w:rPr>
            </w:pPr>
          </w:p>
          <w:p w14:paraId="409FEC83" w14:textId="77777777" w:rsidR="00662AD4" w:rsidRDefault="00662AD4" w:rsidP="00662AD4">
            <w:pPr>
              <w:rPr>
                <w:ins w:id="738" w:author="Nokia User" w:date="2022-10-13T11:35:00Z"/>
                <w:rFonts w:eastAsia="Batang" w:cs="Arial"/>
                <w:lang w:eastAsia="ko-KR"/>
              </w:rPr>
            </w:pPr>
            <w:ins w:id="739" w:author="Nokia User" w:date="2022-10-13T11:35:00Z">
              <w:r>
                <w:rPr>
                  <w:rFonts w:eastAsia="Batang" w:cs="Arial"/>
                  <w:lang w:eastAsia="ko-KR"/>
                </w:rPr>
                <w:t>Revision of C1-225758</w:t>
              </w:r>
            </w:ins>
          </w:p>
          <w:p w14:paraId="52413CE6" w14:textId="77777777" w:rsidR="00662AD4" w:rsidRDefault="00662AD4" w:rsidP="00662AD4">
            <w:pPr>
              <w:rPr>
                <w:ins w:id="740" w:author="Nokia User" w:date="2022-10-13T11:35:00Z"/>
                <w:rFonts w:eastAsia="Batang" w:cs="Arial"/>
                <w:lang w:eastAsia="ko-KR"/>
              </w:rPr>
            </w:pPr>
            <w:ins w:id="741" w:author="Nokia User" w:date="2022-10-13T11:35:00Z">
              <w:r>
                <w:rPr>
                  <w:rFonts w:eastAsia="Batang" w:cs="Arial"/>
                  <w:lang w:eastAsia="ko-KR"/>
                </w:rPr>
                <w:t>_________________________________________</w:t>
              </w:r>
            </w:ins>
          </w:p>
          <w:p w14:paraId="2BCA1F32" w14:textId="77777777" w:rsidR="00662AD4" w:rsidRPr="00D95972" w:rsidRDefault="00662AD4" w:rsidP="00662AD4">
            <w:pPr>
              <w:rPr>
                <w:rFonts w:eastAsia="Batang" w:cs="Arial"/>
                <w:lang w:eastAsia="ko-KR"/>
              </w:rPr>
            </w:pPr>
          </w:p>
        </w:tc>
      </w:tr>
      <w:tr w:rsidR="00662AD4" w:rsidRPr="00D95972" w14:paraId="0465D28E" w14:textId="77777777" w:rsidTr="00F91683">
        <w:tc>
          <w:tcPr>
            <w:tcW w:w="976" w:type="dxa"/>
            <w:tcBorders>
              <w:top w:val="nil"/>
              <w:left w:val="thinThickThinSmallGap" w:sz="24" w:space="0" w:color="auto"/>
              <w:bottom w:val="nil"/>
            </w:tcBorders>
            <w:shd w:val="clear" w:color="auto" w:fill="auto"/>
          </w:tcPr>
          <w:p w14:paraId="2D2E1F8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D7D3B7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85E2203" w14:textId="77777777" w:rsidR="00662AD4" w:rsidRPr="00D95972" w:rsidRDefault="00662AD4" w:rsidP="00662AD4">
            <w:pPr>
              <w:overflowPunct/>
              <w:autoSpaceDE/>
              <w:autoSpaceDN/>
              <w:adjustRightInd/>
              <w:textAlignment w:val="auto"/>
              <w:rPr>
                <w:rFonts w:cs="Arial"/>
                <w:lang w:val="en-US"/>
              </w:rPr>
            </w:pPr>
            <w:r w:rsidRPr="00317D35">
              <w:t>C1-226177</w:t>
            </w:r>
          </w:p>
        </w:tc>
        <w:tc>
          <w:tcPr>
            <w:tcW w:w="4191" w:type="dxa"/>
            <w:gridSpan w:val="3"/>
            <w:tcBorders>
              <w:top w:val="single" w:sz="4" w:space="0" w:color="auto"/>
              <w:bottom w:val="single" w:sz="4" w:space="0" w:color="auto"/>
            </w:tcBorders>
            <w:shd w:val="clear" w:color="auto" w:fill="92D050"/>
          </w:tcPr>
          <w:p w14:paraId="3E4B9D43" w14:textId="77777777" w:rsidR="00662AD4" w:rsidRPr="00D95972" w:rsidRDefault="00662AD4" w:rsidP="00662AD4">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92D050"/>
          </w:tcPr>
          <w:p w14:paraId="75DCFAD0" w14:textId="77777777" w:rsidR="00662AD4" w:rsidRPr="00D95972" w:rsidRDefault="00662AD4" w:rsidP="00662AD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8EF7D9" w14:textId="77777777" w:rsidR="00662AD4" w:rsidRPr="00D95972" w:rsidRDefault="00662AD4" w:rsidP="00662AD4">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70418" w14:textId="77777777" w:rsidR="00662AD4" w:rsidRDefault="00662AD4" w:rsidP="00662AD4">
            <w:pPr>
              <w:rPr>
                <w:rFonts w:eastAsia="Batang" w:cs="Arial"/>
                <w:lang w:eastAsia="ko-KR"/>
              </w:rPr>
            </w:pPr>
            <w:r>
              <w:rPr>
                <w:rFonts w:eastAsia="Batang" w:cs="Arial"/>
                <w:lang w:eastAsia="ko-KR"/>
              </w:rPr>
              <w:t>Agreed</w:t>
            </w:r>
          </w:p>
          <w:p w14:paraId="39F4D267" w14:textId="77777777" w:rsidR="00662AD4" w:rsidRDefault="00662AD4" w:rsidP="00662AD4">
            <w:pPr>
              <w:rPr>
                <w:rFonts w:eastAsia="Batang" w:cs="Arial"/>
                <w:lang w:eastAsia="ko-KR"/>
              </w:rPr>
            </w:pPr>
          </w:p>
          <w:p w14:paraId="0038906A" w14:textId="77777777" w:rsidR="00662AD4" w:rsidRDefault="00662AD4" w:rsidP="00662AD4">
            <w:pPr>
              <w:rPr>
                <w:ins w:id="742" w:author="Nokia User" w:date="2022-10-13T11:36:00Z"/>
                <w:rFonts w:eastAsia="Batang" w:cs="Arial"/>
                <w:lang w:eastAsia="ko-KR"/>
              </w:rPr>
            </w:pPr>
            <w:ins w:id="743" w:author="Nokia User" w:date="2022-10-13T11:36:00Z">
              <w:r>
                <w:rPr>
                  <w:rFonts w:eastAsia="Batang" w:cs="Arial"/>
                  <w:lang w:eastAsia="ko-KR"/>
                </w:rPr>
                <w:t>Revision of C1-225759</w:t>
              </w:r>
            </w:ins>
          </w:p>
          <w:p w14:paraId="1508E191" w14:textId="77777777" w:rsidR="00662AD4" w:rsidRDefault="00662AD4" w:rsidP="00662AD4">
            <w:pPr>
              <w:rPr>
                <w:ins w:id="744" w:author="Nokia User" w:date="2022-10-13T11:36:00Z"/>
                <w:rFonts w:eastAsia="Batang" w:cs="Arial"/>
                <w:lang w:eastAsia="ko-KR"/>
              </w:rPr>
            </w:pPr>
            <w:ins w:id="745" w:author="Nokia User" w:date="2022-10-13T11:36:00Z">
              <w:r>
                <w:rPr>
                  <w:rFonts w:eastAsia="Batang" w:cs="Arial"/>
                  <w:lang w:eastAsia="ko-KR"/>
                </w:rPr>
                <w:lastRenderedPageBreak/>
                <w:t>_________________________________________</w:t>
              </w:r>
            </w:ins>
          </w:p>
          <w:p w14:paraId="10C22DDB" w14:textId="77777777" w:rsidR="00662AD4" w:rsidRPr="00D95972" w:rsidRDefault="00662AD4" w:rsidP="00662AD4">
            <w:pPr>
              <w:rPr>
                <w:rFonts w:eastAsia="Batang" w:cs="Arial"/>
                <w:lang w:eastAsia="ko-KR"/>
              </w:rPr>
            </w:pPr>
          </w:p>
        </w:tc>
      </w:tr>
      <w:tr w:rsidR="00662AD4" w:rsidRPr="00D95972" w14:paraId="3943494E" w14:textId="77777777" w:rsidTr="008C42BA">
        <w:tc>
          <w:tcPr>
            <w:tcW w:w="976" w:type="dxa"/>
            <w:tcBorders>
              <w:left w:val="thinThickThinSmallGap" w:sz="24" w:space="0" w:color="auto"/>
              <w:bottom w:val="nil"/>
            </w:tcBorders>
            <w:shd w:val="clear" w:color="auto" w:fill="auto"/>
          </w:tcPr>
          <w:p w14:paraId="514B4CC3" w14:textId="77777777" w:rsidR="00662AD4" w:rsidRPr="00D95972" w:rsidRDefault="00662AD4" w:rsidP="00662AD4">
            <w:pPr>
              <w:rPr>
                <w:rFonts w:cs="Arial"/>
              </w:rPr>
            </w:pPr>
          </w:p>
        </w:tc>
        <w:tc>
          <w:tcPr>
            <w:tcW w:w="1317" w:type="dxa"/>
            <w:gridSpan w:val="2"/>
            <w:tcBorders>
              <w:bottom w:val="nil"/>
            </w:tcBorders>
            <w:shd w:val="clear" w:color="auto" w:fill="auto"/>
          </w:tcPr>
          <w:p w14:paraId="50CCA33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59D96B8" w14:textId="79EE2953" w:rsidR="00662AD4" w:rsidRDefault="00662AD4" w:rsidP="00662AD4">
            <w:pPr>
              <w:overflowPunct/>
              <w:autoSpaceDE/>
              <w:autoSpaceDN/>
              <w:adjustRightInd/>
              <w:textAlignment w:val="auto"/>
              <w:rPr>
                <w:rFonts w:cs="Arial"/>
              </w:rPr>
            </w:pPr>
            <w:r w:rsidRPr="00BF7B19">
              <w:t>C1-226092</w:t>
            </w:r>
          </w:p>
        </w:tc>
        <w:tc>
          <w:tcPr>
            <w:tcW w:w="4191" w:type="dxa"/>
            <w:gridSpan w:val="3"/>
            <w:tcBorders>
              <w:top w:val="single" w:sz="4" w:space="0" w:color="auto"/>
              <w:bottom w:val="single" w:sz="4" w:space="0" w:color="auto"/>
            </w:tcBorders>
            <w:shd w:val="clear" w:color="auto" w:fill="92D050"/>
          </w:tcPr>
          <w:p w14:paraId="19ABFDB8" w14:textId="77777777" w:rsidR="00662AD4" w:rsidRDefault="00662AD4" w:rsidP="00662AD4">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92D050"/>
          </w:tcPr>
          <w:p w14:paraId="76312C65" w14:textId="77777777" w:rsidR="00662AD4" w:rsidRDefault="00662AD4" w:rsidP="00662AD4">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92D050"/>
          </w:tcPr>
          <w:p w14:paraId="57811381" w14:textId="77777777" w:rsidR="00662AD4" w:rsidRDefault="00662AD4" w:rsidP="00662AD4">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D61C99" w14:textId="77777777" w:rsidR="00662AD4" w:rsidRDefault="00662AD4" w:rsidP="00662AD4">
            <w:pPr>
              <w:rPr>
                <w:rFonts w:eastAsia="Batang" w:cs="Arial"/>
                <w:lang w:eastAsia="ko-KR"/>
              </w:rPr>
            </w:pPr>
            <w:r>
              <w:rPr>
                <w:rFonts w:eastAsia="Batang" w:cs="Arial"/>
                <w:lang w:eastAsia="ko-KR"/>
              </w:rPr>
              <w:t>Agreed</w:t>
            </w:r>
          </w:p>
          <w:p w14:paraId="6A13E02A" w14:textId="77777777" w:rsidR="00662AD4" w:rsidRDefault="00662AD4" w:rsidP="00662AD4">
            <w:pPr>
              <w:rPr>
                <w:rFonts w:eastAsia="Batang" w:cs="Arial"/>
                <w:lang w:eastAsia="ko-KR"/>
              </w:rPr>
            </w:pPr>
          </w:p>
          <w:p w14:paraId="178B8925" w14:textId="77777777" w:rsidR="00662AD4" w:rsidRDefault="00662AD4" w:rsidP="00662AD4">
            <w:pPr>
              <w:rPr>
                <w:rFonts w:eastAsia="Batang" w:cs="Arial"/>
                <w:lang w:eastAsia="ko-KR"/>
              </w:rPr>
            </w:pPr>
            <w:r>
              <w:rPr>
                <w:rFonts w:eastAsia="Batang" w:cs="Arial"/>
                <w:lang w:eastAsia="ko-KR"/>
              </w:rPr>
              <w:t>Revision of C1-225963</w:t>
            </w:r>
          </w:p>
          <w:p w14:paraId="5F191AC5" w14:textId="77777777" w:rsidR="00662AD4" w:rsidRDefault="00662AD4" w:rsidP="00662AD4">
            <w:pPr>
              <w:rPr>
                <w:rFonts w:eastAsia="Batang" w:cs="Arial"/>
                <w:lang w:eastAsia="ko-KR"/>
              </w:rPr>
            </w:pPr>
          </w:p>
          <w:p w14:paraId="6124D899" w14:textId="77777777" w:rsidR="00662AD4" w:rsidRPr="00F03024" w:rsidRDefault="00662AD4" w:rsidP="00662AD4">
            <w:pPr>
              <w:rPr>
                <w:rFonts w:eastAsia="Batang" w:cs="Arial"/>
                <w:b/>
                <w:bCs/>
                <w:color w:val="FF0000"/>
                <w:lang w:eastAsia="ko-KR"/>
              </w:rPr>
            </w:pPr>
            <w:r>
              <w:rPr>
                <w:rFonts w:eastAsia="Batang" w:cs="Arial"/>
                <w:b/>
                <w:bCs/>
                <w:color w:val="FF0000"/>
                <w:lang w:eastAsia="ko-KR"/>
              </w:rPr>
              <w:t>Shifted from 18.2.2.1</w:t>
            </w:r>
          </w:p>
          <w:p w14:paraId="5D964809" w14:textId="77777777" w:rsidR="00662AD4" w:rsidRDefault="00662AD4" w:rsidP="00662AD4">
            <w:pPr>
              <w:rPr>
                <w:rFonts w:eastAsia="Batang" w:cs="Arial"/>
                <w:lang w:eastAsia="ko-KR"/>
              </w:rPr>
            </w:pPr>
          </w:p>
          <w:p w14:paraId="69567508" w14:textId="77777777" w:rsidR="00662AD4" w:rsidRDefault="00662AD4" w:rsidP="00662AD4">
            <w:pPr>
              <w:rPr>
                <w:rFonts w:eastAsia="Batang" w:cs="Arial"/>
                <w:lang w:eastAsia="ko-KR"/>
              </w:rPr>
            </w:pPr>
            <w:r>
              <w:rPr>
                <w:rFonts w:eastAsia="Batang" w:cs="Arial"/>
                <w:lang w:eastAsia="ko-KR"/>
              </w:rPr>
              <w:t>------------------------------------------------------------------</w:t>
            </w:r>
          </w:p>
          <w:p w14:paraId="34D4A619" w14:textId="77777777" w:rsidR="00662AD4" w:rsidRDefault="00662AD4" w:rsidP="00662AD4">
            <w:pPr>
              <w:rPr>
                <w:rFonts w:eastAsia="Batang" w:cs="Arial"/>
                <w:lang w:eastAsia="ko-KR"/>
              </w:rPr>
            </w:pPr>
          </w:p>
          <w:p w14:paraId="5CF4E007" w14:textId="77777777" w:rsidR="00662AD4" w:rsidRDefault="00662AD4" w:rsidP="00662AD4">
            <w:pPr>
              <w:rPr>
                <w:rFonts w:eastAsia="Batang" w:cs="Arial"/>
                <w:lang w:eastAsia="ko-KR"/>
              </w:rPr>
            </w:pPr>
          </w:p>
        </w:tc>
      </w:tr>
      <w:tr w:rsidR="00662AD4" w:rsidRPr="00D95972" w14:paraId="0DF4022F" w14:textId="77777777" w:rsidTr="008C42BA">
        <w:tc>
          <w:tcPr>
            <w:tcW w:w="976" w:type="dxa"/>
            <w:tcBorders>
              <w:left w:val="thinThickThinSmallGap" w:sz="24" w:space="0" w:color="auto"/>
              <w:bottom w:val="nil"/>
            </w:tcBorders>
            <w:shd w:val="clear" w:color="auto" w:fill="auto"/>
          </w:tcPr>
          <w:p w14:paraId="00875BE3" w14:textId="77777777" w:rsidR="00662AD4" w:rsidRPr="00D95972" w:rsidRDefault="00662AD4" w:rsidP="00662AD4">
            <w:pPr>
              <w:rPr>
                <w:rFonts w:cs="Arial"/>
              </w:rPr>
            </w:pPr>
          </w:p>
        </w:tc>
        <w:tc>
          <w:tcPr>
            <w:tcW w:w="1317" w:type="dxa"/>
            <w:gridSpan w:val="2"/>
            <w:tcBorders>
              <w:bottom w:val="nil"/>
            </w:tcBorders>
            <w:shd w:val="clear" w:color="auto" w:fill="auto"/>
          </w:tcPr>
          <w:p w14:paraId="63DCC95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824D916"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A8F510"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74CE3902"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266DE588"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B6A25" w14:textId="77777777" w:rsidR="00662AD4" w:rsidRDefault="00662AD4" w:rsidP="00662AD4">
            <w:pPr>
              <w:rPr>
                <w:rFonts w:eastAsia="Batang" w:cs="Arial"/>
                <w:lang w:eastAsia="ko-KR"/>
              </w:rPr>
            </w:pPr>
          </w:p>
        </w:tc>
      </w:tr>
      <w:tr w:rsidR="00662AD4" w:rsidRPr="00D95972" w14:paraId="52914E6B" w14:textId="77777777" w:rsidTr="002865D1">
        <w:tc>
          <w:tcPr>
            <w:tcW w:w="976" w:type="dxa"/>
            <w:tcBorders>
              <w:left w:val="thinThickThinSmallGap" w:sz="24" w:space="0" w:color="auto"/>
              <w:bottom w:val="nil"/>
            </w:tcBorders>
            <w:shd w:val="clear" w:color="auto" w:fill="auto"/>
          </w:tcPr>
          <w:p w14:paraId="0AC07027" w14:textId="77777777" w:rsidR="00662AD4" w:rsidRPr="00D95972" w:rsidRDefault="00662AD4" w:rsidP="00662AD4">
            <w:pPr>
              <w:rPr>
                <w:rFonts w:cs="Arial"/>
              </w:rPr>
            </w:pPr>
          </w:p>
        </w:tc>
        <w:tc>
          <w:tcPr>
            <w:tcW w:w="1317" w:type="dxa"/>
            <w:gridSpan w:val="2"/>
            <w:tcBorders>
              <w:bottom w:val="nil"/>
            </w:tcBorders>
            <w:shd w:val="clear" w:color="auto" w:fill="auto"/>
          </w:tcPr>
          <w:p w14:paraId="139B4CA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7D87D42"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4A179B"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50786BDA"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36CE5C2B"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2AC86" w14:textId="77777777" w:rsidR="00662AD4" w:rsidRDefault="00662AD4" w:rsidP="00662AD4">
            <w:pPr>
              <w:rPr>
                <w:rFonts w:eastAsia="Batang" w:cs="Arial"/>
                <w:lang w:eastAsia="ko-KR"/>
              </w:rPr>
            </w:pPr>
          </w:p>
        </w:tc>
      </w:tr>
      <w:tr w:rsidR="00662AD4" w:rsidRPr="00D95972" w14:paraId="707DD4FB" w14:textId="77777777" w:rsidTr="00DB4FC2">
        <w:tc>
          <w:tcPr>
            <w:tcW w:w="976" w:type="dxa"/>
            <w:tcBorders>
              <w:top w:val="nil"/>
              <w:left w:val="thinThickThinSmallGap" w:sz="24" w:space="0" w:color="auto"/>
              <w:bottom w:val="nil"/>
            </w:tcBorders>
            <w:shd w:val="clear" w:color="auto" w:fill="auto"/>
          </w:tcPr>
          <w:p w14:paraId="37A6927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C4CAE4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4C5A5BD" w14:textId="1E60B837" w:rsidR="00662AD4" w:rsidRPr="00D95972" w:rsidRDefault="00A34D6A" w:rsidP="00662AD4">
            <w:pPr>
              <w:overflowPunct/>
              <w:autoSpaceDE/>
              <w:autoSpaceDN/>
              <w:adjustRightInd/>
              <w:textAlignment w:val="auto"/>
              <w:rPr>
                <w:rFonts w:cs="Arial"/>
                <w:lang w:val="en-US"/>
              </w:rPr>
            </w:pPr>
            <w:hyperlink r:id="rId229" w:history="1">
              <w:r w:rsidR="00662AD4">
                <w:rPr>
                  <w:rStyle w:val="Hyperlink"/>
                </w:rPr>
                <w:t>C1-226397</w:t>
              </w:r>
            </w:hyperlink>
          </w:p>
        </w:tc>
        <w:tc>
          <w:tcPr>
            <w:tcW w:w="4191" w:type="dxa"/>
            <w:gridSpan w:val="3"/>
            <w:tcBorders>
              <w:top w:val="single" w:sz="4" w:space="0" w:color="auto"/>
              <w:bottom w:val="single" w:sz="4" w:space="0" w:color="auto"/>
            </w:tcBorders>
            <w:shd w:val="clear" w:color="auto" w:fill="FFFFFF"/>
          </w:tcPr>
          <w:p w14:paraId="5D74315B" w14:textId="601CD2C0" w:rsidR="00662AD4" w:rsidRPr="00D95972" w:rsidRDefault="00662AD4" w:rsidP="00662AD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D9646E6" w14:textId="4CCDF966"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92AD367" w14:textId="14E59C3E"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BAA61" w14:textId="77777777" w:rsidR="00662AD4" w:rsidRDefault="00662AD4" w:rsidP="00662AD4">
            <w:pPr>
              <w:rPr>
                <w:rFonts w:eastAsia="Batang" w:cs="Arial"/>
                <w:lang w:eastAsia="ko-KR"/>
              </w:rPr>
            </w:pPr>
            <w:r>
              <w:rPr>
                <w:rFonts w:eastAsia="Batang" w:cs="Arial"/>
                <w:lang w:eastAsia="ko-KR"/>
              </w:rPr>
              <w:t>Noted</w:t>
            </w:r>
          </w:p>
          <w:p w14:paraId="1AFCD4D6" w14:textId="2D87E151" w:rsidR="00662AD4" w:rsidRPr="00D95972" w:rsidRDefault="00662AD4" w:rsidP="00662AD4">
            <w:pPr>
              <w:rPr>
                <w:rFonts w:eastAsia="Batang" w:cs="Arial"/>
                <w:lang w:eastAsia="ko-KR"/>
              </w:rPr>
            </w:pPr>
          </w:p>
        </w:tc>
      </w:tr>
      <w:tr w:rsidR="00662AD4" w:rsidRPr="00D95972" w14:paraId="3AD23B65" w14:textId="77777777" w:rsidTr="00DB4FC2">
        <w:tc>
          <w:tcPr>
            <w:tcW w:w="976" w:type="dxa"/>
            <w:tcBorders>
              <w:top w:val="nil"/>
              <w:left w:val="thinThickThinSmallGap" w:sz="24" w:space="0" w:color="auto"/>
              <w:bottom w:val="nil"/>
            </w:tcBorders>
            <w:shd w:val="clear" w:color="auto" w:fill="auto"/>
          </w:tcPr>
          <w:p w14:paraId="4C77AF9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697AEF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420DACE" w14:textId="031CA49C" w:rsidR="00662AD4" w:rsidRPr="00D95972" w:rsidRDefault="00A34D6A" w:rsidP="00662AD4">
            <w:pPr>
              <w:overflowPunct/>
              <w:autoSpaceDE/>
              <w:autoSpaceDN/>
              <w:adjustRightInd/>
              <w:textAlignment w:val="auto"/>
              <w:rPr>
                <w:rFonts w:cs="Arial"/>
                <w:lang w:val="en-US"/>
              </w:rPr>
            </w:pPr>
            <w:hyperlink r:id="rId230" w:history="1">
              <w:r w:rsidR="00662AD4">
                <w:rPr>
                  <w:rStyle w:val="Hyperlink"/>
                </w:rPr>
                <w:t>C1-226686</w:t>
              </w:r>
            </w:hyperlink>
          </w:p>
        </w:tc>
        <w:tc>
          <w:tcPr>
            <w:tcW w:w="4191" w:type="dxa"/>
            <w:gridSpan w:val="3"/>
            <w:tcBorders>
              <w:top w:val="single" w:sz="4" w:space="0" w:color="auto"/>
              <w:bottom w:val="single" w:sz="4" w:space="0" w:color="auto"/>
            </w:tcBorders>
            <w:shd w:val="clear" w:color="auto" w:fill="FFFFFF"/>
          </w:tcPr>
          <w:p w14:paraId="1B76E1D6" w14:textId="056CF0EB" w:rsidR="00662AD4" w:rsidRPr="00D95972" w:rsidRDefault="00662AD4" w:rsidP="00662AD4">
            <w:pPr>
              <w:rPr>
                <w:rFonts w:cs="Arial"/>
              </w:rPr>
            </w:pPr>
            <w:r>
              <w:rPr>
                <w:rFonts w:cs="Arial"/>
              </w:rPr>
              <w:t>AT commands for defining and reading MBS sessions</w:t>
            </w:r>
          </w:p>
        </w:tc>
        <w:tc>
          <w:tcPr>
            <w:tcW w:w="1767" w:type="dxa"/>
            <w:tcBorders>
              <w:top w:val="single" w:sz="4" w:space="0" w:color="auto"/>
              <w:bottom w:val="single" w:sz="4" w:space="0" w:color="auto"/>
            </w:tcBorders>
            <w:shd w:val="clear" w:color="auto" w:fill="FFFFFF"/>
          </w:tcPr>
          <w:p w14:paraId="3AC28FC8" w14:textId="3F631BAC" w:rsidR="00662AD4" w:rsidRPr="00D95972" w:rsidRDefault="00662AD4" w:rsidP="00662AD4">
            <w:pPr>
              <w:rPr>
                <w:rFonts w:cs="Arial"/>
              </w:rPr>
            </w:pPr>
            <w:r>
              <w:rPr>
                <w:rFonts w:cs="Arial"/>
              </w:rPr>
              <w:t>Google Inc. / JJ</w:t>
            </w:r>
          </w:p>
        </w:tc>
        <w:tc>
          <w:tcPr>
            <w:tcW w:w="826" w:type="dxa"/>
            <w:tcBorders>
              <w:top w:val="single" w:sz="4" w:space="0" w:color="auto"/>
              <w:bottom w:val="single" w:sz="4" w:space="0" w:color="auto"/>
            </w:tcBorders>
            <w:shd w:val="clear" w:color="auto" w:fill="FFFFFF"/>
          </w:tcPr>
          <w:p w14:paraId="5512B89B" w14:textId="58296715" w:rsidR="00662AD4" w:rsidRPr="00D95972" w:rsidRDefault="00662AD4" w:rsidP="00662AD4">
            <w:pPr>
              <w:rPr>
                <w:rFonts w:cs="Arial"/>
              </w:rPr>
            </w:pPr>
            <w:r>
              <w:rPr>
                <w:rFonts w:cs="Arial"/>
              </w:rPr>
              <w:t>CR 0798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1010D" w14:textId="2D91848C" w:rsidR="00662AD4" w:rsidRPr="00D95972" w:rsidRDefault="00662AD4" w:rsidP="00662AD4">
            <w:pPr>
              <w:rPr>
                <w:rFonts w:eastAsia="Batang" w:cs="Arial"/>
                <w:lang w:eastAsia="ko-KR"/>
              </w:rPr>
            </w:pPr>
            <w:r>
              <w:rPr>
                <w:rFonts w:eastAsia="Batang" w:cs="Arial"/>
                <w:lang w:eastAsia="ko-KR"/>
              </w:rPr>
              <w:t>Not pursued</w:t>
            </w:r>
          </w:p>
        </w:tc>
      </w:tr>
      <w:tr w:rsidR="00662AD4" w:rsidRPr="00D95972" w14:paraId="4D251C03" w14:textId="77777777" w:rsidTr="007D352B">
        <w:tc>
          <w:tcPr>
            <w:tcW w:w="976" w:type="dxa"/>
            <w:tcBorders>
              <w:top w:val="nil"/>
              <w:left w:val="thinThickThinSmallGap" w:sz="24" w:space="0" w:color="auto"/>
              <w:bottom w:val="nil"/>
            </w:tcBorders>
            <w:shd w:val="clear" w:color="auto" w:fill="auto"/>
          </w:tcPr>
          <w:p w14:paraId="60FC0B2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044895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056E6D1" w14:textId="3B6EA7EE" w:rsidR="00662AD4" w:rsidRPr="00D95972" w:rsidRDefault="00A34D6A" w:rsidP="00662AD4">
            <w:pPr>
              <w:overflowPunct/>
              <w:autoSpaceDE/>
              <w:autoSpaceDN/>
              <w:adjustRightInd/>
              <w:textAlignment w:val="auto"/>
              <w:rPr>
                <w:rFonts w:cs="Arial"/>
                <w:lang w:val="en-US"/>
              </w:rPr>
            </w:pPr>
            <w:hyperlink r:id="rId231" w:history="1">
              <w:r w:rsidR="00662AD4">
                <w:rPr>
                  <w:rStyle w:val="Hyperlink"/>
                </w:rPr>
                <w:t>C1-226688</w:t>
              </w:r>
            </w:hyperlink>
          </w:p>
        </w:tc>
        <w:tc>
          <w:tcPr>
            <w:tcW w:w="4191" w:type="dxa"/>
            <w:gridSpan w:val="3"/>
            <w:tcBorders>
              <w:top w:val="single" w:sz="4" w:space="0" w:color="auto"/>
              <w:bottom w:val="single" w:sz="4" w:space="0" w:color="auto"/>
            </w:tcBorders>
            <w:shd w:val="clear" w:color="auto" w:fill="FFFFFF"/>
          </w:tcPr>
          <w:p w14:paraId="40E1A995" w14:textId="42222AE5" w:rsidR="00662AD4" w:rsidRPr="00D95972" w:rsidRDefault="00662AD4" w:rsidP="00662AD4">
            <w:pPr>
              <w:rPr>
                <w:rFonts w:cs="Arial"/>
              </w:rPr>
            </w:pPr>
            <w:r>
              <w:rPr>
                <w:rFonts w:cs="Arial"/>
              </w:rPr>
              <w:t>AT command for MBS session status reporting</w:t>
            </w:r>
          </w:p>
        </w:tc>
        <w:tc>
          <w:tcPr>
            <w:tcW w:w="1767" w:type="dxa"/>
            <w:tcBorders>
              <w:top w:val="single" w:sz="4" w:space="0" w:color="auto"/>
              <w:bottom w:val="single" w:sz="4" w:space="0" w:color="auto"/>
            </w:tcBorders>
            <w:shd w:val="clear" w:color="auto" w:fill="FFFFFF"/>
          </w:tcPr>
          <w:p w14:paraId="2C3381D0" w14:textId="33D468FC" w:rsidR="00662AD4" w:rsidRPr="00D95972" w:rsidRDefault="00662AD4" w:rsidP="00662AD4">
            <w:pPr>
              <w:rPr>
                <w:rFonts w:cs="Arial"/>
              </w:rPr>
            </w:pPr>
            <w:r>
              <w:rPr>
                <w:rFonts w:cs="Arial"/>
              </w:rPr>
              <w:t>Google Inc. / JJ</w:t>
            </w:r>
          </w:p>
        </w:tc>
        <w:tc>
          <w:tcPr>
            <w:tcW w:w="826" w:type="dxa"/>
            <w:tcBorders>
              <w:top w:val="single" w:sz="4" w:space="0" w:color="auto"/>
              <w:bottom w:val="single" w:sz="4" w:space="0" w:color="auto"/>
            </w:tcBorders>
            <w:shd w:val="clear" w:color="auto" w:fill="FFFFFF"/>
          </w:tcPr>
          <w:p w14:paraId="4F07C361" w14:textId="76CC648F" w:rsidR="00662AD4" w:rsidRPr="00D95972" w:rsidRDefault="00662AD4" w:rsidP="00662AD4">
            <w:pPr>
              <w:rPr>
                <w:rFonts w:cs="Arial"/>
              </w:rPr>
            </w:pPr>
            <w:r>
              <w:rPr>
                <w:rFonts w:cs="Arial"/>
              </w:rPr>
              <w:t>CR 0800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DF50A1" w14:textId="3CBD05DA" w:rsidR="00662AD4" w:rsidRPr="00D95972" w:rsidRDefault="00662AD4" w:rsidP="00662AD4">
            <w:pPr>
              <w:rPr>
                <w:rFonts w:eastAsia="Batang" w:cs="Arial"/>
                <w:lang w:eastAsia="ko-KR"/>
              </w:rPr>
            </w:pPr>
            <w:r>
              <w:rPr>
                <w:rFonts w:eastAsia="Batang" w:cs="Arial"/>
                <w:lang w:eastAsia="ko-KR"/>
              </w:rPr>
              <w:t>Not pursued</w:t>
            </w:r>
          </w:p>
        </w:tc>
      </w:tr>
      <w:tr w:rsidR="00662AD4" w:rsidRPr="00D95972" w14:paraId="475DB8F0" w14:textId="77777777" w:rsidTr="007D352B">
        <w:tc>
          <w:tcPr>
            <w:tcW w:w="976" w:type="dxa"/>
            <w:tcBorders>
              <w:top w:val="nil"/>
              <w:left w:val="thinThickThinSmallGap" w:sz="24" w:space="0" w:color="auto"/>
              <w:bottom w:val="nil"/>
            </w:tcBorders>
            <w:shd w:val="clear" w:color="auto" w:fill="auto"/>
          </w:tcPr>
          <w:p w14:paraId="49AEF61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824404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1C2AECD" w14:textId="38966280" w:rsidR="00662AD4" w:rsidRPr="00D95972" w:rsidRDefault="00662AD4" w:rsidP="00662AD4">
            <w:pPr>
              <w:overflowPunct/>
              <w:autoSpaceDE/>
              <w:autoSpaceDN/>
              <w:adjustRightInd/>
              <w:textAlignment w:val="auto"/>
              <w:rPr>
                <w:rFonts w:cs="Arial"/>
                <w:lang w:val="en-US"/>
              </w:rPr>
            </w:pPr>
            <w:r w:rsidRPr="002865D1">
              <w:t>C1-226891</w:t>
            </w:r>
          </w:p>
        </w:tc>
        <w:tc>
          <w:tcPr>
            <w:tcW w:w="4191" w:type="dxa"/>
            <w:gridSpan w:val="3"/>
            <w:tcBorders>
              <w:top w:val="single" w:sz="4" w:space="0" w:color="auto"/>
              <w:bottom w:val="single" w:sz="4" w:space="0" w:color="auto"/>
            </w:tcBorders>
            <w:shd w:val="clear" w:color="auto" w:fill="FFFFFF"/>
          </w:tcPr>
          <w:p w14:paraId="24B89B22" w14:textId="77777777" w:rsidR="00662AD4" w:rsidRPr="00D95972" w:rsidRDefault="00662AD4" w:rsidP="00662AD4">
            <w:pPr>
              <w:rPr>
                <w:rFonts w:cs="Arial"/>
              </w:rPr>
            </w:pPr>
            <w:r>
              <w:rPr>
                <w:rFonts w:cs="Arial"/>
              </w:rPr>
              <w:t>Indicate lower layer to delete the stored TMGI when the UE locally leaves the associated MBS sessions</w:t>
            </w:r>
          </w:p>
        </w:tc>
        <w:tc>
          <w:tcPr>
            <w:tcW w:w="1767" w:type="dxa"/>
            <w:tcBorders>
              <w:top w:val="single" w:sz="4" w:space="0" w:color="auto"/>
              <w:bottom w:val="single" w:sz="4" w:space="0" w:color="auto"/>
            </w:tcBorders>
            <w:shd w:val="clear" w:color="auto" w:fill="FFFFFF"/>
          </w:tcPr>
          <w:p w14:paraId="592424B8"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FFFFFF"/>
          </w:tcPr>
          <w:p w14:paraId="5AA18E9E" w14:textId="77777777" w:rsidR="00662AD4" w:rsidRPr="00D95972" w:rsidRDefault="00662AD4" w:rsidP="00662AD4">
            <w:pPr>
              <w:rPr>
                <w:rFonts w:cs="Arial"/>
              </w:rPr>
            </w:pPr>
            <w:r>
              <w:rPr>
                <w:rFonts w:cs="Arial"/>
              </w:rPr>
              <w:t>CR 4897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0A4A42" w14:textId="77777777" w:rsidR="007D352B" w:rsidRDefault="007D352B" w:rsidP="00662AD4">
            <w:pPr>
              <w:rPr>
                <w:rFonts w:eastAsia="Batang" w:cs="Arial"/>
                <w:lang w:eastAsia="ko-KR"/>
              </w:rPr>
            </w:pPr>
            <w:r>
              <w:rPr>
                <w:rFonts w:eastAsia="Batang" w:cs="Arial"/>
                <w:lang w:eastAsia="ko-KR"/>
              </w:rPr>
              <w:t>Postponed</w:t>
            </w:r>
          </w:p>
          <w:p w14:paraId="46689729" w14:textId="414DA6F1" w:rsidR="00662AD4" w:rsidRDefault="00662AD4" w:rsidP="00662AD4">
            <w:pPr>
              <w:rPr>
                <w:ins w:id="746" w:author="Nokia User" w:date="2022-11-15T08:12:00Z"/>
                <w:rFonts w:eastAsia="Batang" w:cs="Arial"/>
                <w:lang w:eastAsia="ko-KR"/>
              </w:rPr>
            </w:pPr>
            <w:ins w:id="747" w:author="Nokia User" w:date="2022-11-15T08:12:00Z">
              <w:r>
                <w:rPr>
                  <w:rFonts w:eastAsia="Batang" w:cs="Arial"/>
                  <w:lang w:eastAsia="ko-KR"/>
                </w:rPr>
                <w:t>Revision of C1-226608</w:t>
              </w:r>
            </w:ins>
          </w:p>
          <w:p w14:paraId="02E93332" w14:textId="7C4D8EB4" w:rsidR="00662AD4" w:rsidRPr="00D95972" w:rsidRDefault="00662AD4" w:rsidP="00662AD4">
            <w:pPr>
              <w:rPr>
                <w:rFonts w:eastAsia="Batang" w:cs="Arial"/>
                <w:lang w:eastAsia="ko-KR"/>
              </w:rPr>
            </w:pPr>
          </w:p>
        </w:tc>
      </w:tr>
      <w:tr w:rsidR="00662AD4" w:rsidRPr="00D95972" w14:paraId="6A07DC9F" w14:textId="77777777" w:rsidTr="00F55A02">
        <w:tc>
          <w:tcPr>
            <w:tcW w:w="976" w:type="dxa"/>
            <w:tcBorders>
              <w:top w:val="nil"/>
              <w:left w:val="thinThickThinSmallGap" w:sz="24" w:space="0" w:color="auto"/>
              <w:bottom w:val="nil"/>
            </w:tcBorders>
            <w:shd w:val="clear" w:color="auto" w:fill="auto"/>
          </w:tcPr>
          <w:p w14:paraId="292EC4C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23FD1F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5670277" w14:textId="5FAA2803" w:rsidR="00662AD4" w:rsidRPr="00D95972" w:rsidRDefault="00662AD4" w:rsidP="00662AD4">
            <w:pPr>
              <w:overflowPunct/>
              <w:autoSpaceDE/>
              <w:autoSpaceDN/>
              <w:adjustRightInd/>
              <w:textAlignment w:val="auto"/>
              <w:rPr>
                <w:rFonts w:cs="Arial"/>
                <w:lang w:val="en-US"/>
              </w:rPr>
            </w:pPr>
            <w:r w:rsidRPr="002865D1">
              <w:t>C1-226892</w:t>
            </w:r>
          </w:p>
        </w:tc>
        <w:tc>
          <w:tcPr>
            <w:tcW w:w="4191" w:type="dxa"/>
            <w:gridSpan w:val="3"/>
            <w:tcBorders>
              <w:top w:val="single" w:sz="4" w:space="0" w:color="auto"/>
              <w:bottom w:val="single" w:sz="4" w:space="0" w:color="auto"/>
            </w:tcBorders>
            <w:shd w:val="clear" w:color="auto" w:fill="FFFFFF"/>
          </w:tcPr>
          <w:p w14:paraId="3BD6743D" w14:textId="77777777" w:rsidR="00662AD4" w:rsidRPr="00D95972" w:rsidRDefault="00662AD4" w:rsidP="00662AD4">
            <w:pPr>
              <w:rPr>
                <w:rFonts w:cs="Arial"/>
              </w:rPr>
            </w:pPr>
            <w:r>
              <w:rPr>
                <w:rFonts w:cs="Arial"/>
              </w:rPr>
              <w:t>Indicate lower layer to delete the stored TMGI when the UE locally leaves the associated MBS sessions</w:t>
            </w:r>
          </w:p>
        </w:tc>
        <w:tc>
          <w:tcPr>
            <w:tcW w:w="1767" w:type="dxa"/>
            <w:tcBorders>
              <w:top w:val="single" w:sz="4" w:space="0" w:color="auto"/>
              <w:bottom w:val="single" w:sz="4" w:space="0" w:color="auto"/>
            </w:tcBorders>
            <w:shd w:val="clear" w:color="auto" w:fill="FFFFFF"/>
          </w:tcPr>
          <w:p w14:paraId="2D360CF2"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FFFFFF"/>
          </w:tcPr>
          <w:p w14:paraId="0D9B7004" w14:textId="77777777" w:rsidR="00662AD4" w:rsidRPr="00D95972" w:rsidRDefault="00662AD4" w:rsidP="00662AD4">
            <w:pPr>
              <w:rPr>
                <w:rFonts w:cs="Arial"/>
              </w:rPr>
            </w:pPr>
            <w:r>
              <w:rPr>
                <w:rFonts w:cs="Arial"/>
              </w:rPr>
              <w:t>CR 4898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9CBF49" w14:textId="77777777" w:rsidR="007D352B" w:rsidRDefault="007D352B" w:rsidP="00662AD4">
            <w:pPr>
              <w:rPr>
                <w:rFonts w:eastAsia="Batang" w:cs="Arial"/>
                <w:lang w:eastAsia="ko-KR"/>
              </w:rPr>
            </w:pPr>
            <w:r>
              <w:rPr>
                <w:rFonts w:eastAsia="Batang" w:cs="Arial"/>
                <w:lang w:eastAsia="ko-KR"/>
              </w:rPr>
              <w:t>Postponed</w:t>
            </w:r>
          </w:p>
          <w:p w14:paraId="7F797D15" w14:textId="34CFB698" w:rsidR="00662AD4" w:rsidRDefault="00662AD4" w:rsidP="00662AD4">
            <w:pPr>
              <w:rPr>
                <w:ins w:id="748" w:author="Nokia User" w:date="2022-11-15T08:12:00Z"/>
                <w:rFonts w:eastAsia="Batang" w:cs="Arial"/>
                <w:lang w:eastAsia="ko-KR"/>
              </w:rPr>
            </w:pPr>
            <w:ins w:id="749" w:author="Nokia User" w:date="2022-11-15T08:12:00Z">
              <w:r>
                <w:rPr>
                  <w:rFonts w:eastAsia="Batang" w:cs="Arial"/>
                  <w:lang w:eastAsia="ko-KR"/>
                </w:rPr>
                <w:t>Revision of C1-226609</w:t>
              </w:r>
            </w:ins>
          </w:p>
          <w:p w14:paraId="1F25039A" w14:textId="1DCDE93D" w:rsidR="00662AD4" w:rsidRPr="00D95972" w:rsidRDefault="00662AD4" w:rsidP="00662AD4">
            <w:pPr>
              <w:rPr>
                <w:rFonts w:eastAsia="Batang" w:cs="Arial"/>
                <w:lang w:eastAsia="ko-KR"/>
              </w:rPr>
            </w:pPr>
          </w:p>
        </w:tc>
      </w:tr>
      <w:tr w:rsidR="007011BA" w:rsidRPr="00D95972" w14:paraId="12143408" w14:textId="77777777" w:rsidTr="00F55A02">
        <w:tc>
          <w:tcPr>
            <w:tcW w:w="976" w:type="dxa"/>
            <w:tcBorders>
              <w:top w:val="nil"/>
              <w:left w:val="thinThickThinSmallGap" w:sz="24" w:space="0" w:color="auto"/>
              <w:bottom w:val="nil"/>
            </w:tcBorders>
            <w:shd w:val="clear" w:color="auto" w:fill="auto"/>
          </w:tcPr>
          <w:p w14:paraId="668ADA6D" w14:textId="77777777" w:rsidR="007011BA" w:rsidRPr="00D95972" w:rsidRDefault="007011BA" w:rsidP="00F93F00">
            <w:pPr>
              <w:rPr>
                <w:rFonts w:cs="Arial"/>
              </w:rPr>
            </w:pPr>
          </w:p>
        </w:tc>
        <w:tc>
          <w:tcPr>
            <w:tcW w:w="1317" w:type="dxa"/>
            <w:gridSpan w:val="2"/>
            <w:tcBorders>
              <w:top w:val="nil"/>
              <w:bottom w:val="nil"/>
            </w:tcBorders>
            <w:shd w:val="clear" w:color="auto" w:fill="auto"/>
          </w:tcPr>
          <w:p w14:paraId="77EA6FE5" w14:textId="77777777" w:rsidR="007011BA" w:rsidRPr="00D95972" w:rsidRDefault="007011BA" w:rsidP="00F93F00">
            <w:pPr>
              <w:rPr>
                <w:rFonts w:cs="Arial"/>
              </w:rPr>
            </w:pPr>
          </w:p>
        </w:tc>
        <w:tc>
          <w:tcPr>
            <w:tcW w:w="1088" w:type="dxa"/>
            <w:tcBorders>
              <w:top w:val="single" w:sz="4" w:space="0" w:color="auto"/>
              <w:bottom w:val="single" w:sz="4" w:space="0" w:color="auto"/>
            </w:tcBorders>
            <w:shd w:val="clear" w:color="auto" w:fill="FFFFFF"/>
          </w:tcPr>
          <w:p w14:paraId="77D39E65" w14:textId="196F12B9" w:rsidR="007011BA" w:rsidRPr="00D95972" w:rsidRDefault="00C411B6" w:rsidP="00F93F00">
            <w:pPr>
              <w:overflowPunct/>
              <w:autoSpaceDE/>
              <w:autoSpaceDN/>
              <w:adjustRightInd/>
              <w:textAlignment w:val="auto"/>
              <w:rPr>
                <w:rFonts w:cs="Arial"/>
                <w:lang w:val="en-US"/>
              </w:rPr>
            </w:pPr>
            <w:hyperlink r:id="rId232" w:history="1">
              <w:r>
                <w:rPr>
                  <w:rStyle w:val="Hyperlink"/>
                </w:rPr>
                <w:t>C1-2271</w:t>
              </w:r>
              <w:r>
                <w:rPr>
                  <w:rStyle w:val="Hyperlink"/>
                </w:rPr>
                <w:t>6</w:t>
              </w:r>
              <w:r>
                <w:rPr>
                  <w:rStyle w:val="Hyperlink"/>
                </w:rPr>
                <w:t>7</w:t>
              </w:r>
            </w:hyperlink>
          </w:p>
        </w:tc>
        <w:tc>
          <w:tcPr>
            <w:tcW w:w="4191" w:type="dxa"/>
            <w:gridSpan w:val="3"/>
            <w:tcBorders>
              <w:top w:val="single" w:sz="4" w:space="0" w:color="auto"/>
              <w:bottom w:val="single" w:sz="4" w:space="0" w:color="auto"/>
            </w:tcBorders>
            <w:shd w:val="clear" w:color="auto" w:fill="FFFFFF"/>
          </w:tcPr>
          <w:p w14:paraId="0C7092CA" w14:textId="77777777" w:rsidR="007011BA" w:rsidRPr="00D95972" w:rsidRDefault="007011BA" w:rsidP="00F93F00">
            <w:pPr>
              <w:rPr>
                <w:rFonts w:cs="Arial"/>
              </w:rPr>
            </w:pPr>
            <w:r>
              <w:rPr>
                <w:rFonts w:cs="Arial"/>
              </w:rPr>
              <w:t xml:space="preserve">Multicast MBS session </w:t>
            </w:r>
            <w:proofErr w:type="gramStart"/>
            <w:r>
              <w:rPr>
                <w:rFonts w:cs="Arial"/>
              </w:rPr>
              <w:t>join</w:t>
            </w:r>
            <w:proofErr w:type="gramEnd"/>
            <w:r>
              <w:rPr>
                <w:rFonts w:cs="Arial"/>
              </w:rPr>
              <w:t xml:space="preserve"> or leave for local multicast service</w:t>
            </w:r>
          </w:p>
        </w:tc>
        <w:tc>
          <w:tcPr>
            <w:tcW w:w="1767" w:type="dxa"/>
            <w:tcBorders>
              <w:top w:val="single" w:sz="4" w:space="0" w:color="auto"/>
              <w:bottom w:val="single" w:sz="4" w:space="0" w:color="auto"/>
            </w:tcBorders>
            <w:shd w:val="clear" w:color="auto" w:fill="FFFFFF"/>
          </w:tcPr>
          <w:p w14:paraId="55BBF9DE" w14:textId="77777777" w:rsidR="007011BA" w:rsidRPr="00D95972" w:rsidRDefault="007011BA" w:rsidP="00F93F0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76D931D" w14:textId="77777777" w:rsidR="007011BA" w:rsidRPr="00D95972" w:rsidRDefault="007011BA" w:rsidP="00F93F00">
            <w:pPr>
              <w:rPr>
                <w:rFonts w:cs="Arial"/>
              </w:rPr>
            </w:pPr>
            <w:r>
              <w:rPr>
                <w:rFonts w:cs="Arial"/>
              </w:rPr>
              <w:t>CR 4942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F28DE6" w14:textId="77777777" w:rsidR="00F55A02" w:rsidRDefault="00F55A02" w:rsidP="00F93F00">
            <w:pPr>
              <w:rPr>
                <w:rFonts w:eastAsia="Batang" w:cs="Arial"/>
                <w:lang w:eastAsia="ko-KR"/>
              </w:rPr>
            </w:pPr>
            <w:r>
              <w:rPr>
                <w:rFonts w:eastAsia="Batang" w:cs="Arial"/>
                <w:lang w:eastAsia="ko-KR"/>
              </w:rPr>
              <w:t>Agreed</w:t>
            </w:r>
          </w:p>
          <w:p w14:paraId="05A1C4D6" w14:textId="397808B3" w:rsidR="007011BA" w:rsidRDefault="007011BA" w:rsidP="00F93F00">
            <w:pPr>
              <w:rPr>
                <w:ins w:id="750" w:author="Nokia User" w:date="2022-11-18T09:23:00Z"/>
                <w:rFonts w:eastAsia="Batang" w:cs="Arial"/>
                <w:lang w:eastAsia="ko-KR"/>
              </w:rPr>
            </w:pPr>
            <w:ins w:id="751" w:author="Nokia User" w:date="2022-11-18T09:23:00Z">
              <w:r>
                <w:rPr>
                  <w:rFonts w:eastAsia="Batang" w:cs="Arial"/>
                  <w:lang w:eastAsia="ko-KR"/>
                </w:rPr>
                <w:t>Revision of C1-226895</w:t>
              </w:r>
            </w:ins>
          </w:p>
          <w:p w14:paraId="14059256" w14:textId="34CBB314" w:rsidR="007011BA" w:rsidRDefault="007011BA" w:rsidP="00F93F00">
            <w:pPr>
              <w:rPr>
                <w:ins w:id="752" w:author="Nokia User" w:date="2022-11-18T09:23:00Z"/>
                <w:rFonts w:eastAsia="Batang" w:cs="Arial"/>
                <w:lang w:eastAsia="ko-KR"/>
              </w:rPr>
            </w:pPr>
            <w:ins w:id="753" w:author="Nokia User" w:date="2022-11-18T09:23:00Z">
              <w:r>
                <w:rPr>
                  <w:rFonts w:eastAsia="Batang" w:cs="Arial"/>
                  <w:lang w:eastAsia="ko-KR"/>
                </w:rPr>
                <w:t>_________________________________________</w:t>
              </w:r>
            </w:ins>
          </w:p>
          <w:p w14:paraId="31B194BB" w14:textId="1E0A810D" w:rsidR="007011BA" w:rsidRDefault="007011BA" w:rsidP="00F93F00">
            <w:pPr>
              <w:rPr>
                <w:ins w:id="754" w:author="Nokia User" w:date="2022-11-15T08:32:00Z"/>
                <w:rFonts w:eastAsia="Batang" w:cs="Arial"/>
                <w:lang w:eastAsia="ko-KR"/>
              </w:rPr>
            </w:pPr>
            <w:ins w:id="755" w:author="Nokia User" w:date="2022-11-15T08:32:00Z">
              <w:r>
                <w:rPr>
                  <w:rFonts w:eastAsia="Batang" w:cs="Arial"/>
                  <w:lang w:eastAsia="ko-KR"/>
                </w:rPr>
                <w:t>Revision of C1-226733</w:t>
              </w:r>
            </w:ins>
          </w:p>
          <w:p w14:paraId="04A39192" w14:textId="77777777" w:rsidR="007011BA" w:rsidRPr="00D95972" w:rsidRDefault="007011BA" w:rsidP="00F93F00">
            <w:pPr>
              <w:rPr>
                <w:rFonts w:eastAsia="Batang" w:cs="Arial"/>
                <w:lang w:eastAsia="ko-KR"/>
              </w:rPr>
            </w:pPr>
          </w:p>
        </w:tc>
      </w:tr>
      <w:tr w:rsidR="007011BA" w:rsidRPr="00D95972" w14:paraId="29ED80D2" w14:textId="77777777" w:rsidTr="002F22C7">
        <w:tc>
          <w:tcPr>
            <w:tcW w:w="976" w:type="dxa"/>
            <w:tcBorders>
              <w:top w:val="nil"/>
              <w:left w:val="thinThickThinSmallGap" w:sz="24" w:space="0" w:color="auto"/>
              <w:bottom w:val="nil"/>
            </w:tcBorders>
            <w:shd w:val="clear" w:color="auto" w:fill="auto"/>
          </w:tcPr>
          <w:p w14:paraId="1F17DE87" w14:textId="77777777" w:rsidR="007011BA" w:rsidRPr="00D95972" w:rsidRDefault="007011BA" w:rsidP="00F93F00">
            <w:pPr>
              <w:rPr>
                <w:rFonts w:cs="Arial"/>
              </w:rPr>
            </w:pPr>
          </w:p>
        </w:tc>
        <w:tc>
          <w:tcPr>
            <w:tcW w:w="1317" w:type="dxa"/>
            <w:gridSpan w:val="2"/>
            <w:tcBorders>
              <w:top w:val="nil"/>
              <w:bottom w:val="nil"/>
            </w:tcBorders>
            <w:shd w:val="clear" w:color="auto" w:fill="auto"/>
          </w:tcPr>
          <w:p w14:paraId="71C090EB" w14:textId="77777777" w:rsidR="007011BA" w:rsidRPr="00D95972" w:rsidRDefault="007011BA" w:rsidP="00F93F00">
            <w:pPr>
              <w:rPr>
                <w:rFonts w:cs="Arial"/>
              </w:rPr>
            </w:pPr>
          </w:p>
        </w:tc>
        <w:tc>
          <w:tcPr>
            <w:tcW w:w="1088" w:type="dxa"/>
            <w:tcBorders>
              <w:top w:val="single" w:sz="4" w:space="0" w:color="auto"/>
              <w:bottom w:val="single" w:sz="4" w:space="0" w:color="auto"/>
            </w:tcBorders>
            <w:shd w:val="clear" w:color="auto" w:fill="FFFFFF"/>
          </w:tcPr>
          <w:p w14:paraId="03848A33" w14:textId="6A1B03BD" w:rsidR="007011BA" w:rsidRPr="00D95972" w:rsidRDefault="00C411B6" w:rsidP="00F93F00">
            <w:pPr>
              <w:overflowPunct/>
              <w:autoSpaceDE/>
              <w:autoSpaceDN/>
              <w:adjustRightInd/>
              <w:textAlignment w:val="auto"/>
              <w:rPr>
                <w:rFonts w:cs="Arial"/>
                <w:lang w:val="en-US"/>
              </w:rPr>
            </w:pPr>
            <w:hyperlink r:id="rId233" w:history="1">
              <w:r>
                <w:rPr>
                  <w:rStyle w:val="Hyperlink"/>
                </w:rPr>
                <w:t>C1-227168</w:t>
              </w:r>
            </w:hyperlink>
          </w:p>
        </w:tc>
        <w:tc>
          <w:tcPr>
            <w:tcW w:w="4191" w:type="dxa"/>
            <w:gridSpan w:val="3"/>
            <w:tcBorders>
              <w:top w:val="single" w:sz="4" w:space="0" w:color="auto"/>
              <w:bottom w:val="single" w:sz="4" w:space="0" w:color="auto"/>
            </w:tcBorders>
            <w:shd w:val="clear" w:color="auto" w:fill="FFFFFF"/>
          </w:tcPr>
          <w:p w14:paraId="0EB67FB3" w14:textId="77777777" w:rsidR="007011BA" w:rsidRPr="00D95972" w:rsidRDefault="007011BA" w:rsidP="00F93F00">
            <w:pPr>
              <w:rPr>
                <w:rFonts w:cs="Arial"/>
              </w:rPr>
            </w:pPr>
            <w:r>
              <w:rPr>
                <w:rFonts w:cs="Arial"/>
              </w:rPr>
              <w:t xml:space="preserve">Multicast MBS session </w:t>
            </w:r>
            <w:proofErr w:type="gramStart"/>
            <w:r>
              <w:rPr>
                <w:rFonts w:cs="Arial"/>
              </w:rPr>
              <w:t>join</w:t>
            </w:r>
            <w:proofErr w:type="gramEnd"/>
            <w:r>
              <w:rPr>
                <w:rFonts w:cs="Arial"/>
              </w:rPr>
              <w:t xml:space="preserve"> or leave for local multicast service</w:t>
            </w:r>
          </w:p>
        </w:tc>
        <w:tc>
          <w:tcPr>
            <w:tcW w:w="1767" w:type="dxa"/>
            <w:tcBorders>
              <w:top w:val="single" w:sz="4" w:space="0" w:color="auto"/>
              <w:bottom w:val="single" w:sz="4" w:space="0" w:color="auto"/>
            </w:tcBorders>
            <w:shd w:val="clear" w:color="auto" w:fill="FFFFFF"/>
          </w:tcPr>
          <w:p w14:paraId="0A4DC036" w14:textId="77777777" w:rsidR="007011BA" w:rsidRPr="00D95972" w:rsidRDefault="007011BA" w:rsidP="00F93F0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3D38459" w14:textId="77777777" w:rsidR="007011BA" w:rsidRPr="00D95972" w:rsidRDefault="007011BA" w:rsidP="00F93F00">
            <w:pPr>
              <w:rPr>
                <w:rFonts w:cs="Arial"/>
              </w:rPr>
            </w:pPr>
            <w:r>
              <w:rPr>
                <w:rFonts w:cs="Arial"/>
              </w:rPr>
              <w:t>CR 4943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0DD59" w14:textId="77777777" w:rsidR="00F55A02" w:rsidRDefault="00F55A02" w:rsidP="00F93F00">
            <w:pPr>
              <w:rPr>
                <w:rFonts w:eastAsia="Batang" w:cs="Arial"/>
                <w:lang w:eastAsia="ko-KR"/>
              </w:rPr>
            </w:pPr>
            <w:r>
              <w:rPr>
                <w:rFonts w:eastAsia="Batang" w:cs="Arial"/>
                <w:lang w:eastAsia="ko-KR"/>
              </w:rPr>
              <w:t>Agreed</w:t>
            </w:r>
          </w:p>
          <w:p w14:paraId="087A1F45" w14:textId="103A865A" w:rsidR="007011BA" w:rsidRDefault="007011BA" w:rsidP="00F93F00">
            <w:pPr>
              <w:rPr>
                <w:ins w:id="756" w:author="Nokia User" w:date="2022-11-18T09:23:00Z"/>
                <w:rFonts w:eastAsia="Batang" w:cs="Arial"/>
                <w:lang w:eastAsia="ko-KR"/>
              </w:rPr>
            </w:pPr>
            <w:ins w:id="757" w:author="Nokia User" w:date="2022-11-18T09:23:00Z">
              <w:r>
                <w:rPr>
                  <w:rFonts w:eastAsia="Batang" w:cs="Arial"/>
                  <w:lang w:eastAsia="ko-KR"/>
                </w:rPr>
                <w:t>Revision of C1-226896</w:t>
              </w:r>
            </w:ins>
          </w:p>
          <w:p w14:paraId="0FC19C9C" w14:textId="11A1D521" w:rsidR="007011BA" w:rsidRDefault="007011BA" w:rsidP="00F93F00">
            <w:pPr>
              <w:rPr>
                <w:ins w:id="758" w:author="Nokia User" w:date="2022-11-18T09:23:00Z"/>
                <w:rFonts w:eastAsia="Batang" w:cs="Arial"/>
                <w:lang w:eastAsia="ko-KR"/>
              </w:rPr>
            </w:pPr>
            <w:ins w:id="759" w:author="Nokia User" w:date="2022-11-18T09:23:00Z">
              <w:r>
                <w:rPr>
                  <w:rFonts w:eastAsia="Batang" w:cs="Arial"/>
                  <w:lang w:eastAsia="ko-KR"/>
                </w:rPr>
                <w:t>_________________________________________</w:t>
              </w:r>
            </w:ins>
          </w:p>
          <w:p w14:paraId="44893508" w14:textId="6620B4B6" w:rsidR="007011BA" w:rsidRDefault="007011BA" w:rsidP="00F93F00">
            <w:pPr>
              <w:rPr>
                <w:ins w:id="760" w:author="Nokia User" w:date="2022-11-15T08:32:00Z"/>
                <w:rFonts w:eastAsia="Batang" w:cs="Arial"/>
                <w:lang w:eastAsia="ko-KR"/>
              </w:rPr>
            </w:pPr>
            <w:ins w:id="761" w:author="Nokia User" w:date="2022-11-15T08:32:00Z">
              <w:r>
                <w:rPr>
                  <w:rFonts w:eastAsia="Batang" w:cs="Arial"/>
                  <w:lang w:eastAsia="ko-KR"/>
                </w:rPr>
                <w:t>Revision of C1-226734</w:t>
              </w:r>
            </w:ins>
          </w:p>
          <w:p w14:paraId="5EC4408E" w14:textId="77777777" w:rsidR="007011BA" w:rsidRPr="00D95972" w:rsidRDefault="007011BA" w:rsidP="00F93F00">
            <w:pPr>
              <w:rPr>
                <w:rFonts w:eastAsia="Batang" w:cs="Arial"/>
                <w:lang w:eastAsia="ko-KR"/>
              </w:rPr>
            </w:pPr>
          </w:p>
        </w:tc>
      </w:tr>
      <w:tr w:rsidR="00F55A02" w:rsidRPr="00D95972" w14:paraId="0FC5E99D" w14:textId="77777777" w:rsidTr="002F22C7">
        <w:tc>
          <w:tcPr>
            <w:tcW w:w="976" w:type="dxa"/>
            <w:tcBorders>
              <w:top w:val="nil"/>
              <w:left w:val="thinThickThinSmallGap" w:sz="24" w:space="0" w:color="auto"/>
              <w:bottom w:val="nil"/>
            </w:tcBorders>
            <w:shd w:val="clear" w:color="auto" w:fill="auto"/>
          </w:tcPr>
          <w:p w14:paraId="15DCD35B" w14:textId="77777777" w:rsidR="00F55A02" w:rsidRPr="00D95972" w:rsidRDefault="00F55A02" w:rsidP="00A223F1">
            <w:pPr>
              <w:rPr>
                <w:rFonts w:cs="Arial"/>
              </w:rPr>
            </w:pPr>
          </w:p>
        </w:tc>
        <w:tc>
          <w:tcPr>
            <w:tcW w:w="1317" w:type="dxa"/>
            <w:gridSpan w:val="2"/>
            <w:tcBorders>
              <w:top w:val="nil"/>
              <w:bottom w:val="nil"/>
            </w:tcBorders>
            <w:shd w:val="clear" w:color="auto" w:fill="auto"/>
          </w:tcPr>
          <w:p w14:paraId="53A503FA" w14:textId="77777777" w:rsidR="00F55A02" w:rsidRPr="00D95972" w:rsidRDefault="00F55A02" w:rsidP="00A223F1">
            <w:pPr>
              <w:rPr>
                <w:rFonts w:cs="Arial"/>
              </w:rPr>
            </w:pPr>
          </w:p>
        </w:tc>
        <w:tc>
          <w:tcPr>
            <w:tcW w:w="1088" w:type="dxa"/>
            <w:tcBorders>
              <w:top w:val="single" w:sz="4" w:space="0" w:color="auto"/>
              <w:bottom w:val="single" w:sz="4" w:space="0" w:color="auto"/>
            </w:tcBorders>
            <w:shd w:val="clear" w:color="auto" w:fill="FFFFFF"/>
          </w:tcPr>
          <w:p w14:paraId="7C967751" w14:textId="60E96438" w:rsidR="00F55A02" w:rsidRPr="00D95972" w:rsidRDefault="00F55A02" w:rsidP="00A223F1">
            <w:pPr>
              <w:overflowPunct/>
              <w:autoSpaceDE/>
              <w:autoSpaceDN/>
              <w:adjustRightInd/>
              <w:textAlignment w:val="auto"/>
              <w:rPr>
                <w:rFonts w:cs="Arial"/>
                <w:lang w:val="en-US"/>
              </w:rPr>
            </w:pPr>
            <w:r w:rsidRPr="00F55A02">
              <w:t>C1-227189</w:t>
            </w:r>
          </w:p>
        </w:tc>
        <w:tc>
          <w:tcPr>
            <w:tcW w:w="4191" w:type="dxa"/>
            <w:gridSpan w:val="3"/>
            <w:tcBorders>
              <w:top w:val="single" w:sz="4" w:space="0" w:color="auto"/>
              <w:bottom w:val="single" w:sz="4" w:space="0" w:color="auto"/>
            </w:tcBorders>
            <w:shd w:val="clear" w:color="auto" w:fill="FFFFFF"/>
          </w:tcPr>
          <w:p w14:paraId="336C550A" w14:textId="77777777" w:rsidR="00F55A02" w:rsidRPr="00D95972" w:rsidRDefault="00F55A02" w:rsidP="00A223F1">
            <w:pPr>
              <w:rPr>
                <w:rFonts w:cs="Arial"/>
              </w:rPr>
            </w:pPr>
            <w:r>
              <w:rPr>
                <w:rFonts w:cs="Arial"/>
              </w:rPr>
              <w:t>MBS related operations when PDU Session establishment or modification procedure not accepted by the network</w:t>
            </w:r>
          </w:p>
        </w:tc>
        <w:tc>
          <w:tcPr>
            <w:tcW w:w="1767" w:type="dxa"/>
            <w:tcBorders>
              <w:top w:val="single" w:sz="4" w:space="0" w:color="auto"/>
              <w:bottom w:val="single" w:sz="4" w:space="0" w:color="auto"/>
            </w:tcBorders>
            <w:shd w:val="clear" w:color="auto" w:fill="FFFFFF"/>
          </w:tcPr>
          <w:p w14:paraId="5E0728CA" w14:textId="77777777" w:rsidR="00F55A02" w:rsidRPr="00D95972" w:rsidRDefault="00F55A02" w:rsidP="00A223F1">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3B4A426" w14:textId="77777777" w:rsidR="00F55A02" w:rsidRPr="00D95972" w:rsidRDefault="00F55A02" w:rsidP="00A223F1">
            <w:pPr>
              <w:rPr>
                <w:rFonts w:cs="Arial"/>
              </w:rPr>
            </w:pPr>
            <w:r>
              <w:rPr>
                <w:rFonts w:cs="Arial"/>
              </w:rPr>
              <w:t>CR 4966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A6896" w14:textId="7083E3AE" w:rsidR="002F22C7" w:rsidRDefault="002F22C7" w:rsidP="00A223F1">
            <w:pPr>
              <w:rPr>
                <w:rFonts w:eastAsia="Batang" w:cs="Arial"/>
                <w:lang w:eastAsia="ko-KR"/>
              </w:rPr>
            </w:pPr>
            <w:r>
              <w:rPr>
                <w:rFonts w:eastAsia="Batang" w:cs="Arial"/>
                <w:lang w:eastAsia="ko-KR"/>
              </w:rPr>
              <w:t>Postponed</w:t>
            </w:r>
          </w:p>
          <w:p w14:paraId="0EC27F67" w14:textId="77777777" w:rsidR="002F22C7" w:rsidRDefault="002F22C7" w:rsidP="00A223F1">
            <w:pPr>
              <w:rPr>
                <w:rFonts w:eastAsia="Batang" w:cs="Arial"/>
                <w:lang w:eastAsia="ko-KR"/>
              </w:rPr>
            </w:pPr>
          </w:p>
          <w:p w14:paraId="77486EEC" w14:textId="301E61CB" w:rsidR="00F55A02" w:rsidRDefault="00F55A02" w:rsidP="00A223F1">
            <w:pPr>
              <w:rPr>
                <w:ins w:id="762" w:author="Nokia User" w:date="2022-11-18T13:37:00Z"/>
                <w:rFonts w:eastAsia="Batang" w:cs="Arial"/>
                <w:lang w:eastAsia="ko-KR"/>
              </w:rPr>
            </w:pPr>
            <w:ins w:id="763" w:author="Nokia User" w:date="2022-11-18T13:37:00Z">
              <w:r>
                <w:rPr>
                  <w:rFonts w:eastAsia="Batang" w:cs="Arial"/>
                  <w:lang w:eastAsia="ko-KR"/>
                </w:rPr>
                <w:t>Revision of C1-227169</w:t>
              </w:r>
            </w:ins>
          </w:p>
          <w:p w14:paraId="1B18A67D" w14:textId="1BB7DA8F" w:rsidR="00F55A02" w:rsidRDefault="00F55A02" w:rsidP="00A223F1">
            <w:pPr>
              <w:rPr>
                <w:ins w:id="764" w:author="Nokia User" w:date="2022-11-18T13:37:00Z"/>
                <w:rFonts w:eastAsia="Batang" w:cs="Arial"/>
                <w:lang w:eastAsia="ko-KR"/>
              </w:rPr>
            </w:pPr>
            <w:ins w:id="765" w:author="Nokia User" w:date="2022-11-18T13:37:00Z">
              <w:r>
                <w:rPr>
                  <w:rFonts w:eastAsia="Batang" w:cs="Arial"/>
                  <w:lang w:eastAsia="ko-KR"/>
                </w:rPr>
                <w:t>_________________________________________</w:t>
              </w:r>
            </w:ins>
          </w:p>
          <w:p w14:paraId="540A2CAE" w14:textId="74B69254" w:rsidR="00F55A02" w:rsidRDefault="00F55A02" w:rsidP="00A223F1">
            <w:pPr>
              <w:rPr>
                <w:ins w:id="766" w:author="Nokia User" w:date="2022-11-18T09:29:00Z"/>
                <w:rFonts w:eastAsia="Batang" w:cs="Arial"/>
                <w:lang w:eastAsia="ko-KR"/>
              </w:rPr>
            </w:pPr>
            <w:ins w:id="767" w:author="Nokia User" w:date="2022-11-18T09:29:00Z">
              <w:r>
                <w:rPr>
                  <w:rFonts w:eastAsia="Batang" w:cs="Arial"/>
                  <w:lang w:eastAsia="ko-KR"/>
                </w:rPr>
                <w:t>Revision of C1-226897</w:t>
              </w:r>
            </w:ins>
          </w:p>
          <w:p w14:paraId="2560F81D" w14:textId="77777777" w:rsidR="00F55A02" w:rsidRDefault="00F55A02" w:rsidP="00A223F1">
            <w:pPr>
              <w:rPr>
                <w:ins w:id="768" w:author="Nokia User" w:date="2022-11-18T09:29:00Z"/>
                <w:rFonts w:eastAsia="Batang" w:cs="Arial"/>
                <w:lang w:eastAsia="ko-KR"/>
              </w:rPr>
            </w:pPr>
            <w:ins w:id="769" w:author="Nokia User" w:date="2022-11-18T09:29:00Z">
              <w:r>
                <w:rPr>
                  <w:rFonts w:eastAsia="Batang" w:cs="Arial"/>
                  <w:lang w:eastAsia="ko-KR"/>
                </w:rPr>
                <w:t>_________________________________________</w:t>
              </w:r>
            </w:ins>
          </w:p>
          <w:p w14:paraId="141B2F67" w14:textId="77777777" w:rsidR="00F55A02" w:rsidRDefault="00F55A02" w:rsidP="00A223F1">
            <w:pPr>
              <w:rPr>
                <w:ins w:id="770" w:author="Nokia User" w:date="2022-11-15T08:38:00Z"/>
                <w:rFonts w:eastAsia="Batang" w:cs="Arial"/>
                <w:lang w:eastAsia="ko-KR"/>
              </w:rPr>
            </w:pPr>
            <w:ins w:id="771" w:author="Nokia User" w:date="2022-11-15T08:38:00Z">
              <w:r>
                <w:rPr>
                  <w:rFonts w:eastAsia="Batang" w:cs="Arial"/>
                  <w:lang w:eastAsia="ko-KR"/>
                </w:rPr>
                <w:t>Revision of C1-226803</w:t>
              </w:r>
            </w:ins>
          </w:p>
          <w:p w14:paraId="71F6451A" w14:textId="77777777" w:rsidR="00F55A02" w:rsidRPr="00D95972" w:rsidRDefault="00F55A02" w:rsidP="00A223F1">
            <w:pPr>
              <w:rPr>
                <w:rFonts w:eastAsia="Batang" w:cs="Arial"/>
                <w:lang w:eastAsia="ko-KR"/>
              </w:rPr>
            </w:pPr>
          </w:p>
        </w:tc>
      </w:tr>
      <w:tr w:rsidR="002F22C7" w:rsidRPr="00D95972" w14:paraId="0EAE50A6" w14:textId="77777777" w:rsidTr="002F22C7">
        <w:tc>
          <w:tcPr>
            <w:tcW w:w="976" w:type="dxa"/>
            <w:tcBorders>
              <w:top w:val="nil"/>
              <w:left w:val="thinThickThinSmallGap" w:sz="24" w:space="0" w:color="auto"/>
              <w:bottom w:val="nil"/>
            </w:tcBorders>
            <w:shd w:val="clear" w:color="auto" w:fill="auto"/>
          </w:tcPr>
          <w:p w14:paraId="3A14166C" w14:textId="77777777" w:rsidR="00F55A02" w:rsidRPr="00D95972" w:rsidRDefault="00F55A02" w:rsidP="00A223F1">
            <w:pPr>
              <w:rPr>
                <w:rFonts w:cs="Arial"/>
              </w:rPr>
            </w:pPr>
          </w:p>
        </w:tc>
        <w:tc>
          <w:tcPr>
            <w:tcW w:w="1317" w:type="dxa"/>
            <w:gridSpan w:val="2"/>
            <w:tcBorders>
              <w:top w:val="nil"/>
              <w:bottom w:val="nil"/>
            </w:tcBorders>
            <w:shd w:val="clear" w:color="auto" w:fill="auto"/>
          </w:tcPr>
          <w:p w14:paraId="2FAD0EDE" w14:textId="77777777" w:rsidR="00F55A02" w:rsidRPr="00D95972" w:rsidRDefault="00F55A02" w:rsidP="00A223F1">
            <w:pPr>
              <w:rPr>
                <w:rFonts w:cs="Arial"/>
              </w:rPr>
            </w:pPr>
          </w:p>
        </w:tc>
        <w:tc>
          <w:tcPr>
            <w:tcW w:w="1088" w:type="dxa"/>
            <w:tcBorders>
              <w:top w:val="single" w:sz="4" w:space="0" w:color="auto"/>
              <w:bottom w:val="single" w:sz="4" w:space="0" w:color="auto"/>
            </w:tcBorders>
            <w:shd w:val="clear" w:color="auto" w:fill="FFFFFF"/>
          </w:tcPr>
          <w:p w14:paraId="1D202820" w14:textId="03A8CE46" w:rsidR="00F55A02" w:rsidRPr="00D95972" w:rsidRDefault="00F55A02" w:rsidP="00A223F1">
            <w:pPr>
              <w:overflowPunct/>
              <w:autoSpaceDE/>
              <w:autoSpaceDN/>
              <w:adjustRightInd/>
              <w:textAlignment w:val="auto"/>
              <w:rPr>
                <w:rFonts w:cs="Arial"/>
                <w:lang w:val="en-US"/>
              </w:rPr>
            </w:pPr>
            <w:r w:rsidRPr="00F55A02">
              <w:t>C1-227190</w:t>
            </w:r>
          </w:p>
        </w:tc>
        <w:tc>
          <w:tcPr>
            <w:tcW w:w="4191" w:type="dxa"/>
            <w:gridSpan w:val="3"/>
            <w:tcBorders>
              <w:top w:val="single" w:sz="4" w:space="0" w:color="auto"/>
              <w:bottom w:val="single" w:sz="4" w:space="0" w:color="auto"/>
            </w:tcBorders>
            <w:shd w:val="clear" w:color="auto" w:fill="FFFFFF"/>
          </w:tcPr>
          <w:p w14:paraId="75B0266B" w14:textId="77777777" w:rsidR="00F55A02" w:rsidRPr="00D95972" w:rsidRDefault="00F55A02" w:rsidP="00A223F1">
            <w:pPr>
              <w:rPr>
                <w:rFonts w:cs="Arial"/>
              </w:rPr>
            </w:pPr>
            <w:r>
              <w:rPr>
                <w:rFonts w:cs="Arial"/>
              </w:rPr>
              <w:t>MBS related operations when PDU Session establishment or modification procedure not accepted by the network</w:t>
            </w:r>
          </w:p>
        </w:tc>
        <w:tc>
          <w:tcPr>
            <w:tcW w:w="1767" w:type="dxa"/>
            <w:tcBorders>
              <w:top w:val="single" w:sz="4" w:space="0" w:color="auto"/>
              <w:bottom w:val="single" w:sz="4" w:space="0" w:color="auto"/>
            </w:tcBorders>
            <w:shd w:val="clear" w:color="auto" w:fill="FFFFFF"/>
          </w:tcPr>
          <w:p w14:paraId="01BECC10" w14:textId="77777777" w:rsidR="00F55A02" w:rsidRPr="00D95972" w:rsidRDefault="00F55A02" w:rsidP="00A223F1">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FA73897" w14:textId="77777777" w:rsidR="00F55A02" w:rsidRPr="00D95972" w:rsidRDefault="00F55A02" w:rsidP="00A223F1">
            <w:pPr>
              <w:rPr>
                <w:rFonts w:cs="Arial"/>
              </w:rPr>
            </w:pPr>
            <w:r>
              <w:rPr>
                <w:rFonts w:cs="Arial"/>
              </w:rPr>
              <w:t>CR 4967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64A97" w14:textId="0FB1A109" w:rsidR="002F22C7" w:rsidRDefault="002F22C7" w:rsidP="00A223F1">
            <w:pPr>
              <w:rPr>
                <w:rFonts w:eastAsia="Batang" w:cs="Arial"/>
                <w:lang w:eastAsia="ko-KR"/>
              </w:rPr>
            </w:pPr>
            <w:r>
              <w:rPr>
                <w:rFonts w:eastAsia="Batang" w:cs="Arial"/>
                <w:lang w:eastAsia="ko-KR"/>
              </w:rPr>
              <w:t>Postponed</w:t>
            </w:r>
          </w:p>
          <w:p w14:paraId="2C7B9669" w14:textId="77777777" w:rsidR="002F22C7" w:rsidRDefault="002F22C7" w:rsidP="00A223F1">
            <w:pPr>
              <w:rPr>
                <w:rFonts w:eastAsia="Batang" w:cs="Arial"/>
                <w:lang w:eastAsia="ko-KR"/>
              </w:rPr>
            </w:pPr>
          </w:p>
          <w:p w14:paraId="58BBE680" w14:textId="76AB1309" w:rsidR="00F55A02" w:rsidRDefault="00F55A02" w:rsidP="00A223F1">
            <w:pPr>
              <w:rPr>
                <w:ins w:id="772" w:author="Nokia User" w:date="2022-11-18T13:37:00Z"/>
                <w:rFonts w:eastAsia="Batang" w:cs="Arial"/>
                <w:lang w:eastAsia="ko-KR"/>
              </w:rPr>
            </w:pPr>
            <w:ins w:id="773" w:author="Nokia User" w:date="2022-11-18T13:37:00Z">
              <w:r>
                <w:rPr>
                  <w:rFonts w:eastAsia="Batang" w:cs="Arial"/>
                  <w:lang w:eastAsia="ko-KR"/>
                </w:rPr>
                <w:t>Revision of C1-227170</w:t>
              </w:r>
            </w:ins>
          </w:p>
          <w:p w14:paraId="14F168BE" w14:textId="0C4BF327" w:rsidR="00F55A02" w:rsidRDefault="00F55A02" w:rsidP="00A223F1">
            <w:pPr>
              <w:rPr>
                <w:ins w:id="774" w:author="Nokia User" w:date="2022-11-18T13:37:00Z"/>
                <w:rFonts w:eastAsia="Batang" w:cs="Arial"/>
                <w:lang w:eastAsia="ko-KR"/>
              </w:rPr>
            </w:pPr>
            <w:ins w:id="775" w:author="Nokia User" w:date="2022-11-18T13:37:00Z">
              <w:r>
                <w:rPr>
                  <w:rFonts w:eastAsia="Batang" w:cs="Arial"/>
                  <w:lang w:eastAsia="ko-KR"/>
                </w:rPr>
                <w:t>_________________________________________</w:t>
              </w:r>
            </w:ins>
          </w:p>
          <w:p w14:paraId="1D32A3DE" w14:textId="7DFE0421" w:rsidR="00F55A02" w:rsidRDefault="00F55A02" w:rsidP="00A223F1">
            <w:pPr>
              <w:rPr>
                <w:ins w:id="776" w:author="Nokia User" w:date="2022-11-18T09:29:00Z"/>
                <w:rFonts w:eastAsia="Batang" w:cs="Arial"/>
                <w:lang w:eastAsia="ko-KR"/>
              </w:rPr>
            </w:pPr>
            <w:ins w:id="777" w:author="Nokia User" w:date="2022-11-18T09:29:00Z">
              <w:r>
                <w:rPr>
                  <w:rFonts w:eastAsia="Batang" w:cs="Arial"/>
                  <w:lang w:eastAsia="ko-KR"/>
                </w:rPr>
                <w:t>Revision of C1-226898</w:t>
              </w:r>
            </w:ins>
          </w:p>
          <w:p w14:paraId="3AC5502B" w14:textId="77777777" w:rsidR="00F55A02" w:rsidRDefault="00F55A02" w:rsidP="00A223F1">
            <w:pPr>
              <w:rPr>
                <w:ins w:id="778" w:author="Nokia User" w:date="2022-11-18T09:29:00Z"/>
                <w:rFonts w:eastAsia="Batang" w:cs="Arial"/>
                <w:lang w:eastAsia="ko-KR"/>
              </w:rPr>
            </w:pPr>
            <w:ins w:id="779" w:author="Nokia User" w:date="2022-11-18T09:29:00Z">
              <w:r>
                <w:rPr>
                  <w:rFonts w:eastAsia="Batang" w:cs="Arial"/>
                  <w:lang w:eastAsia="ko-KR"/>
                </w:rPr>
                <w:t>_________________________________________</w:t>
              </w:r>
            </w:ins>
          </w:p>
          <w:p w14:paraId="3EA15744" w14:textId="77777777" w:rsidR="00F55A02" w:rsidRDefault="00F55A02" w:rsidP="00A223F1">
            <w:pPr>
              <w:rPr>
                <w:ins w:id="780" w:author="Nokia User" w:date="2022-11-15T08:39:00Z"/>
                <w:rFonts w:eastAsia="Batang" w:cs="Arial"/>
                <w:lang w:eastAsia="ko-KR"/>
              </w:rPr>
            </w:pPr>
            <w:ins w:id="781" w:author="Nokia User" w:date="2022-11-15T08:39:00Z">
              <w:r>
                <w:rPr>
                  <w:rFonts w:eastAsia="Batang" w:cs="Arial"/>
                  <w:lang w:eastAsia="ko-KR"/>
                </w:rPr>
                <w:t>Revision of C1-226804</w:t>
              </w:r>
            </w:ins>
          </w:p>
          <w:p w14:paraId="4E9D96C8" w14:textId="77777777" w:rsidR="00F55A02" w:rsidRPr="00D95972" w:rsidRDefault="00F55A02" w:rsidP="00A223F1">
            <w:pPr>
              <w:rPr>
                <w:rFonts w:eastAsia="Batang" w:cs="Arial"/>
                <w:lang w:eastAsia="ko-KR"/>
              </w:rPr>
            </w:pPr>
          </w:p>
        </w:tc>
      </w:tr>
      <w:tr w:rsidR="00662AD4" w:rsidRPr="00D95972" w14:paraId="60533BD5" w14:textId="77777777" w:rsidTr="006C1E08">
        <w:tc>
          <w:tcPr>
            <w:tcW w:w="976" w:type="dxa"/>
            <w:tcBorders>
              <w:top w:val="nil"/>
              <w:left w:val="thinThickThinSmallGap" w:sz="24" w:space="0" w:color="auto"/>
              <w:bottom w:val="nil"/>
            </w:tcBorders>
            <w:shd w:val="clear" w:color="auto" w:fill="auto"/>
          </w:tcPr>
          <w:p w14:paraId="1205505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0E9102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81E42A6"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FAC0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4A84F1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7EEA2E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B922A" w14:textId="77777777" w:rsidR="00662AD4" w:rsidRPr="00D95972" w:rsidRDefault="00662AD4" w:rsidP="00662AD4">
            <w:pPr>
              <w:rPr>
                <w:rFonts w:eastAsia="Batang" w:cs="Arial"/>
                <w:lang w:eastAsia="ko-KR"/>
              </w:rPr>
            </w:pPr>
          </w:p>
        </w:tc>
      </w:tr>
      <w:tr w:rsidR="00662AD4"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6ED55B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9FDC817" w14:textId="4CAF514B"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1FF3B39" w14:textId="75C8AE2C"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78FDE7C" w14:textId="46DF0B7E"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662AD4" w:rsidRPr="00D95972" w:rsidRDefault="00662AD4" w:rsidP="00662AD4">
            <w:pPr>
              <w:rPr>
                <w:rFonts w:eastAsia="Batang" w:cs="Arial"/>
                <w:lang w:eastAsia="ko-KR"/>
              </w:rPr>
            </w:pPr>
          </w:p>
        </w:tc>
      </w:tr>
      <w:tr w:rsidR="00662AD4"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C57C5F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E520777" w14:textId="042C17D0"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EA3FDF4" w14:textId="1A1E2C9F"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4525D72" w14:textId="7CCE8701"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662AD4" w:rsidRPr="00D95972" w:rsidRDefault="00662AD4" w:rsidP="00662AD4">
            <w:pPr>
              <w:rPr>
                <w:rFonts w:eastAsia="Batang" w:cs="Arial"/>
                <w:lang w:eastAsia="ko-KR"/>
              </w:rPr>
            </w:pPr>
          </w:p>
        </w:tc>
      </w:tr>
      <w:tr w:rsidR="00662AD4"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8E7459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6B64934E" w14:textId="3B56E592"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5AB27228" w14:textId="1EAC3749"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0AD255C8" w14:textId="0BF705F5"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662AD4" w:rsidRPr="00D95972" w:rsidRDefault="00662AD4" w:rsidP="00662AD4">
            <w:pPr>
              <w:rPr>
                <w:rFonts w:eastAsia="Batang" w:cs="Arial"/>
                <w:lang w:eastAsia="ko-KR"/>
              </w:rPr>
            </w:pPr>
          </w:p>
        </w:tc>
      </w:tr>
      <w:tr w:rsidR="00662AD4"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83927F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3BF244B" w14:textId="3A99A1A5"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0D91D0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43C617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662AD4" w:rsidRPr="00D95972" w:rsidRDefault="00662AD4" w:rsidP="00662AD4">
            <w:pPr>
              <w:rPr>
                <w:rFonts w:eastAsia="Batang" w:cs="Arial"/>
                <w:lang w:eastAsia="ko-KR"/>
              </w:rPr>
            </w:pPr>
          </w:p>
        </w:tc>
      </w:tr>
      <w:tr w:rsidR="00662AD4"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D55179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77C2F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5CCBB5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A3CAA3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662AD4" w:rsidRPr="00D95972" w:rsidRDefault="00662AD4" w:rsidP="00662AD4">
            <w:pPr>
              <w:rPr>
                <w:rFonts w:eastAsia="Batang" w:cs="Arial"/>
                <w:lang w:eastAsia="ko-KR"/>
              </w:rPr>
            </w:pPr>
          </w:p>
        </w:tc>
      </w:tr>
      <w:tr w:rsidR="00662AD4"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662AD4" w:rsidRPr="00D95972" w:rsidRDefault="00662AD4" w:rsidP="00662A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662AD4" w:rsidRPr="00D95972" w:rsidRDefault="00662AD4" w:rsidP="00662AD4">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5237B13F" w14:textId="77777777" w:rsidR="00662AD4" w:rsidRPr="00D95972" w:rsidRDefault="00662AD4" w:rsidP="00662AD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C8A81E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662AD4" w:rsidRDefault="00662AD4" w:rsidP="00662AD4">
            <w:r w:rsidRPr="00E439E1">
              <w:t>CT aspects of Support of different slices over different Non 3GPP access</w:t>
            </w:r>
          </w:p>
          <w:p w14:paraId="0858A8F1" w14:textId="4C55E9A9" w:rsidR="00662AD4" w:rsidRDefault="00662AD4" w:rsidP="00662AD4"/>
          <w:p w14:paraId="16F1D682" w14:textId="455D0247" w:rsidR="00662AD4" w:rsidRDefault="00662AD4" w:rsidP="00662AD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662AD4" w:rsidRPr="00D95972" w:rsidRDefault="00662AD4" w:rsidP="00662AD4">
            <w:pPr>
              <w:rPr>
                <w:rFonts w:eastAsia="Batang" w:cs="Arial"/>
                <w:color w:val="000000"/>
                <w:lang w:eastAsia="ko-KR"/>
              </w:rPr>
            </w:pPr>
          </w:p>
          <w:p w14:paraId="3DA930F1" w14:textId="77777777" w:rsidR="00662AD4" w:rsidRPr="00D95972" w:rsidRDefault="00662AD4" w:rsidP="00662AD4">
            <w:pPr>
              <w:rPr>
                <w:rFonts w:eastAsia="Batang" w:cs="Arial"/>
                <w:lang w:eastAsia="ko-KR"/>
              </w:rPr>
            </w:pPr>
          </w:p>
        </w:tc>
      </w:tr>
      <w:tr w:rsidR="00662AD4"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5254DA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662AD4" w:rsidRPr="00205800"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662AD4" w:rsidRDefault="00662AD4" w:rsidP="00662AD4">
            <w:pPr>
              <w:rPr>
                <w:rFonts w:eastAsia="Batang" w:cs="Arial"/>
                <w:lang w:eastAsia="ko-KR"/>
              </w:rPr>
            </w:pPr>
          </w:p>
        </w:tc>
      </w:tr>
      <w:tr w:rsidR="00662AD4"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B3FFF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662AD4" w:rsidRPr="00205800"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662AD4" w:rsidRDefault="00662AD4" w:rsidP="00662AD4">
            <w:pPr>
              <w:rPr>
                <w:rFonts w:eastAsia="Batang" w:cs="Arial"/>
                <w:lang w:eastAsia="ko-KR"/>
              </w:rPr>
            </w:pPr>
          </w:p>
        </w:tc>
      </w:tr>
      <w:tr w:rsidR="00662AD4"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8BE932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220867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DD6FBB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B8300E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662AD4" w:rsidRPr="00D95972" w:rsidRDefault="00662AD4" w:rsidP="00662AD4">
            <w:pPr>
              <w:rPr>
                <w:rFonts w:eastAsia="Batang" w:cs="Arial"/>
                <w:lang w:eastAsia="ko-KR"/>
              </w:rPr>
            </w:pPr>
          </w:p>
        </w:tc>
      </w:tr>
      <w:tr w:rsidR="00662AD4"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FAABBB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3F0F17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BA297B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7A3035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662AD4" w:rsidRPr="00D95972" w:rsidRDefault="00662AD4" w:rsidP="00662AD4">
            <w:pPr>
              <w:rPr>
                <w:rFonts w:eastAsia="Batang" w:cs="Arial"/>
                <w:lang w:eastAsia="ko-KR"/>
              </w:rPr>
            </w:pPr>
          </w:p>
        </w:tc>
      </w:tr>
      <w:tr w:rsidR="00662AD4"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6555E3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0C16A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CE8CBF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9E4A6A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662AD4" w:rsidRPr="00D95972" w:rsidRDefault="00662AD4" w:rsidP="00662AD4">
            <w:pPr>
              <w:rPr>
                <w:rFonts w:eastAsia="Batang" w:cs="Arial"/>
                <w:lang w:eastAsia="ko-KR"/>
              </w:rPr>
            </w:pPr>
          </w:p>
        </w:tc>
      </w:tr>
      <w:tr w:rsidR="00662AD4"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662AD4" w:rsidRPr="00D95972" w:rsidRDefault="00662AD4" w:rsidP="00662AD4">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3AB47A39" w14:textId="33A829DF" w:rsidR="00662AD4" w:rsidRPr="008A3006"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B0364D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662AD4" w:rsidRDefault="00662AD4" w:rsidP="00662AD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662AD4" w:rsidRDefault="00662AD4" w:rsidP="00662AD4">
            <w:pPr>
              <w:rPr>
                <w:rFonts w:eastAsia="Batang" w:cs="Arial"/>
                <w:color w:val="000000"/>
                <w:lang w:eastAsia="ko-KR"/>
              </w:rPr>
            </w:pPr>
          </w:p>
          <w:p w14:paraId="0B724592"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662AD4" w:rsidRPr="00D95972" w:rsidRDefault="00662AD4" w:rsidP="00662AD4">
            <w:pPr>
              <w:rPr>
                <w:rFonts w:eastAsia="Batang" w:cs="Arial"/>
                <w:color w:val="000000"/>
                <w:lang w:eastAsia="ko-KR"/>
              </w:rPr>
            </w:pPr>
          </w:p>
          <w:p w14:paraId="29C2AE64" w14:textId="77777777" w:rsidR="00662AD4" w:rsidRPr="00D95972" w:rsidRDefault="00662AD4" w:rsidP="00662AD4">
            <w:pPr>
              <w:rPr>
                <w:rFonts w:eastAsia="Batang" w:cs="Arial"/>
                <w:lang w:eastAsia="ko-KR"/>
              </w:rPr>
            </w:pPr>
          </w:p>
        </w:tc>
      </w:tr>
      <w:tr w:rsidR="00662AD4"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65997A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61B1563" w14:textId="06D3F2CF"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B3CB86A" w14:textId="42D983C3"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37BC37A" w14:textId="20890034"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662AD4" w:rsidRPr="00D95972" w:rsidRDefault="00662AD4" w:rsidP="00662AD4">
            <w:pPr>
              <w:rPr>
                <w:rFonts w:eastAsia="Batang" w:cs="Arial"/>
                <w:lang w:eastAsia="ko-KR"/>
              </w:rPr>
            </w:pPr>
          </w:p>
        </w:tc>
      </w:tr>
      <w:tr w:rsidR="00662AD4"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A9BE9E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A6A2960" w14:textId="30408AE5"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3663D38" w14:textId="502B68D4"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447824F" w14:textId="1EEEF4A0"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662AD4" w:rsidRPr="00D95972" w:rsidRDefault="00662AD4" w:rsidP="00662AD4">
            <w:pPr>
              <w:rPr>
                <w:rFonts w:eastAsia="Batang" w:cs="Arial"/>
                <w:lang w:eastAsia="ko-KR"/>
              </w:rPr>
            </w:pPr>
          </w:p>
        </w:tc>
      </w:tr>
      <w:tr w:rsidR="00662AD4"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5CAAAE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B0B0275" w14:textId="5A7DD02A"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609DCE3" w14:textId="788BAFCF"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36BB6C0" w14:textId="371D42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662AD4" w:rsidRPr="00D95972" w:rsidRDefault="00662AD4" w:rsidP="00662AD4">
            <w:pPr>
              <w:rPr>
                <w:rFonts w:eastAsia="Batang" w:cs="Arial"/>
                <w:lang w:eastAsia="ko-KR"/>
              </w:rPr>
            </w:pPr>
          </w:p>
        </w:tc>
      </w:tr>
      <w:tr w:rsidR="00662AD4"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616CD8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3D6617F" w14:textId="5E7AB8E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6C089A8" w14:textId="6B2B4B9A"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36D9420" w14:textId="27A7CB34"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662AD4" w:rsidRPr="00D95972" w:rsidRDefault="00662AD4" w:rsidP="00662AD4">
            <w:pPr>
              <w:rPr>
                <w:rFonts w:eastAsia="Batang" w:cs="Arial"/>
                <w:lang w:eastAsia="ko-KR"/>
              </w:rPr>
            </w:pPr>
          </w:p>
        </w:tc>
      </w:tr>
      <w:tr w:rsidR="00662AD4"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61E19B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BCD17E1" w14:textId="6B7153F9"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321649B" w14:textId="1A74F26C"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31D677A" w14:textId="2514650A"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662AD4" w:rsidRPr="00D95972" w:rsidRDefault="00662AD4" w:rsidP="00662AD4">
            <w:pPr>
              <w:rPr>
                <w:rFonts w:eastAsia="Batang" w:cs="Arial"/>
                <w:lang w:eastAsia="ko-KR"/>
              </w:rPr>
            </w:pPr>
          </w:p>
        </w:tc>
      </w:tr>
      <w:tr w:rsidR="00662AD4"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662AD4" w:rsidRPr="00D95972" w:rsidRDefault="00662AD4" w:rsidP="00662AD4">
            <w:pPr>
              <w:rPr>
                <w:rFonts w:cs="Arial"/>
              </w:rPr>
            </w:pPr>
          </w:p>
        </w:tc>
        <w:tc>
          <w:tcPr>
            <w:tcW w:w="1317" w:type="dxa"/>
            <w:gridSpan w:val="2"/>
            <w:tcBorders>
              <w:top w:val="nil"/>
              <w:bottom w:val="nil"/>
            </w:tcBorders>
            <w:shd w:val="clear" w:color="auto" w:fill="auto"/>
          </w:tcPr>
          <w:p w14:paraId="292F581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853985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2BE855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20E744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662AD4" w:rsidRPr="00D95972" w:rsidRDefault="00662AD4" w:rsidP="00662AD4">
            <w:pPr>
              <w:rPr>
                <w:rFonts w:eastAsia="Batang" w:cs="Arial"/>
                <w:lang w:eastAsia="ko-KR"/>
              </w:rPr>
            </w:pPr>
          </w:p>
        </w:tc>
      </w:tr>
      <w:tr w:rsidR="00662AD4"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67F15B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707DA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D9F5C4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5A47C31"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662AD4" w:rsidRPr="00D95972" w:rsidRDefault="00662AD4" w:rsidP="00662AD4">
            <w:pPr>
              <w:rPr>
                <w:rFonts w:eastAsia="Batang" w:cs="Arial"/>
                <w:lang w:eastAsia="ko-KR"/>
              </w:rPr>
            </w:pPr>
          </w:p>
        </w:tc>
      </w:tr>
      <w:tr w:rsidR="00662AD4"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51E2B2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169B5A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270E9D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0C7C03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662AD4" w:rsidRPr="00D95972" w:rsidRDefault="00662AD4" w:rsidP="00662AD4">
            <w:pPr>
              <w:rPr>
                <w:rFonts w:eastAsia="Batang" w:cs="Arial"/>
                <w:lang w:eastAsia="ko-KR"/>
              </w:rPr>
            </w:pPr>
          </w:p>
        </w:tc>
      </w:tr>
      <w:tr w:rsidR="00662AD4"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662AD4" w:rsidRPr="00D95972" w:rsidRDefault="00662AD4" w:rsidP="00662AD4">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0331D5E2" w14:textId="0C2F6AC6" w:rsidR="00662AD4" w:rsidRPr="008A3006"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1DA1362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662AD4" w:rsidRDefault="00662AD4" w:rsidP="00662AD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662AD4" w:rsidRDefault="00662AD4" w:rsidP="00662AD4">
            <w:pPr>
              <w:rPr>
                <w:rFonts w:eastAsia="Batang" w:cs="Arial"/>
                <w:color w:val="000000"/>
                <w:lang w:eastAsia="ko-KR"/>
              </w:rPr>
            </w:pPr>
          </w:p>
          <w:p w14:paraId="58083BF0" w14:textId="58374CBB"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662AD4" w:rsidRPr="00D95972" w:rsidRDefault="00662AD4" w:rsidP="00662AD4">
            <w:pPr>
              <w:rPr>
                <w:rFonts w:eastAsia="Batang" w:cs="Arial"/>
                <w:lang w:eastAsia="ko-KR"/>
              </w:rPr>
            </w:pPr>
          </w:p>
        </w:tc>
      </w:tr>
      <w:tr w:rsidR="00662AD4"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BA1485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662AD4" w:rsidRDefault="00662AD4" w:rsidP="00662AD4">
            <w:pPr>
              <w:rPr>
                <w:rFonts w:eastAsia="Batang" w:cs="Arial"/>
                <w:lang w:eastAsia="ko-KR"/>
              </w:rPr>
            </w:pPr>
          </w:p>
        </w:tc>
      </w:tr>
      <w:tr w:rsidR="00662AD4"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91ED4E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662AD4" w:rsidRDefault="00662AD4" w:rsidP="00662AD4">
            <w:pPr>
              <w:rPr>
                <w:rFonts w:eastAsia="Batang" w:cs="Arial"/>
                <w:lang w:eastAsia="ko-KR"/>
              </w:rPr>
            </w:pPr>
          </w:p>
        </w:tc>
      </w:tr>
      <w:tr w:rsidR="00662AD4"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1B6947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662AD4" w:rsidRDefault="00662AD4" w:rsidP="00662AD4">
            <w:pPr>
              <w:rPr>
                <w:rFonts w:eastAsia="Batang" w:cs="Arial"/>
                <w:lang w:eastAsia="ko-KR"/>
              </w:rPr>
            </w:pPr>
          </w:p>
        </w:tc>
      </w:tr>
      <w:tr w:rsidR="00662AD4"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EA4036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523FBBC"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CA625D1"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D05C1A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662AD4" w:rsidRPr="00D95972" w:rsidRDefault="00662AD4" w:rsidP="00662AD4">
            <w:pPr>
              <w:rPr>
                <w:rFonts w:eastAsia="Batang" w:cs="Arial"/>
                <w:lang w:eastAsia="ko-KR"/>
              </w:rPr>
            </w:pPr>
          </w:p>
        </w:tc>
      </w:tr>
      <w:tr w:rsidR="00662AD4"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31A6D1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7D6DEC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59EDE0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AB89F7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662AD4" w:rsidRPr="00D95972" w:rsidRDefault="00662AD4" w:rsidP="00662AD4">
            <w:pPr>
              <w:rPr>
                <w:rFonts w:eastAsia="Batang" w:cs="Arial"/>
                <w:lang w:eastAsia="ko-KR"/>
              </w:rPr>
            </w:pPr>
          </w:p>
        </w:tc>
      </w:tr>
      <w:tr w:rsidR="00662AD4"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EB3E64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696ABF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4B5771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0A677A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662AD4" w:rsidRPr="00D95972" w:rsidRDefault="00662AD4" w:rsidP="00662AD4">
            <w:pPr>
              <w:rPr>
                <w:rFonts w:eastAsia="Batang" w:cs="Arial"/>
                <w:lang w:eastAsia="ko-KR"/>
              </w:rPr>
            </w:pPr>
          </w:p>
        </w:tc>
      </w:tr>
      <w:tr w:rsidR="00662AD4"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662AD4" w:rsidRPr="00D95972" w:rsidRDefault="00662AD4" w:rsidP="00662AD4">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3097E1D7" w14:textId="2925CFF9" w:rsidR="00662AD4" w:rsidRPr="008A3006"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507BE23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662AD4" w:rsidRDefault="00662AD4" w:rsidP="00662AD4">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662AD4" w:rsidRDefault="00662AD4" w:rsidP="00662AD4">
            <w:pPr>
              <w:rPr>
                <w:rFonts w:eastAsia="Batang" w:cs="Arial"/>
                <w:color w:val="000000"/>
                <w:lang w:eastAsia="ko-KR"/>
              </w:rPr>
            </w:pPr>
          </w:p>
          <w:p w14:paraId="39E39841"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662AD4" w:rsidRPr="00D95972" w:rsidRDefault="00662AD4" w:rsidP="00662AD4">
            <w:pPr>
              <w:rPr>
                <w:rFonts w:eastAsia="Batang" w:cs="Arial"/>
                <w:color w:val="000000"/>
                <w:lang w:eastAsia="ko-KR"/>
              </w:rPr>
            </w:pPr>
          </w:p>
          <w:p w14:paraId="507C866A" w14:textId="77777777" w:rsidR="00662AD4" w:rsidRPr="00D95972" w:rsidRDefault="00662AD4" w:rsidP="00662AD4">
            <w:pPr>
              <w:rPr>
                <w:rFonts w:eastAsia="Batang" w:cs="Arial"/>
                <w:lang w:eastAsia="ko-KR"/>
              </w:rPr>
            </w:pPr>
          </w:p>
        </w:tc>
      </w:tr>
      <w:tr w:rsidR="00662AD4" w:rsidRPr="00D95972" w14:paraId="41D7FCD4" w14:textId="77777777" w:rsidTr="00F91683">
        <w:tc>
          <w:tcPr>
            <w:tcW w:w="976" w:type="dxa"/>
            <w:tcBorders>
              <w:top w:val="nil"/>
              <w:left w:val="thinThickThinSmallGap" w:sz="24" w:space="0" w:color="auto"/>
              <w:bottom w:val="nil"/>
            </w:tcBorders>
            <w:shd w:val="clear" w:color="auto" w:fill="auto"/>
          </w:tcPr>
          <w:p w14:paraId="1708869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D21507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217A7E3" w14:textId="77777777" w:rsidR="00662AD4" w:rsidRPr="004C050B" w:rsidRDefault="00662AD4" w:rsidP="00662AD4">
            <w:pPr>
              <w:overflowPunct/>
              <w:autoSpaceDE/>
              <w:autoSpaceDN/>
              <w:adjustRightInd/>
              <w:textAlignment w:val="auto"/>
            </w:pPr>
            <w:r w:rsidRPr="008C1803">
              <w:t>C1-226215</w:t>
            </w:r>
          </w:p>
        </w:tc>
        <w:tc>
          <w:tcPr>
            <w:tcW w:w="4191" w:type="dxa"/>
            <w:gridSpan w:val="3"/>
            <w:tcBorders>
              <w:top w:val="single" w:sz="4" w:space="0" w:color="auto"/>
              <w:bottom w:val="single" w:sz="4" w:space="0" w:color="auto"/>
            </w:tcBorders>
            <w:shd w:val="clear" w:color="auto" w:fill="92D050"/>
          </w:tcPr>
          <w:p w14:paraId="20908915" w14:textId="77777777" w:rsidR="00662AD4" w:rsidRDefault="00662AD4" w:rsidP="00662AD4">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92D050"/>
          </w:tcPr>
          <w:p w14:paraId="63E7A765" w14:textId="77777777"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0DB372" w14:textId="77777777" w:rsidR="00662AD4" w:rsidRDefault="00662AD4" w:rsidP="00662AD4">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A9E984" w14:textId="77777777" w:rsidR="00662AD4" w:rsidRDefault="00662AD4" w:rsidP="00662AD4">
            <w:pPr>
              <w:rPr>
                <w:rFonts w:eastAsia="Batang" w:cs="Arial"/>
                <w:lang w:eastAsia="ko-KR"/>
              </w:rPr>
            </w:pPr>
            <w:r>
              <w:rPr>
                <w:rFonts w:eastAsia="Batang" w:cs="Arial"/>
                <w:lang w:eastAsia="ko-KR"/>
              </w:rPr>
              <w:t>Agreed</w:t>
            </w:r>
          </w:p>
          <w:p w14:paraId="6A704345" w14:textId="77777777" w:rsidR="00662AD4" w:rsidRDefault="00662AD4" w:rsidP="00662AD4">
            <w:pPr>
              <w:rPr>
                <w:rFonts w:eastAsia="Batang" w:cs="Arial"/>
                <w:lang w:eastAsia="ko-KR"/>
              </w:rPr>
            </w:pPr>
          </w:p>
          <w:p w14:paraId="6FD1917E" w14:textId="77777777" w:rsidR="00662AD4" w:rsidRDefault="00662AD4" w:rsidP="00662AD4">
            <w:pPr>
              <w:rPr>
                <w:ins w:id="782" w:author="Nokia User" w:date="2022-10-13T12:43:00Z"/>
                <w:rFonts w:eastAsia="Batang" w:cs="Arial"/>
                <w:lang w:eastAsia="ko-KR"/>
              </w:rPr>
            </w:pPr>
            <w:ins w:id="783" w:author="Nokia User" w:date="2022-10-13T12:43:00Z">
              <w:r>
                <w:rPr>
                  <w:rFonts w:eastAsia="Batang" w:cs="Arial"/>
                  <w:lang w:eastAsia="ko-KR"/>
                </w:rPr>
                <w:t>Revision of C1-225884</w:t>
              </w:r>
            </w:ins>
          </w:p>
          <w:p w14:paraId="55C79066" w14:textId="77777777" w:rsidR="00662AD4" w:rsidRDefault="00662AD4" w:rsidP="00662AD4">
            <w:pPr>
              <w:rPr>
                <w:ins w:id="784" w:author="Nokia User" w:date="2022-10-13T12:43:00Z"/>
                <w:rFonts w:eastAsia="Batang" w:cs="Arial"/>
                <w:lang w:eastAsia="ko-KR"/>
              </w:rPr>
            </w:pPr>
            <w:ins w:id="785" w:author="Nokia User" w:date="2022-10-13T12:43:00Z">
              <w:r>
                <w:rPr>
                  <w:rFonts w:eastAsia="Batang" w:cs="Arial"/>
                  <w:lang w:eastAsia="ko-KR"/>
                </w:rPr>
                <w:t>_________________________________________</w:t>
              </w:r>
            </w:ins>
          </w:p>
          <w:p w14:paraId="63FB7C2F" w14:textId="77777777" w:rsidR="00662AD4" w:rsidRDefault="00662AD4" w:rsidP="00662AD4">
            <w:pPr>
              <w:rPr>
                <w:rFonts w:eastAsia="Batang" w:cs="Arial"/>
                <w:lang w:eastAsia="ko-KR"/>
              </w:rPr>
            </w:pPr>
          </w:p>
        </w:tc>
      </w:tr>
      <w:tr w:rsidR="00662AD4" w:rsidRPr="00D95972" w14:paraId="3A5A7638" w14:textId="77777777" w:rsidTr="00F91683">
        <w:tc>
          <w:tcPr>
            <w:tcW w:w="976" w:type="dxa"/>
            <w:tcBorders>
              <w:top w:val="nil"/>
              <w:left w:val="thinThickThinSmallGap" w:sz="24" w:space="0" w:color="auto"/>
              <w:bottom w:val="nil"/>
            </w:tcBorders>
            <w:shd w:val="clear" w:color="auto" w:fill="auto"/>
          </w:tcPr>
          <w:p w14:paraId="160B1E1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38F3B3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8DF9068" w14:textId="77777777" w:rsidR="00662AD4" w:rsidRPr="004C050B" w:rsidRDefault="00662AD4" w:rsidP="00662AD4">
            <w:pPr>
              <w:overflowPunct/>
              <w:autoSpaceDE/>
              <w:autoSpaceDN/>
              <w:adjustRightInd/>
              <w:textAlignment w:val="auto"/>
            </w:pPr>
            <w:r w:rsidRPr="008C1803">
              <w:t>C1-226217</w:t>
            </w:r>
          </w:p>
        </w:tc>
        <w:tc>
          <w:tcPr>
            <w:tcW w:w="4191" w:type="dxa"/>
            <w:gridSpan w:val="3"/>
            <w:tcBorders>
              <w:top w:val="single" w:sz="4" w:space="0" w:color="auto"/>
              <w:bottom w:val="single" w:sz="4" w:space="0" w:color="auto"/>
            </w:tcBorders>
            <w:shd w:val="clear" w:color="auto" w:fill="92D050"/>
          </w:tcPr>
          <w:p w14:paraId="63B3E768" w14:textId="77777777" w:rsidR="00662AD4" w:rsidRDefault="00662AD4" w:rsidP="00662AD4">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92D050"/>
          </w:tcPr>
          <w:p w14:paraId="07C163C4" w14:textId="77777777"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11D07A8" w14:textId="77777777" w:rsidR="00662AD4" w:rsidRDefault="00662AD4" w:rsidP="00662AD4">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BB8D5F" w14:textId="77777777" w:rsidR="00662AD4" w:rsidRDefault="00662AD4" w:rsidP="00662AD4">
            <w:pPr>
              <w:rPr>
                <w:rFonts w:eastAsia="Batang" w:cs="Arial"/>
                <w:lang w:eastAsia="ko-KR"/>
              </w:rPr>
            </w:pPr>
            <w:r>
              <w:rPr>
                <w:rFonts w:eastAsia="Batang" w:cs="Arial"/>
                <w:lang w:eastAsia="ko-KR"/>
              </w:rPr>
              <w:t>Agreed</w:t>
            </w:r>
          </w:p>
          <w:p w14:paraId="432B7171" w14:textId="77777777" w:rsidR="00662AD4" w:rsidRDefault="00662AD4" w:rsidP="00662AD4">
            <w:pPr>
              <w:rPr>
                <w:rFonts w:eastAsia="Batang" w:cs="Arial"/>
                <w:lang w:eastAsia="ko-KR"/>
              </w:rPr>
            </w:pPr>
          </w:p>
          <w:p w14:paraId="74ABE6AC" w14:textId="77777777" w:rsidR="00662AD4" w:rsidRDefault="00662AD4" w:rsidP="00662AD4">
            <w:pPr>
              <w:rPr>
                <w:ins w:id="786" w:author="Nokia User" w:date="2022-10-13T12:44:00Z"/>
                <w:rFonts w:eastAsia="Batang" w:cs="Arial"/>
                <w:lang w:eastAsia="ko-KR"/>
              </w:rPr>
            </w:pPr>
            <w:ins w:id="787" w:author="Nokia User" w:date="2022-10-13T12:44:00Z">
              <w:r>
                <w:rPr>
                  <w:rFonts w:eastAsia="Batang" w:cs="Arial"/>
                  <w:lang w:eastAsia="ko-KR"/>
                </w:rPr>
                <w:t>Revision of C1-225885</w:t>
              </w:r>
            </w:ins>
          </w:p>
          <w:p w14:paraId="01BD4089" w14:textId="77777777" w:rsidR="00662AD4" w:rsidRDefault="00662AD4" w:rsidP="00662AD4">
            <w:pPr>
              <w:rPr>
                <w:ins w:id="788" w:author="Nokia User" w:date="2022-10-13T12:44:00Z"/>
                <w:rFonts w:eastAsia="Batang" w:cs="Arial"/>
                <w:lang w:eastAsia="ko-KR"/>
              </w:rPr>
            </w:pPr>
            <w:ins w:id="789" w:author="Nokia User" w:date="2022-10-13T12:44:00Z">
              <w:r>
                <w:rPr>
                  <w:rFonts w:eastAsia="Batang" w:cs="Arial"/>
                  <w:lang w:eastAsia="ko-KR"/>
                </w:rPr>
                <w:t>_________________________________________</w:t>
              </w:r>
            </w:ins>
          </w:p>
          <w:p w14:paraId="5461788C" w14:textId="77777777" w:rsidR="00662AD4" w:rsidRDefault="00662AD4" w:rsidP="00662AD4">
            <w:pPr>
              <w:rPr>
                <w:rFonts w:eastAsia="Batang" w:cs="Arial"/>
                <w:lang w:eastAsia="ko-KR"/>
              </w:rPr>
            </w:pPr>
          </w:p>
        </w:tc>
      </w:tr>
      <w:tr w:rsidR="00662AD4" w:rsidRPr="00D95972" w14:paraId="63E06CA1" w14:textId="77777777" w:rsidTr="00F91683">
        <w:tc>
          <w:tcPr>
            <w:tcW w:w="976" w:type="dxa"/>
            <w:tcBorders>
              <w:top w:val="nil"/>
              <w:left w:val="thinThickThinSmallGap" w:sz="24" w:space="0" w:color="auto"/>
              <w:bottom w:val="nil"/>
            </w:tcBorders>
            <w:shd w:val="clear" w:color="auto" w:fill="auto"/>
          </w:tcPr>
          <w:p w14:paraId="3B76074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A020CD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BB2F947" w14:textId="77777777" w:rsidR="00662AD4" w:rsidRPr="004C050B" w:rsidRDefault="00662AD4" w:rsidP="00662AD4">
            <w:pPr>
              <w:overflowPunct/>
              <w:autoSpaceDE/>
              <w:autoSpaceDN/>
              <w:adjustRightInd/>
              <w:textAlignment w:val="auto"/>
            </w:pPr>
            <w:r w:rsidRPr="008C1803">
              <w:t>C1-226218</w:t>
            </w:r>
          </w:p>
        </w:tc>
        <w:tc>
          <w:tcPr>
            <w:tcW w:w="4191" w:type="dxa"/>
            <w:gridSpan w:val="3"/>
            <w:tcBorders>
              <w:top w:val="single" w:sz="4" w:space="0" w:color="auto"/>
              <w:bottom w:val="single" w:sz="4" w:space="0" w:color="auto"/>
            </w:tcBorders>
            <w:shd w:val="clear" w:color="auto" w:fill="92D050"/>
          </w:tcPr>
          <w:p w14:paraId="1C1217F3" w14:textId="77777777" w:rsidR="00662AD4" w:rsidRDefault="00662AD4" w:rsidP="00662AD4">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92D050"/>
          </w:tcPr>
          <w:p w14:paraId="7D2D8231" w14:textId="77777777"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55E8857D" w14:textId="77777777" w:rsidR="00662AD4" w:rsidRDefault="00662AD4" w:rsidP="00662AD4">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5F7A2" w14:textId="77777777" w:rsidR="00662AD4" w:rsidRDefault="00662AD4" w:rsidP="00662AD4">
            <w:pPr>
              <w:rPr>
                <w:rFonts w:eastAsia="Batang" w:cs="Arial"/>
                <w:lang w:eastAsia="ko-KR"/>
              </w:rPr>
            </w:pPr>
            <w:r>
              <w:rPr>
                <w:rFonts w:eastAsia="Batang" w:cs="Arial"/>
                <w:lang w:eastAsia="ko-KR"/>
              </w:rPr>
              <w:t>Agreed</w:t>
            </w:r>
          </w:p>
          <w:p w14:paraId="0109D8EC" w14:textId="77777777" w:rsidR="00662AD4" w:rsidRDefault="00662AD4" w:rsidP="00662AD4">
            <w:pPr>
              <w:rPr>
                <w:rFonts w:eastAsia="Batang" w:cs="Arial"/>
                <w:lang w:eastAsia="ko-KR"/>
              </w:rPr>
            </w:pPr>
          </w:p>
          <w:p w14:paraId="71D38BC1" w14:textId="77777777" w:rsidR="00662AD4" w:rsidRDefault="00662AD4" w:rsidP="00662AD4">
            <w:pPr>
              <w:rPr>
                <w:ins w:id="790" w:author="Nokia User" w:date="2022-10-13T12:48:00Z"/>
                <w:rFonts w:eastAsia="Batang" w:cs="Arial"/>
                <w:lang w:eastAsia="ko-KR"/>
              </w:rPr>
            </w:pPr>
            <w:ins w:id="791" w:author="Nokia User" w:date="2022-10-13T12:48:00Z">
              <w:r>
                <w:rPr>
                  <w:rFonts w:eastAsia="Batang" w:cs="Arial"/>
                  <w:lang w:eastAsia="ko-KR"/>
                </w:rPr>
                <w:t>Revision of C1-225886</w:t>
              </w:r>
            </w:ins>
          </w:p>
          <w:p w14:paraId="5BA569E4" w14:textId="77777777" w:rsidR="00662AD4" w:rsidRDefault="00662AD4" w:rsidP="00662AD4">
            <w:pPr>
              <w:rPr>
                <w:ins w:id="792" w:author="Nokia User" w:date="2022-10-13T12:48:00Z"/>
                <w:rFonts w:eastAsia="Batang" w:cs="Arial"/>
                <w:lang w:eastAsia="ko-KR"/>
              </w:rPr>
            </w:pPr>
            <w:ins w:id="793" w:author="Nokia User" w:date="2022-10-13T12:48:00Z">
              <w:r>
                <w:rPr>
                  <w:rFonts w:eastAsia="Batang" w:cs="Arial"/>
                  <w:lang w:eastAsia="ko-KR"/>
                </w:rPr>
                <w:t>_________________________________________</w:t>
              </w:r>
            </w:ins>
          </w:p>
          <w:p w14:paraId="73DC4217" w14:textId="77777777" w:rsidR="00662AD4" w:rsidRDefault="00662AD4" w:rsidP="00662AD4">
            <w:pPr>
              <w:rPr>
                <w:rFonts w:eastAsia="Batang" w:cs="Arial"/>
                <w:lang w:eastAsia="ko-KR"/>
              </w:rPr>
            </w:pPr>
          </w:p>
        </w:tc>
      </w:tr>
      <w:tr w:rsidR="00662AD4" w:rsidRPr="00D95972" w14:paraId="34D452B1" w14:textId="77777777" w:rsidTr="00F91683">
        <w:tc>
          <w:tcPr>
            <w:tcW w:w="976" w:type="dxa"/>
            <w:tcBorders>
              <w:top w:val="nil"/>
              <w:left w:val="thinThickThinSmallGap" w:sz="24" w:space="0" w:color="auto"/>
              <w:bottom w:val="nil"/>
            </w:tcBorders>
            <w:shd w:val="clear" w:color="auto" w:fill="auto"/>
          </w:tcPr>
          <w:p w14:paraId="33B45B7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26C60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F886298" w14:textId="77777777" w:rsidR="00662AD4" w:rsidRPr="004C050B" w:rsidRDefault="00662AD4" w:rsidP="00662AD4">
            <w:pPr>
              <w:overflowPunct/>
              <w:autoSpaceDE/>
              <w:autoSpaceDN/>
              <w:adjustRightInd/>
              <w:textAlignment w:val="auto"/>
            </w:pPr>
            <w:r w:rsidRPr="008C1803">
              <w:t>C1-226219</w:t>
            </w:r>
          </w:p>
        </w:tc>
        <w:tc>
          <w:tcPr>
            <w:tcW w:w="4191" w:type="dxa"/>
            <w:gridSpan w:val="3"/>
            <w:tcBorders>
              <w:top w:val="single" w:sz="4" w:space="0" w:color="auto"/>
              <w:bottom w:val="single" w:sz="4" w:space="0" w:color="auto"/>
            </w:tcBorders>
            <w:shd w:val="clear" w:color="auto" w:fill="92D050"/>
          </w:tcPr>
          <w:p w14:paraId="3E3B4FD0" w14:textId="77777777" w:rsidR="00662AD4" w:rsidRDefault="00662AD4" w:rsidP="00662AD4">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92D050"/>
          </w:tcPr>
          <w:p w14:paraId="0471BC4D" w14:textId="77777777"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A51925E" w14:textId="77777777" w:rsidR="00662AD4" w:rsidRDefault="00662AD4" w:rsidP="00662AD4">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68E30F" w14:textId="77777777" w:rsidR="00662AD4" w:rsidRDefault="00662AD4" w:rsidP="00662AD4">
            <w:pPr>
              <w:rPr>
                <w:rFonts w:eastAsia="Batang" w:cs="Arial"/>
                <w:lang w:eastAsia="ko-KR"/>
              </w:rPr>
            </w:pPr>
            <w:r>
              <w:rPr>
                <w:rFonts w:eastAsia="Batang" w:cs="Arial"/>
                <w:lang w:eastAsia="ko-KR"/>
              </w:rPr>
              <w:t>Agreed</w:t>
            </w:r>
          </w:p>
          <w:p w14:paraId="40DB9828" w14:textId="77777777" w:rsidR="00662AD4" w:rsidRDefault="00662AD4" w:rsidP="00662AD4">
            <w:pPr>
              <w:rPr>
                <w:rFonts w:eastAsia="Batang" w:cs="Arial"/>
                <w:lang w:eastAsia="ko-KR"/>
              </w:rPr>
            </w:pPr>
          </w:p>
          <w:p w14:paraId="43690AFA" w14:textId="77777777" w:rsidR="00662AD4" w:rsidRDefault="00662AD4" w:rsidP="00662AD4">
            <w:pPr>
              <w:rPr>
                <w:ins w:id="794" w:author="Nokia User" w:date="2022-10-13T12:49:00Z"/>
                <w:rFonts w:eastAsia="Batang" w:cs="Arial"/>
                <w:lang w:eastAsia="ko-KR"/>
              </w:rPr>
            </w:pPr>
            <w:ins w:id="795" w:author="Nokia User" w:date="2022-10-13T12:49:00Z">
              <w:r>
                <w:rPr>
                  <w:rFonts w:eastAsia="Batang" w:cs="Arial"/>
                  <w:lang w:eastAsia="ko-KR"/>
                </w:rPr>
                <w:t>Revision of C1-225887</w:t>
              </w:r>
            </w:ins>
          </w:p>
          <w:p w14:paraId="2FD6E77F" w14:textId="77777777" w:rsidR="00662AD4" w:rsidRDefault="00662AD4" w:rsidP="00662AD4">
            <w:pPr>
              <w:rPr>
                <w:ins w:id="796" w:author="Nokia User" w:date="2022-10-13T12:49:00Z"/>
                <w:rFonts w:eastAsia="Batang" w:cs="Arial"/>
                <w:lang w:eastAsia="ko-KR"/>
              </w:rPr>
            </w:pPr>
            <w:ins w:id="797" w:author="Nokia User" w:date="2022-10-13T12:49:00Z">
              <w:r>
                <w:rPr>
                  <w:rFonts w:eastAsia="Batang" w:cs="Arial"/>
                  <w:lang w:eastAsia="ko-KR"/>
                </w:rPr>
                <w:t>_________________________________________</w:t>
              </w:r>
            </w:ins>
          </w:p>
          <w:p w14:paraId="627BC256" w14:textId="77777777" w:rsidR="00662AD4" w:rsidRDefault="00662AD4" w:rsidP="00662AD4">
            <w:pPr>
              <w:rPr>
                <w:rFonts w:eastAsia="Batang" w:cs="Arial"/>
                <w:lang w:eastAsia="ko-KR"/>
              </w:rPr>
            </w:pPr>
          </w:p>
          <w:p w14:paraId="40DB36DB" w14:textId="77777777" w:rsidR="00662AD4" w:rsidRDefault="00662AD4" w:rsidP="00662AD4">
            <w:pPr>
              <w:rPr>
                <w:rFonts w:eastAsia="Batang" w:cs="Arial"/>
                <w:lang w:eastAsia="ko-KR"/>
              </w:rPr>
            </w:pPr>
          </w:p>
        </w:tc>
      </w:tr>
      <w:tr w:rsidR="00662AD4" w:rsidRPr="00D95972" w14:paraId="22E959DE" w14:textId="77777777" w:rsidTr="00F91683">
        <w:tc>
          <w:tcPr>
            <w:tcW w:w="976" w:type="dxa"/>
            <w:tcBorders>
              <w:top w:val="nil"/>
              <w:left w:val="thinThickThinSmallGap" w:sz="24" w:space="0" w:color="auto"/>
              <w:bottom w:val="nil"/>
            </w:tcBorders>
            <w:shd w:val="clear" w:color="auto" w:fill="auto"/>
          </w:tcPr>
          <w:p w14:paraId="50750FB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5E7C66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7B333BD" w14:textId="77777777" w:rsidR="00662AD4" w:rsidRPr="004C050B" w:rsidRDefault="00662AD4" w:rsidP="00662AD4">
            <w:pPr>
              <w:overflowPunct/>
              <w:autoSpaceDE/>
              <w:autoSpaceDN/>
              <w:adjustRightInd/>
              <w:textAlignment w:val="auto"/>
            </w:pPr>
            <w:r w:rsidRPr="00E26B8B">
              <w:t>C1-226203</w:t>
            </w:r>
          </w:p>
        </w:tc>
        <w:tc>
          <w:tcPr>
            <w:tcW w:w="4191" w:type="dxa"/>
            <w:gridSpan w:val="3"/>
            <w:tcBorders>
              <w:top w:val="single" w:sz="4" w:space="0" w:color="auto"/>
              <w:bottom w:val="single" w:sz="4" w:space="0" w:color="auto"/>
            </w:tcBorders>
            <w:shd w:val="clear" w:color="auto" w:fill="92D050"/>
          </w:tcPr>
          <w:p w14:paraId="50D496BA" w14:textId="77777777" w:rsidR="00662AD4" w:rsidRDefault="00662AD4" w:rsidP="00662AD4">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92D050"/>
          </w:tcPr>
          <w:p w14:paraId="06A738D6" w14:textId="7777777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83C265C" w14:textId="77777777" w:rsidR="00662AD4" w:rsidRDefault="00662AD4" w:rsidP="00662AD4">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986F3E" w14:textId="77777777" w:rsidR="00662AD4" w:rsidRDefault="00662AD4" w:rsidP="00662AD4">
            <w:pPr>
              <w:rPr>
                <w:rFonts w:eastAsia="Batang" w:cs="Arial"/>
                <w:lang w:eastAsia="ko-KR"/>
              </w:rPr>
            </w:pPr>
            <w:r>
              <w:rPr>
                <w:rFonts w:eastAsia="Batang" w:cs="Arial"/>
                <w:lang w:eastAsia="ko-KR"/>
              </w:rPr>
              <w:t>Agreed</w:t>
            </w:r>
          </w:p>
          <w:p w14:paraId="70F04C80" w14:textId="77777777" w:rsidR="00662AD4" w:rsidRDefault="00662AD4" w:rsidP="00662AD4">
            <w:pPr>
              <w:rPr>
                <w:rFonts w:eastAsia="Batang" w:cs="Arial"/>
                <w:lang w:eastAsia="ko-KR"/>
              </w:rPr>
            </w:pPr>
          </w:p>
          <w:p w14:paraId="4DB3C66E" w14:textId="77777777" w:rsidR="00662AD4" w:rsidRDefault="00662AD4" w:rsidP="00662AD4">
            <w:pPr>
              <w:rPr>
                <w:rFonts w:eastAsia="Batang" w:cs="Arial"/>
                <w:lang w:eastAsia="ko-KR"/>
              </w:rPr>
            </w:pPr>
            <w:ins w:id="798" w:author="Nokia User" w:date="2022-10-13T13:58:00Z">
              <w:r>
                <w:rPr>
                  <w:rFonts w:eastAsia="Batang" w:cs="Arial"/>
                  <w:lang w:eastAsia="ko-KR"/>
                </w:rPr>
                <w:t>Revision of C1-225614</w:t>
              </w:r>
            </w:ins>
          </w:p>
          <w:p w14:paraId="04D05496" w14:textId="77777777" w:rsidR="00662AD4" w:rsidRDefault="00662AD4" w:rsidP="00662AD4">
            <w:pPr>
              <w:rPr>
                <w:rFonts w:eastAsia="Batang" w:cs="Arial"/>
                <w:lang w:eastAsia="ko-KR"/>
              </w:rPr>
            </w:pPr>
          </w:p>
          <w:p w14:paraId="4749C42D" w14:textId="77777777" w:rsidR="00662AD4" w:rsidRDefault="00662AD4" w:rsidP="00662A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1047</w:t>
            </w:r>
          </w:p>
          <w:p w14:paraId="73F7C956" w14:textId="77777777" w:rsidR="00662AD4" w:rsidRDefault="00662AD4" w:rsidP="00662AD4">
            <w:pPr>
              <w:rPr>
                <w:ins w:id="799" w:author="Nokia User" w:date="2022-10-13T13:58:00Z"/>
                <w:rFonts w:eastAsia="Batang" w:cs="Arial"/>
                <w:lang w:eastAsia="ko-KR"/>
              </w:rPr>
            </w:pPr>
            <w:r>
              <w:rPr>
                <w:rFonts w:eastAsia="Batang" w:cs="Arial"/>
                <w:lang w:eastAsia="ko-KR"/>
              </w:rPr>
              <w:t>Editorial, no problem, but please fix in Nov meeting</w:t>
            </w:r>
          </w:p>
          <w:p w14:paraId="03F3E407" w14:textId="77777777" w:rsidR="00662AD4" w:rsidRDefault="00662AD4" w:rsidP="00662AD4">
            <w:pPr>
              <w:rPr>
                <w:ins w:id="800" w:author="Nokia User" w:date="2022-10-13T13:58:00Z"/>
                <w:rFonts w:eastAsia="Batang" w:cs="Arial"/>
                <w:lang w:eastAsia="ko-KR"/>
              </w:rPr>
            </w:pPr>
            <w:ins w:id="801" w:author="Nokia User" w:date="2022-10-13T13:58:00Z">
              <w:r>
                <w:rPr>
                  <w:rFonts w:eastAsia="Batang" w:cs="Arial"/>
                  <w:lang w:eastAsia="ko-KR"/>
                </w:rPr>
                <w:t>_________________________________________</w:t>
              </w:r>
            </w:ins>
          </w:p>
          <w:p w14:paraId="3E7F96B7" w14:textId="77777777" w:rsidR="00662AD4" w:rsidRDefault="00662AD4" w:rsidP="00662AD4">
            <w:pPr>
              <w:rPr>
                <w:rFonts w:eastAsia="Batang" w:cs="Arial"/>
                <w:lang w:eastAsia="ko-KR"/>
              </w:rPr>
            </w:pPr>
          </w:p>
          <w:p w14:paraId="3FC5D0D5" w14:textId="77777777" w:rsidR="00662AD4" w:rsidRDefault="00662AD4" w:rsidP="00662AD4">
            <w:pPr>
              <w:rPr>
                <w:rFonts w:eastAsia="Batang" w:cs="Arial"/>
                <w:lang w:eastAsia="ko-KR"/>
              </w:rPr>
            </w:pPr>
          </w:p>
        </w:tc>
      </w:tr>
      <w:tr w:rsidR="00662AD4" w:rsidRPr="00D95972" w14:paraId="6E38B03A" w14:textId="77777777" w:rsidTr="00F91683">
        <w:tc>
          <w:tcPr>
            <w:tcW w:w="976" w:type="dxa"/>
            <w:tcBorders>
              <w:top w:val="nil"/>
              <w:left w:val="thinThickThinSmallGap" w:sz="24" w:space="0" w:color="auto"/>
              <w:bottom w:val="nil"/>
            </w:tcBorders>
            <w:shd w:val="clear" w:color="auto" w:fill="auto"/>
          </w:tcPr>
          <w:p w14:paraId="6D294EF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4C8731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8F31256" w14:textId="77777777" w:rsidR="00662AD4" w:rsidRPr="004C050B" w:rsidRDefault="00662AD4" w:rsidP="00662AD4">
            <w:pPr>
              <w:overflowPunct/>
              <w:autoSpaceDE/>
              <w:autoSpaceDN/>
              <w:adjustRightInd/>
              <w:textAlignment w:val="auto"/>
            </w:pPr>
            <w:r w:rsidRPr="00E26B8B">
              <w:t>C1-226206</w:t>
            </w:r>
          </w:p>
        </w:tc>
        <w:tc>
          <w:tcPr>
            <w:tcW w:w="4191" w:type="dxa"/>
            <w:gridSpan w:val="3"/>
            <w:tcBorders>
              <w:top w:val="single" w:sz="4" w:space="0" w:color="auto"/>
              <w:bottom w:val="single" w:sz="4" w:space="0" w:color="auto"/>
            </w:tcBorders>
            <w:shd w:val="clear" w:color="auto" w:fill="92D050"/>
          </w:tcPr>
          <w:p w14:paraId="2013722B" w14:textId="77777777" w:rsidR="00662AD4" w:rsidRDefault="00662AD4" w:rsidP="00662AD4">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92D050"/>
          </w:tcPr>
          <w:p w14:paraId="250F9817" w14:textId="7777777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24A743C" w14:textId="77777777" w:rsidR="00662AD4" w:rsidRDefault="00662AD4" w:rsidP="00662AD4">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59FF61" w14:textId="77777777" w:rsidR="00662AD4" w:rsidRDefault="00662AD4" w:rsidP="00662AD4">
            <w:pPr>
              <w:rPr>
                <w:rFonts w:eastAsia="Batang" w:cs="Arial"/>
                <w:lang w:eastAsia="ko-KR"/>
              </w:rPr>
            </w:pPr>
            <w:r>
              <w:rPr>
                <w:rFonts w:eastAsia="Batang" w:cs="Arial"/>
                <w:lang w:eastAsia="ko-KR"/>
              </w:rPr>
              <w:t>Agreed</w:t>
            </w:r>
          </w:p>
          <w:p w14:paraId="60A7276B" w14:textId="77777777" w:rsidR="00662AD4" w:rsidRDefault="00662AD4" w:rsidP="00662AD4">
            <w:pPr>
              <w:rPr>
                <w:rFonts w:eastAsia="Batang" w:cs="Arial"/>
                <w:lang w:eastAsia="ko-KR"/>
              </w:rPr>
            </w:pPr>
          </w:p>
          <w:p w14:paraId="07A02564" w14:textId="77777777" w:rsidR="00662AD4" w:rsidRDefault="00662AD4" w:rsidP="00662AD4">
            <w:pPr>
              <w:rPr>
                <w:ins w:id="802" w:author="Nokia User" w:date="2022-10-13T13:59:00Z"/>
                <w:rFonts w:eastAsia="Batang" w:cs="Arial"/>
                <w:lang w:eastAsia="ko-KR"/>
              </w:rPr>
            </w:pPr>
            <w:ins w:id="803" w:author="Nokia User" w:date="2022-10-13T13:59:00Z">
              <w:r>
                <w:rPr>
                  <w:rFonts w:eastAsia="Batang" w:cs="Arial"/>
                  <w:lang w:eastAsia="ko-KR"/>
                </w:rPr>
                <w:t>Revision of C1-225609</w:t>
              </w:r>
            </w:ins>
          </w:p>
          <w:p w14:paraId="25C727ED" w14:textId="77777777" w:rsidR="00662AD4" w:rsidRDefault="00662AD4" w:rsidP="00662AD4">
            <w:pPr>
              <w:rPr>
                <w:ins w:id="804" w:author="Nokia User" w:date="2022-10-13T13:59:00Z"/>
                <w:rFonts w:eastAsia="Batang" w:cs="Arial"/>
                <w:lang w:eastAsia="ko-KR"/>
              </w:rPr>
            </w:pPr>
            <w:ins w:id="805" w:author="Nokia User" w:date="2022-10-13T13:59:00Z">
              <w:r>
                <w:rPr>
                  <w:rFonts w:eastAsia="Batang" w:cs="Arial"/>
                  <w:lang w:eastAsia="ko-KR"/>
                </w:rPr>
                <w:t>_________________________________________</w:t>
              </w:r>
            </w:ins>
          </w:p>
          <w:p w14:paraId="64536438" w14:textId="77777777" w:rsidR="00662AD4" w:rsidRDefault="00662AD4" w:rsidP="00662AD4">
            <w:pPr>
              <w:rPr>
                <w:rFonts w:eastAsia="Batang" w:cs="Arial"/>
                <w:lang w:eastAsia="ko-KR"/>
              </w:rPr>
            </w:pPr>
          </w:p>
        </w:tc>
      </w:tr>
      <w:tr w:rsidR="00662AD4" w:rsidRPr="00D95972" w14:paraId="38CC306E" w14:textId="77777777" w:rsidTr="00F91683">
        <w:tc>
          <w:tcPr>
            <w:tcW w:w="976" w:type="dxa"/>
            <w:tcBorders>
              <w:top w:val="nil"/>
              <w:left w:val="thinThickThinSmallGap" w:sz="24" w:space="0" w:color="auto"/>
              <w:bottom w:val="nil"/>
            </w:tcBorders>
            <w:shd w:val="clear" w:color="auto" w:fill="auto"/>
          </w:tcPr>
          <w:p w14:paraId="0FCD92E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C88E50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AC64FB4" w14:textId="77777777" w:rsidR="00662AD4" w:rsidRPr="004C050B" w:rsidRDefault="00662AD4" w:rsidP="00662AD4">
            <w:pPr>
              <w:overflowPunct/>
              <w:autoSpaceDE/>
              <w:autoSpaceDN/>
              <w:adjustRightInd/>
              <w:textAlignment w:val="auto"/>
            </w:pPr>
            <w:r w:rsidRPr="00E26B8B">
              <w:t>C1-226216</w:t>
            </w:r>
          </w:p>
        </w:tc>
        <w:tc>
          <w:tcPr>
            <w:tcW w:w="4191" w:type="dxa"/>
            <w:gridSpan w:val="3"/>
            <w:tcBorders>
              <w:top w:val="single" w:sz="4" w:space="0" w:color="auto"/>
              <w:bottom w:val="single" w:sz="4" w:space="0" w:color="auto"/>
            </w:tcBorders>
            <w:shd w:val="clear" w:color="auto" w:fill="92D050"/>
          </w:tcPr>
          <w:p w14:paraId="74EC54ED" w14:textId="77777777" w:rsidR="00662AD4" w:rsidRDefault="00662AD4" w:rsidP="00662AD4">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92D050"/>
          </w:tcPr>
          <w:p w14:paraId="2982EC34" w14:textId="7777777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EAC5425" w14:textId="77777777" w:rsidR="00662AD4" w:rsidRDefault="00662AD4" w:rsidP="00662AD4">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24CD55" w14:textId="77777777" w:rsidR="00662AD4" w:rsidRDefault="00662AD4" w:rsidP="00662AD4">
            <w:pPr>
              <w:rPr>
                <w:rFonts w:eastAsia="Batang" w:cs="Arial"/>
                <w:lang w:eastAsia="ko-KR"/>
              </w:rPr>
            </w:pPr>
            <w:r>
              <w:rPr>
                <w:rFonts w:eastAsia="Batang" w:cs="Arial"/>
                <w:lang w:eastAsia="ko-KR"/>
              </w:rPr>
              <w:t>Agreed</w:t>
            </w:r>
          </w:p>
          <w:p w14:paraId="22E61112" w14:textId="77777777" w:rsidR="00662AD4" w:rsidRDefault="00662AD4" w:rsidP="00662AD4">
            <w:pPr>
              <w:rPr>
                <w:rFonts w:eastAsia="Batang" w:cs="Arial"/>
                <w:lang w:eastAsia="ko-KR"/>
              </w:rPr>
            </w:pPr>
          </w:p>
          <w:p w14:paraId="6F29952F" w14:textId="77777777" w:rsidR="00662AD4" w:rsidRDefault="00662AD4" w:rsidP="00662AD4">
            <w:pPr>
              <w:rPr>
                <w:ins w:id="806" w:author="Nokia User" w:date="2022-10-13T14:00:00Z"/>
                <w:rFonts w:eastAsia="Batang" w:cs="Arial"/>
                <w:lang w:eastAsia="ko-KR"/>
              </w:rPr>
            </w:pPr>
            <w:ins w:id="807" w:author="Nokia User" w:date="2022-10-13T14:00:00Z">
              <w:r>
                <w:rPr>
                  <w:rFonts w:eastAsia="Batang" w:cs="Arial"/>
                  <w:lang w:eastAsia="ko-KR"/>
                </w:rPr>
                <w:t>Revision of C1-225613</w:t>
              </w:r>
            </w:ins>
          </w:p>
          <w:p w14:paraId="294D2E60" w14:textId="77777777" w:rsidR="00662AD4" w:rsidRDefault="00662AD4" w:rsidP="00662AD4">
            <w:pPr>
              <w:rPr>
                <w:ins w:id="808" w:author="Nokia User" w:date="2022-10-13T14:00:00Z"/>
                <w:rFonts w:eastAsia="Batang" w:cs="Arial"/>
                <w:lang w:eastAsia="ko-KR"/>
              </w:rPr>
            </w:pPr>
            <w:ins w:id="809" w:author="Nokia User" w:date="2022-10-13T14:00:00Z">
              <w:r>
                <w:rPr>
                  <w:rFonts w:eastAsia="Batang" w:cs="Arial"/>
                  <w:lang w:eastAsia="ko-KR"/>
                </w:rPr>
                <w:t>_________________________________________</w:t>
              </w:r>
            </w:ins>
          </w:p>
          <w:p w14:paraId="10F8EDEC" w14:textId="77777777" w:rsidR="00662AD4" w:rsidRDefault="00662AD4" w:rsidP="00662AD4">
            <w:pPr>
              <w:rPr>
                <w:rFonts w:eastAsia="Batang" w:cs="Arial"/>
                <w:lang w:eastAsia="ko-KR"/>
              </w:rPr>
            </w:pPr>
          </w:p>
        </w:tc>
      </w:tr>
      <w:tr w:rsidR="00662AD4" w:rsidRPr="00D95972" w14:paraId="758BFA91" w14:textId="77777777" w:rsidTr="005B4556">
        <w:tc>
          <w:tcPr>
            <w:tcW w:w="976" w:type="dxa"/>
            <w:tcBorders>
              <w:top w:val="nil"/>
              <w:left w:val="thinThickThinSmallGap" w:sz="24" w:space="0" w:color="auto"/>
              <w:bottom w:val="nil"/>
            </w:tcBorders>
            <w:shd w:val="clear" w:color="auto" w:fill="auto"/>
          </w:tcPr>
          <w:p w14:paraId="0C6AC08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669E43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7643F7C" w14:textId="77777777" w:rsidR="00662AD4" w:rsidRPr="004C050B" w:rsidRDefault="00662AD4" w:rsidP="00662AD4">
            <w:pPr>
              <w:overflowPunct/>
              <w:autoSpaceDE/>
              <w:autoSpaceDN/>
              <w:adjustRightInd/>
              <w:textAlignment w:val="auto"/>
            </w:pPr>
            <w:r w:rsidRPr="00E26B8B">
              <w:t>C1-226222</w:t>
            </w:r>
          </w:p>
        </w:tc>
        <w:tc>
          <w:tcPr>
            <w:tcW w:w="4191" w:type="dxa"/>
            <w:gridSpan w:val="3"/>
            <w:tcBorders>
              <w:top w:val="single" w:sz="4" w:space="0" w:color="auto"/>
              <w:bottom w:val="single" w:sz="4" w:space="0" w:color="auto"/>
            </w:tcBorders>
            <w:shd w:val="clear" w:color="auto" w:fill="92D050"/>
          </w:tcPr>
          <w:p w14:paraId="3BE4527C" w14:textId="77777777" w:rsidR="00662AD4" w:rsidRDefault="00662AD4" w:rsidP="00662AD4">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92D050"/>
          </w:tcPr>
          <w:p w14:paraId="413D421A" w14:textId="77777777" w:rsidR="00662AD4"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61DBE3A" w14:textId="77777777" w:rsidR="00662AD4" w:rsidRDefault="00662AD4" w:rsidP="00662AD4">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17AEA9" w14:textId="77777777" w:rsidR="00662AD4" w:rsidRDefault="00662AD4" w:rsidP="00662AD4">
            <w:pPr>
              <w:rPr>
                <w:rFonts w:eastAsia="Batang" w:cs="Arial"/>
                <w:lang w:eastAsia="ko-KR"/>
              </w:rPr>
            </w:pPr>
            <w:r>
              <w:rPr>
                <w:rFonts w:eastAsia="Batang" w:cs="Arial"/>
                <w:lang w:eastAsia="ko-KR"/>
              </w:rPr>
              <w:t>Agreed</w:t>
            </w:r>
          </w:p>
          <w:p w14:paraId="0D9438FA" w14:textId="77777777" w:rsidR="00662AD4" w:rsidRDefault="00662AD4" w:rsidP="00662AD4">
            <w:pPr>
              <w:rPr>
                <w:rFonts w:eastAsia="Batang" w:cs="Arial"/>
                <w:lang w:eastAsia="ko-KR"/>
              </w:rPr>
            </w:pPr>
          </w:p>
          <w:p w14:paraId="0A5A8F69" w14:textId="77777777" w:rsidR="00662AD4" w:rsidRDefault="00662AD4" w:rsidP="00662AD4">
            <w:pPr>
              <w:rPr>
                <w:ins w:id="810" w:author="Nokia User" w:date="2022-10-13T14:00:00Z"/>
                <w:rFonts w:eastAsia="Batang" w:cs="Arial"/>
                <w:lang w:eastAsia="ko-KR"/>
              </w:rPr>
            </w:pPr>
            <w:ins w:id="811" w:author="Nokia User" w:date="2022-10-13T14:00:00Z">
              <w:r>
                <w:rPr>
                  <w:rFonts w:eastAsia="Batang" w:cs="Arial"/>
                  <w:lang w:eastAsia="ko-KR"/>
                </w:rPr>
                <w:t>Revision of C1-225615</w:t>
              </w:r>
            </w:ins>
          </w:p>
          <w:p w14:paraId="4F3C78A6" w14:textId="77777777" w:rsidR="00662AD4" w:rsidRDefault="00662AD4" w:rsidP="00662AD4">
            <w:pPr>
              <w:rPr>
                <w:ins w:id="812" w:author="Nokia User" w:date="2022-10-13T14:00:00Z"/>
                <w:rFonts w:eastAsia="Batang" w:cs="Arial"/>
                <w:lang w:eastAsia="ko-KR"/>
              </w:rPr>
            </w:pPr>
            <w:ins w:id="813" w:author="Nokia User" w:date="2022-10-13T14:00:00Z">
              <w:r>
                <w:rPr>
                  <w:rFonts w:eastAsia="Batang" w:cs="Arial"/>
                  <w:lang w:eastAsia="ko-KR"/>
                </w:rPr>
                <w:t>_________________________________________</w:t>
              </w:r>
            </w:ins>
          </w:p>
          <w:p w14:paraId="5DED5969" w14:textId="77777777" w:rsidR="00662AD4" w:rsidRDefault="00662AD4" w:rsidP="00662AD4">
            <w:pPr>
              <w:rPr>
                <w:rFonts w:eastAsia="Batang" w:cs="Arial"/>
                <w:lang w:eastAsia="ko-KR"/>
              </w:rPr>
            </w:pPr>
          </w:p>
        </w:tc>
      </w:tr>
      <w:tr w:rsidR="00662AD4" w:rsidRPr="00D95972" w14:paraId="51786B70" w14:textId="77777777" w:rsidTr="005B4556">
        <w:tc>
          <w:tcPr>
            <w:tcW w:w="976" w:type="dxa"/>
            <w:tcBorders>
              <w:top w:val="nil"/>
              <w:left w:val="thinThickThinSmallGap" w:sz="24" w:space="0" w:color="auto"/>
              <w:bottom w:val="nil"/>
            </w:tcBorders>
            <w:shd w:val="clear" w:color="auto" w:fill="auto"/>
          </w:tcPr>
          <w:p w14:paraId="17612C8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F5C1D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019E836" w14:textId="77777777" w:rsidR="00662AD4" w:rsidRPr="00E26B8B"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EE45AC"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1BF39A1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6B6B76EA"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DD3F0" w14:textId="77777777" w:rsidR="00662AD4" w:rsidRDefault="00662AD4" w:rsidP="00662AD4">
            <w:pPr>
              <w:rPr>
                <w:rFonts w:eastAsia="Batang" w:cs="Arial"/>
                <w:lang w:eastAsia="ko-KR"/>
              </w:rPr>
            </w:pPr>
          </w:p>
        </w:tc>
      </w:tr>
      <w:tr w:rsidR="00662AD4" w:rsidRPr="00D95972" w14:paraId="7FAD1DD8" w14:textId="77777777" w:rsidTr="00862B47">
        <w:tc>
          <w:tcPr>
            <w:tcW w:w="976" w:type="dxa"/>
            <w:tcBorders>
              <w:top w:val="nil"/>
              <w:left w:val="thinThickThinSmallGap" w:sz="24" w:space="0" w:color="auto"/>
              <w:bottom w:val="nil"/>
            </w:tcBorders>
            <w:shd w:val="clear" w:color="auto" w:fill="auto"/>
          </w:tcPr>
          <w:p w14:paraId="450990A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AFEC8F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B702FA1" w14:textId="77777777" w:rsidR="00662AD4" w:rsidRPr="00E26B8B"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DFF80C"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03BC5EC"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10248EE2"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A24A8" w14:textId="77777777" w:rsidR="00662AD4" w:rsidRDefault="00662AD4" w:rsidP="00662AD4">
            <w:pPr>
              <w:rPr>
                <w:rFonts w:eastAsia="Batang" w:cs="Arial"/>
                <w:lang w:eastAsia="ko-KR"/>
              </w:rPr>
            </w:pPr>
          </w:p>
        </w:tc>
      </w:tr>
      <w:tr w:rsidR="00662AD4" w:rsidRPr="00D95972" w14:paraId="744EAE65" w14:textId="77777777" w:rsidTr="00862B47">
        <w:tc>
          <w:tcPr>
            <w:tcW w:w="976" w:type="dxa"/>
            <w:tcBorders>
              <w:top w:val="nil"/>
              <w:left w:val="thinThickThinSmallGap" w:sz="24" w:space="0" w:color="auto"/>
              <w:bottom w:val="nil"/>
            </w:tcBorders>
            <w:shd w:val="clear" w:color="auto" w:fill="auto"/>
          </w:tcPr>
          <w:p w14:paraId="405F08E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8E560E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2C28536" w14:textId="3B2E10F7" w:rsidR="00662AD4" w:rsidRPr="004C050B" w:rsidRDefault="00A34D6A" w:rsidP="00662AD4">
            <w:pPr>
              <w:overflowPunct/>
              <w:autoSpaceDE/>
              <w:autoSpaceDN/>
              <w:adjustRightInd/>
              <w:textAlignment w:val="auto"/>
            </w:pPr>
            <w:hyperlink r:id="rId234" w:history="1">
              <w:r w:rsidR="00662AD4">
                <w:rPr>
                  <w:rStyle w:val="Hyperlink"/>
                </w:rPr>
                <w:t>C1-226411</w:t>
              </w:r>
            </w:hyperlink>
          </w:p>
        </w:tc>
        <w:tc>
          <w:tcPr>
            <w:tcW w:w="4191" w:type="dxa"/>
            <w:gridSpan w:val="3"/>
            <w:tcBorders>
              <w:top w:val="single" w:sz="4" w:space="0" w:color="auto"/>
              <w:bottom w:val="single" w:sz="4" w:space="0" w:color="auto"/>
            </w:tcBorders>
            <w:shd w:val="clear" w:color="auto" w:fill="FFFFFF"/>
          </w:tcPr>
          <w:p w14:paraId="6B7D2A8D" w14:textId="5B9EDBB6" w:rsidR="00662AD4" w:rsidRDefault="00662AD4" w:rsidP="00662AD4">
            <w:pPr>
              <w:rPr>
                <w:rFonts w:cs="Arial"/>
              </w:rPr>
            </w:pPr>
            <w:r>
              <w:rPr>
                <w:rFonts w:cs="Arial"/>
              </w:rPr>
              <w:t>Allowed access attempts while timer precluding registration is running in 24.501</w:t>
            </w:r>
          </w:p>
        </w:tc>
        <w:tc>
          <w:tcPr>
            <w:tcW w:w="1767" w:type="dxa"/>
            <w:tcBorders>
              <w:top w:val="single" w:sz="4" w:space="0" w:color="auto"/>
              <w:bottom w:val="single" w:sz="4" w:space="0" w:color="auto"/>
            </w:tcBorders>
            <w:shd w:val="clear" w:color="auto" w:fill="FFFFFF"/>
          </w:tcPr>
          <w:p w14:paraId="3BD65D6E" w14:textId="785FCE33"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9CB28B1" w14:textId="0E7668C0" w:rsidR="00662AD4" w:rsidRDefault="00662AD4" w:rsidP="00662AD4">
            <w:pPr>
              <w:rPr>
                <w:rFonts w:cs="Arial"/>
              </w:rPr>
            </w:pPr>
            <w:r>
              <w:rPr>
                <w:rFonts w:cs="Arial"/>
              </w:rPr>
              <w:t>CR 4832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A5D9D" w14:textId="77777777" w:rsidR="00662AD4" w:rsidRDefault="00662AD4" w:rsidP="00662AD4">
            <w:pPr>
              <w:rPr>
                <w:rFonts w:eastAsia="Batang" w:cs="Arial"/>
                <w:lang w:eastAsia="ko-KR"/>
              </w:rPr>
            </w:pPr>
            <w:r>
              <w:rPr>
                <w:rFonts w:eastAsia="Batang" w:cs="Arial"/>
                <w:lang w:eastAsia="ko-KR"/>
              </w:rPr>
              <w:t>Agreed</w:t>
            </w:r>
          </w:p>
          <w:p w14:paraId="71E4DF12" w14:textId="3C9ECE3A" w:rsidR="00662AD4" w:rsidRDefault="00662AD4" w:rsidP="00662AD4">
            <w:pPr>
              <w:rPr>
                <w:rFonts w:eastAsia="Batang" w:cs="Arial"/>
                <w:lang w:eastAsia="ko-KR"/>
              </w:rPr>
            </w:pPr>
          </w:p>
        </w:tc>
      </w:tr>
      <w:tr w:rsidR="00662AD4" w:rsidRPr="00D95972" w14:paraId="29EED02C" w14:textId="77777777" w:rsidTr="00862B47">
        <w:tc>
          <w:tcPr>
            <w:tcW w:w="976" w:type="dxa"/>
            <w:tcBorders>
              <w:top w:val="nil"/>
              <w:left w:val="thinThickThinSmallGap" w:sz="24" w:space="0" w:color="auto"/>
              <w:bottom w:val="nil"/>
            </w:tcBorders>
            <w:shd w:val="clear" w:color="auto" w:fill="auto"/>
          </w:tcPr>
          <w:p w14:paraId="5CD0A6E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BA0F82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95C4455" w14:textId="201F8407" w:rsidR="00662AD4" w:rsidRPr="004C050B" w:rsidRDefault="00A34D6A" w:rsidP="00662AD4">
            <w:pPr>
              <w:overflowPunct/>
              <w:autoSpaceDE/>
              <w:autoSpaceDN/>
              <w:adjustRightInd/>
              <w:textAlignment w:val="auto"/>
            </w:pPr>
            <w:hyperlink r:id="rId235" w:history="1">
              <w:r w:rsidR="00662AD4">
                <w:rPr>
                  <w:rStyle w:val="Hyperlink"/>
                </w:rPr>
                <w:t>C1-226412</w:t>
              </w:r>
            </w:hyperlink>
          </w:p>
        </w:tc>
        <w:tc>
          <w:tcPr>
            <w:tcW w:w="4191" w:type="dxa"/>
            <w:gridSpan w:val="3"/>
            <w:tcBorders>
              <w:top w:val="single" w:sz="4" w:space="0" w:color="auto"/>
              <w:bottom w:val="single" w:sz="4" w:space="0" w:color="auto"/>
            </w:tcBorders>
            <w:shd w:val="clear" w:color="auto" w:fill="FFFFFF"/>
          </w:tcPr>
          <w:p w14:paraId="63B6671D" w14:textId="3F72D491" w:rsidR="00662AD4" w:rsidRDefault="00662AD4" w:rsidP="00662AD4">
            <w:pPr>
              <w:rPr>
                <w:rFonts w:cs="Arial"/>
              </w:rPr>
            </w:pPr>
            <w:r>
              <w:rPr>
                <w:rFonts w:cs="Arial"/>
              </w:rPr>
              <w:t>Allowed access attempts while timer precluding registration is running in 24.501</w:t>
            </w:r>
          </w:p>
        </w:tc>
        <w:tc>
          <w:tcPr>
            <w:tcW w:w="1767" w:type="dxa"/>
            <w:tcBorders>
              <w:top w:val="single" w:sz="4" w:space="0" w:color="auto"/>
              <w:bottom w:val="single" w:sz="4" w:space="0" w:color="auto"/>
            </w:tcBorders>
            <w:shd w:val="clear" w:color="auto" w:fill="FFFFFF"/>
          </w:tcPr>
          <w:p w14:paraId="679EB5A6" w14:textId="335198AA" w:rsidR="00662AD4" w:rsidRDefault="00662AD4" w:rsidP="00662A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EAB93A5" w14:textId="5C5A915D" w:rsidR="00662AD4" w:rsidRDefault="00662AD4" w:rsidP="00662AD4">
            <w:pPr>
              <w:rPr>
                <w:rFonts w:cs="Arial"/>
              </w:rPr>
            </w:pPr>
            <w:r>
              <w:rPr>
                <w:rFonts w:cs="Arial"/>
              </w:rPr>
              <w:t>CR 4833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1375A0" w14:textId="77777777" w:rsidR="00662AD4" w:rsidRDefault="00662AD4" w:rsidP="00662AD4">
            <w:pPr>
              <w:rPr>
                <w:rFonts w:eastAsia="Batang" w:cs="Arial"/>
                <w:lang w:eastAsia="ko-KR"/>
              </w:rPr>
            </w:pPr>
            <w:r>
              <w:rPr>
                <w:rFonts w:eastAsia="Batang" w:cs="Arial"/>
                <w:lang w:eastAsia="ko-KR"/>
              </w:rPr>
              <w:t>Agreed</w:t>
            </w:r>
          </w:p>
          <w:p w14:paraId="274C01D3" w14:textId="2CC62202" w:rsidR="00662AD4" w:rsidRDefault="00662AD4" w:rsidP="00662AD4">
            <w:pPr>
              <w:rPr>
                <w:rFonts w:eastAsia="Batang" w:cs="Arial"/>
                <w:lang w:eastAsia="ko-KR"/>
              </w:rPr>
            </w:pPr>
          </w:p>
        </w:tc>
      </w:tr>
      <w:tr w:rsidR="00662AD4"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7648EB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7C3DBDF" w14:textId="10FEDD7D" w:rsidR="00662AD4" w:rsidRPr="004C050B"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DCC97EB" w14:textId="4419167E"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7CECB7FB" w14:textId="03B7FAB1"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662AD4" w:rsidRDefault="00662AD4" w:rsidP="00662AD4">
            <w:pPr>
              <w:rPr>
                <w:rFonts w:eastAsia="Batang" w:cs="Arial"/>
                <w:lang w:eastAsia="ko-KR"/>
              </w:rPr>
            </w:pPr>
          </w:p>
        </w:tc>
      </w:tr>
      <w:tr w:rsidR="00662AD4"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251E8C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B5C57CA" w14:textId="5AE225BC" w:rsidR="00662AD4" w:rsidRPr="004C050B"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D747828" w14:textId="46935FDB"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48323DF2" w14:textId="04BC4AEF"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662AD4" w:rsidRDefault="00662AD4" w:rsidP="00662AD4">
            <w:pPr>
              <w:rPr>
                <w:rFonts w:eastAsia="Batang" w:cs="Arial"/>
                <w:lang w:eastAsia="ko-KR"/>
              </w:rPr>
            </w:pPr>
          </w:p>
        </w:tc>
      </w:tr>
      <w:tr w:rsidR="00662AD4"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90FE6C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21635BE" w14:textId="4FE4B63E"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D69486A" w14:textId="650A7D1C"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B0BF727" w14:textId="75AF66D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662AD4" w:rsidRPr="00D95972" w:rsidRDefault="00662AD4" w:rsidP="00662AD4">
            <w:pPr>
              <w:rPr>
                <w:rFonts w:eastAsia="Batang" w:cs="Arial"/>
                <w:lang w:eastAsia="ko-KR"/>
              </w:rPr>
            </w:pPr>
          </w:p>
        </w:tc>
      </w:tr>
      <w:tr w:rsidR="00662AD4"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C69E37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547D9F1" w14:textId="1B2A543B"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98F7A1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04BBBF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662AD4" w:rsidRPr="00D95972" w:rsidRDefault="00662AD4" w:rsidP="00662AD4">
            <w:pPr>
              <w:rPr>
                <w:rFonts w:eastAsia="Batang" w:cs="Arial"/>
                <w:lang w:eastAsia="ko-KR"/>
              </w:rPr>
            </w:pPr>
          </w:p>
        </w:tc>
      </w:tr>
      <w:tr w:rsidR="00662AD4"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62BC95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8D76B50"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5AD72F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A20A33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662AD4" w:rsidRPr="00D95972" w:rsidRDefault="00662AD4" w:rsidP="00662AD4">
            <w:pPr>
              <w:rPr>
                <w:rFonts w:eastAsia="Batang" w:cs="Arial"/>
                <w:lang w:eastAsia="ko-KR"/>
              </w:rPr>
            </w:pPr>
          </w:p>
        </w:tc>
      </w:tr>
      <w:tr w:rsidR="00662AD4"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662AD4" w:rsidRPr="00D95972" w:rsidRDefault="00662AD4" w:rsidP="00662AD4">
            <w:pPr>
              <w:rPr>
                <w:rFonts w:cs="Arial"/>
              </w:rPr>
            </w:pPr>
          </w:p>
        </w:tc>
        <w:tc>
          <w:tcPr>
            <w:tcW w:w="1317" w:type="dxa"/>
            <w:gridSpan w:val="2"/>
            <w:tcBorders>
              <w:top w:val="nil"/>
              <w:bottom w:val="nil"/>
            </w:tcBorders>
            <w:shd w:val="clear" w:color="auto" w:fill="auto"/>
          </w:tcPr>
          <w:p w14:paraId="37FB243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8AA5AF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08D9061"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1E8BB2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662AD4" w:rsidRPr="00D95972" w:rsidRDefault="00662AD4" w:rsidP="00662AD4">
            <w:pPr>
              <w:rPr>
                <w:rFonts w:eastAsia="Batang" w:cs="Arial"/>
                <w:lang w:eastAsia="ko-KR"/>
              </w:rPr>
            </w:pPr>
          </w:p>
        </w:tc>
      </w:tr>
      <w:tr w:rsidR="00662AD4"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662AD4" w:rsidRPr="00D95972" w:rsidRDefault="00662AD4" w:rsidP="00662AD4">
            <w:pPr>
              <w:rPr>
                <w:rFonts w:cs="Arial"/>
              </w:rPr>
            </w:pPr>
            <w:r>
              <w:rPr>
                <w:rFonts w:cs="Arial"/>
              </w:rPr>
              <w:t>5GMARCH</w:t>
            </w:r>
          </w:p>
        </w:tc>
        <w:tc>
          <w:tcPr>
            <w:tcW w:w="1088" w:type="dxa"/>
            <w:tcBorders>
              <w:top w:val="single" w:sz="4" w:space="0" w:color="auto"/>
              <w:bottom w:val="single" w:sz="4" w:space="0" w:color="auto"/>
            </w:tcBorders>
          </w:tcPr>
          <w:p w14:paraId="2C8E1D49"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63063CBA" w14:textId="00D07399" w:rsidR="00662AD4" w:rsidRPr="008A3006" w:rsidRDefault="00662AD4" w:rsidP="00662AD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27EA0121"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662AD4" w:rsidRDefault="00662AD4" w:rsidP="00662AD4">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662AD4" w:rsidRDefault="00662AD4" w:rsidP="00662AD4">
            <w:pPr>
              <w:rPr>
                <w:rFonts w:eastAsia="Batang" w:cs="Arial"/>
                <w:color w:val="000000"/>
                <w:lang w:eastAsia="ko-KR"/>
              </w:rPr>
            </w:pPr>
          </w:p>
          <w:p w14:paraId="17ACDDC5"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662AD4" w:rsidRDefault="00662AD4" w:rsidP="00662AD4">
            <w:pPr>
              <w:rPr>
                <w:rFonts w:ascii="Times New Roman" w:hAnsi="Times New Roman"/>
                <w:b/>
                <w:bCs/>
                <w:iCs/>
                <w:color w:val="FF0000"/>
                <w:sz w:val="24"/>
                <w:szCs w:val="24"/>
              </w:rPr>
            </w:pPr>
          </w:p>
          <w:p w14:paraId="3811A327" w14:textId="77777777" w:rsidR="00662AD4" w:rsidRDefault="00662AD4" w:rsidP="00662AD4">
            <w:pPr>
              <w:rPr>
                <w:rFonts w:ascii="Times New Roman" w:hAnsi="Times New Roman"/>
                <w:b/>
                <w:bCs/>
                <w:iCs/>
                <w:color w:val="FF0000"/>
                <w:sz w:val="24"/>
                <w:szCs w:val="24"/>
              </w:rPr>
            </w:pPr>
          </w:p>
          <w:p w14:paraId="06B72BBD" w14:textId="77777777" w:rsidR="00662AD4" w:rsidRPr="00D95972" w:rsidRDefault="00662AD4" w:rsidP="00662AD4">
            <w:pPr>
              <w:rPr>
                <w:rFonts w:eastAsia="Batang" w:cs="Arial"/>
                <w:lang w:eastAsia="ko-KR"/>
              </w:rPr>
            </w:pPr>
          </w:p>
        </w:tc>
      </w:tr>
      <w:tr w:rsidR="00662AD4" w:rsidRPr="00D95972" w14:paraId="6653CC12" w14:textId="77777777" w:rsidTr="006B7318">
        <w:tc>
          <w:tcPr>
            <w:tcW w:w="976" w:type="dxa"/>
            <w:tcBorders>
              <w:top w:val="nil"/>
              <w:left w:val="thinThickThinSmallGap" w:sz="24" w:space="0" w:color="auto"/>
              <w:bottom w:val="nil"/>
            </w:tcBorders>
            <w:shd w:val="clear" w:color="auto" w:fill="auto"/>
          </w:tcPr>
          <w:p w14:paraId="07E958F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E06D9B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7DA2C9A" w14:textId="608BFDC4" w:rsidR="00662AD4" w:rsidRPr="00D95972" w:rsidRDefault="00662AD4" w:rsidP="00662AD4">
            <w:pPr>
              <w:overflowPunct/>
              <w:autoSpaceDE/>
              <w:autoSpaceDN/>
              <w:adjustRightInd/>
              <w:textAlignment w:val="auto"/>
              <w:rPr>
                <w:rFonts w:cs="Arial"/>
                <w:lang w:val="en-US"/>
              </w:rPr>
            </w:pPr>
            <w:r w:rsidRPr="00BF7B19">
              <w:t>C1-225833</w:t>
            </w:r>
          </w:p>
        </w:tc>
        <w:tc>
          <w:tcPr>
            <w:tcW w:w="4191" w:type="dxa"/>
            <w:gridSpan w:val="3"/>
            <w:tcBorders>
              <w:top w:val="single" w:sz="4" w:space="0" w:color="auto"/>
              <w:bottom w:val="single" w:sz="4" w:space="0" w:color="auto"/>
            </w:tcBorders>
            <w:shd w:val="clear" w:color="auto" w:fill="92D050"/>
          </w:tcPr>
          <w:p w14:paraId="57EDC67E" w14:textId="77777777" w:rsidR="00662AD4" w:rsidRPr="00D95972" w:rsidRDefault="00662AD4" w:rsidP="00662AD4">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92D050"/>
          </w:tcPr>
          <w:p w14:paraId="57E4B29A"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92D050"/>
          </w:tcPr>
          <w:p w14:paraId="7BA4AE2F" w14:textId="77777777" w:rsidR="00662AD4" w:rsidRPr="00D95972" w:rsidRDefault="00662AD4" w:rsidP="00662AD4">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BB4505" w14:textId="77777777" w:rsidR="00662AD4" w:rsidRPr="00D95972" w:rsidRDefault="00662AD4" w:rsidP="00662AD4">
            <w:pPr>
              <w:rPr>
                <w:rFonts w:eastAsia="Batang" w:cs="Arial"/>
                <w:lang w:eastAsia="ko-KR"/>
              </w:rPr>
            </w:pPr>
            <w:r>
              <w:rPr>
                <w:rFonts w:eastAsia="Batang" w:cs="Arial"/>
                <w:lang w:eastAsia="ko-KR"/>
              </w:rPr>
              <w:t>Agreed</w:t>
            </w:r>
          </w:p>
        </w:tc>
      </w:tr>
      <w:tr w:rsidR="00662AD4" w:rsidRPr="00D95972" w14:paraId="49F6DED6" w14:textId="77777777" w:rsidTr="006B7318">
        <w:tc>
          <w:tcPr>
            <w:tcW w:w="976" w:type="dxa"/>
            <w:tcBorders>
              <w:top w:val="nil"/>
              <w:left w:val="thinThickThinSmallGap" w:sz="24" w:space="0" w:color="auto"/>
              <w:bottom w:val="nil"/>
            </w:tcBorders>
            <w:shd w:val="clear" w:color="auto" w:fill="auto"/>
          </w:tcPr>
          <w:p w14:paraId="37C8C71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C8AEDE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8D4F534" w14:textId="2DC0B5CB" w:rsidR="00662AD4" w:rsidRPr="00D95972" w:rsidRDefault="00662AD4" w:rsidP="00662AD4">
            <w:pPr>
              <w:overflowPunct/>
              <w:autoSpaceDE/>
              <w:autoSpaceDN/>
              <w:adjustRightInd/>
              <w:textAlignment w:val="auto"/>
              <w:rPr>
                <w:rFonts w:cs="Arial"/>
                <w:lang w:val="en-US"/>
              </w:rPr>
            </w:pPr>
            <w:r w:rsidRPr="00BF7B19">
              <w:t>C1-225835</w:t>
            </w:r>
          </w:p>
        </w:tc>
        <w:tc>
          <w:tcPr>
            <w:tcW w:w="4191" w:type="dxa"/>
            <w:gridSpan w:val="3"/>
            <w:tcBorders>
              <w:top w:val="single" w:sz="4" w:space="0" w:color="auto"/>
              <w:bottom w:val="single" w:sz="4" w:space="0" w:color="auto"/>
            </w:tcBorders>
            <w:shd w:val="clear" w:color="auto" w:fill="92D050"/>
          </w:tcPr>
          <w:p w14:paraId="4CCFC0A1" w14:textId="77777777" w:rsidR="00662AD4" w:rsidRPr="00D95972" w:rsidRDefault="00662AD4" w:rsidP="00662AD4">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92D050"/>
          </w:tcPr>
          <w:p w14:paraId="591DBA2D"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92D050"/>
          </w:tcPr>
          <w:p w14:paraId="647C3A72" w14:textId="77777777" w:rsidR="00662AD4" w:rsidRPr="00D95972" w:rsidRDefault="00662AD4" w:rsidP="00662AD4">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DB090D" w14:textId="77777777" w:rsidR="00662AD4" w:rsidRPr="00D95972" w:rsidRDefault="00662AD4" w:rsidP="00662AD4">
            <w:pPr>
              <w:rPr>
                <w:rFonts w:eastAsia="Batang" w:cs="Arial"/>
                <w:lang w:eastAsia="ko-KR"/>
              </w:rPr>
            </w:pPr>
            <w:r>
              <w:rPr>
                <w:rFonts w:eastAsia="Batang" w:cs="Arial"/>
                <w:lang w:eastAsia="ko-KR"/>
              </w:rPr>
              <w:t>Agreed</w:t>
            </w:r>
          </w:p>
        </w:tc>
      </w:tr>
      <w:tr w:rsidR="00662AD4" w:rsidRPr="00D95972" w14:paraId="6B5AD93C" w14:textId="77777777" w:rsidTr="006B7318">
        <w:tc>
          <w:tcPr>
            <w:tcW w:w="976" w:type="dxa"/>
            <w:tcBorders>
              <w:top w:val="nil"/>
              <w:left w:val="thinThickThinSmallGap" w:sz="24" w:space="0" w:color="auto"/>
              <w:bottom w:val="nil"/>
            </w:tcBorders>
            <w:shd w:val="clear" w:color="auto" w:fill="auto"/>
          </w:tcPr>
          <w:p w14:paraId="1ECF8A8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B029EF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E98FA24" w14:textId="1EBE6B92" w:rsidR="00662AD4" w:rsidRPr="00D95972" w:rsidRDefault="00662AD4" w:rsidP="00662AD4">
            <w:pPr>
              <w:overflowPunct/>
              <w:autoSpaceDE/>
              <w:autoSpaceDN/>
              <w:adjustRightInd/>
              <w:textAlignment w:val="auto"/>
              <w:rPr>
                <w:rFonts w:cs="Arial"/>
                <w:lang w:val="en-US"/>
              </w:rPr>
            </w:pPr>
            <w:r w:rsidRPr="00BF7B19">
              <w:t>C1-225836</w:t>
            </w:r>
          </w:p>
        </w:tc>
        <w:tc>
          <w:tcPr>
            <w:tcW w:w="4191" w:type="dxa"/>
            <w:gridSpan w:val="3"/>
            <w:tcBorders>
              <w:top w:val="single" w:sz="4" w:space="0" w:color="auto"/>
              <w:bottom w:val="single" w:sz="4" w:space="0" w:color="auto"/>
            </w:tcBorders>
            <w:shd w:val="clear" w:color="auto" w:fill="92D050"/>
          </w:tcPr>
          <w:p w14:paraId="5DC10873" w14:textId="77777777" w:rsidR="00662AD4" w:rsidRPr="00D95972" w:rsidRDefault="00662AD4" w:rsidP="00662AD4">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92D050"/>
          </w:tcPr>
          <w:p w14:paraId="516E07A8"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92D050"/>
          </w:tcPr>
          <w:p w14:paraId="052896BF" w14:textId="77777777" w:rsidR="00662AD4" w:rsidRPr="00D95972" w:rsidRDefault="00662AD4" w:rsidP="00662AD4">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2BC148" w14:textId="77777777" w:rsidR="00662AD4" w:rsidRDefault="00662AD4" w:rsidP="00662AD4">
            <w:pPr>
              <w:rPr>
                <w:rFonts w:cs="Arial"/>
              </w:rPr>
            </w:pPr>
            <w:r>
              <w:rPr>
                <w:rFonts w:cs="Arial"/>
              </w:rPr>
              <w:t>Agreed</w:t>
            </w:r>
          </w:p>
          <w:p w14:paraId="06A29ADC" w14:textId="77777777" w:rsidR="00662AD4" w:rsidRDefault="00662AD4" w:rsidP="00662AD4">
            <w:pPr>
              <w:rPr>
                <w:rFonts w:cs="Arial"/>
              </w:rPr>
            </w:pPr>
          </w:p>
          <w:p w14:paraId="271BAA23" w14:textId="77777777" w:rsidR="00662AD4" w:rsidRPr="00D95972" w:rsidRDefault="00662AD4" w:rsidP="00662AD4">
            <w:pPr>
              <w:rPr>
                <w:rFonts w:eastAsia="Batang" w:cs="Arial"/>
                <w:lang w:eastAsia="ko-KR"/>
              </w:rPr>
            </w:pPr>
          </w:p>
        </w:tc>
      </w:tr>
      <w:tr w:rsidR="00662AD4" w:rsidRPr="00D95972" w14:paraId="5BE54252" w14:textId="77777777" w:rsidTr="006B7318">
        <w:tc>
          <w:tcPr>
            <w:tcW w:w="976" w:type="dxa"/>
            <w:tcBorders>
              <w:top w:val="nil"/>
              <w:left w:val="thinThickThinSmallGap" w:sz="24" w:space="0" w:color="auto"/>
              <w:bottom w:val="nil"/>
            </w:tcBorders>
            <w:shd w:val="clear" w:color="auto" w:fill="auto"/>
          </w:tcPr>
          <w:p w14:paraId="174CCF8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8C1CEC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E274BC4" w14:textId="264BDF13" w:rsidR="00662AD4" w:rsidRPr="00D95972" w:rsidRDefault="00662AD4" w:rsidP="00662AD4">
            <w:pPr>
              <w:overflowPunct/>
              <w:autoSpaceDE/>
              <w:autoSpaceDN/>
              <w:adjustRightInd/>
              <w:textAlignment w:val="auto"/>
              <w:rPr>
                <w:rFonts w:cs="Arial"/>
                <w:lang w:val="en-US"/>
              </w:rPr>
            </w:pPr>
            <w:r w:rsidRPr="00BF7B19">
              <w:t>C1-225838</w:t>
            </w:r>
          </w:p>
        </w:tc>
        <w:tc>
          <w:tcPr>
            <w:tcW w:w="4191" w:type="dxa"/>
            <w:gridSpan w:val="3"/>
            <w:tcBorders>
              <w:top w:val="single" w:sz="4" w:space="0" w:color="auto"/>
              <w:bottom w:val="single" w:sz="4" w:space="0" w:color="auto"/>
            </w:tcBorders>
            <w:shd w:val="clear" w:color="auto" w:fill="92D050"/>
          </w:tcPr>
          <w:p w14:paraId="04926829" w14:textId="77777777" w:rsidR="00662AD4" w:rsidRPr="00D95972" w:rsidRDefault="00662AD4" w:rsidP="00662AD4">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92D050"/>
          </w:tcPr>
          <w:p w14:paraId="7FB2AB15"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92D050"/>
          </w:tcPr>
          <w:p w14:paraId="045A3BB2" w14:textId="77777777" w:rsidR="00662AD4" w:rsidRPr="00D95972" w:rsidRDefault="00662AD4" w:rsidP="00662AD4">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0C0E8" w14:textId="77777777" w:rsidR="00662AD4" w:rsidRPr="00D95972" w:rsidRDefault="00662AD4" w:rsidP="00662AD4">
            <w:pPr>
              <w:rPr>
                <w:rFonts w:eastAsia="Batang" w:cs="Arial"/>
                <w:lang w:eastAsia="ko-KR"/>
              </w:rPr>
            </w:pPr>
            <w:r>
              <w:rPr>
                <w:rFonts w:eastAsia="Batang" w:cs="Arial"/>
                <w:lang w:eastAsia="ko-KR"/>
              </w:rPr>
              <w:t>Agreed</w:t>
            </w:r>
          </w:p>
        </w:tc>
      </w:tr>
      <w:tr w:rsidR="00662AD4" w:rsidRPr="00D95972" w14:paraId="6BDB16EC" w14:textId="77777777" w:rsidTr="006B7318">
        <w:tc>
          <w:tcPr>
            <w:tcW w:w="976" w:type="dxa"/>
            <w:tcBorders>
              <w:top w:val="nil"/>
              <w:left w:val="thinThickThinSmallGap" w:sz="24" w:space="0" w:color="auto"/>
              <w:bottom w:val="nil"/>
            </w:tcBorders>
            <w:shd w:val="clear" w:color="auto" w:fill="auto"/>
          </w:tcPr>
          <w:p w14:paraId="052E2CE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77DE0C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3250EFB" w14:textId="38C35F9D" w:rsidR="00662AD4" w:rsidRPr="00D95972" w:rsidRDefault="00662AD4" w:rsidP="00662AD4">
            <w:pPr>
              <w:overflowPunct/>
              <w:autoSpaceDE/>
              <w:autoSpaceDN/>
              <w:adjustRightInd/>
              <w:textAlignment w:val="auto"/>
              <w:rPr>
                <w:rFonts w:cs="Arial"/>
                <w:lang w:val="en-US"/>
              </w:rPr>
            </w:pPr>
            <w:r w:rsidRPr="00BF7B19">
              <w:t>C1-225839</w:t>
            </w:r>
          </w:p>
        </w:tc>
        <w:tc>
          <w:tcPr>
            <w:tcW w:w="4191" w:type="dxa"/>
            <w:gridSpan w:val="3"/>
            <w:tcBorders>
              <w:top w:val="single" w:sz="4" w:space="0" w:color="auto"/>
              <w:bottom w:val="single" w:sz="4" w:space="0" w:color="auto"/>
            </w:tcBorders>
            <w:shd w:val="clear" w:color="auto" w:fill="92D050"/>
          </w:tcPr>
          <w:p w14:paraId="0FBC811D" w14:textId="77777777" w:rsidR="00662AD4" w:rsidRPr="00D95972" w:rsidRDefault="00662AD4" w:rsidP="00662AD4">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92D050"/>
          </w:tcPr>
          <w:p w14:paraId="4DB1E56A"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92D050"/>
          </w:tcPr>
          <w:p w14:paraId="3CBAEFF8" w14:textId="77777777" w:rsidR="00662AD4" w:rsidRPr="00D95972" w:rsidRDefault="00662AD4" w:rsidP="00662AD4">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94DC7A" w14:textId="77777777" w:rsidR="00662AD4" w:rsidRPr="00D95972" w:rsidRDefault="00662AD4" w:rsidP="00662AD4">
            <w:pPr>
              <w:rPr>
                <w:rFonts w:eastAsia="Batang" w:cs="Arial"/>
                <w:lang w:eastAsia="ko-KR"/>
              </w:rPr>
            </w:pPr>
            <w:r>
              <w:rPr>
                <w:rFonts w:eastAsia="Batang" w:cs="Arial"/>
                <w:lang w:eastAsia="ko-KR"/>
              </w:rPr>
              <w:t>Agreed</w:t>
            </w:r>
          </w:p>
        </w:tc>
      </w:tr>
      <w:tr w:rsidR="00662AD4" w:rsidRPr="00D95972" w14:paraId="695918D9" w14:textId="77777777" w:rsidTr="006B7318">
        <w:tc>
          <w:tcPr>
            <w:tcW w:w="976" w:type="dxa"/>
            <w:tcBorders>
              <w:top w:val="nil"/>
              <w:left w:val="thinThickThinSmallGap" w:sz="24" w:space="0" w:color="auto"/>
              <w:bottom w:val="nil"/>
            </w:tcBorders>
            <w:shd w:val="clear" w:color="auto" w:fill="auto"/>
          </w:tcPr>
          <w:p w14:paraId="4F0B5D6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20C555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E3311FF" w14:textId="77777777" w:rsidR="00662AD4" w:rsidRPr="00D95972" w:rsidRDefault="00662AD4" w:rsidP="00662AD4">
            <w:pPr>
              <w:overflowPunct/>
              <w:autoSpaceDE/>
              <w:autoSpaceDN/>
              <w:adjustRightInd/>
              <w:textAlignment w:val="auto"/>
              <w:rPr>
                <w:rFonts w:cs="Arial"/>
                <w:lang w:val="en-US"/>
              </w:rPr>
            </w:pPr>
            <w:r w:rsidRPr="007C0809">
              <w:t>C1-226142</w:t>
            </w:r>
          </w:p>
        </w:tc>
        <w:tc>
          <w:tcPr>
            <w:tcW w:w="4191" w:type="dxa"/>
            <w:gridSpan w:val="3"/>
            <w:tcBorders>
              <w:top w:val="single" w:sz="4" w:space="0" w:color="auto"/>
              <w:bottom w:val="single" w:sz="4" w:space="0" w:color="auto"/>
            </w:tcBorders>
            <w:shd w:val="clear" w:color="auto" w:fill="92D050"/>
          </w:tcPr>
          <w:p w14:paraId="7846353C" w14:textId="77777777" w:rsidR="00662AD4" w:rsidRPr="00D95972" w:rsidRDefault="00662AD4" w:rsidP="00662AD4">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92D050"/>
          </w:tcPr>
          <w:p w14:paraId="38752839" w14:textId="77777777" w:rsidR="00662AD4" w:rsidRPr="00D95972" w:rsidRDefault="00662AD4" w:rsidP="00662AD4">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0194DC11" w14:textId="77777777" w:rsidR="00662AD4" w:rsidRPr="00D95972" w:rsidRDefault="00662AD4" w:rsidP="00662AD4">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CB24FC" w14:textId="77777777" w:rsidR="00662AD4" w:rsidRDefault="00662AD4" w:rsidP="00662AD4">
            <w:pPr>
              <w:rPr>
                <w:rFonts w:cs="Arial"/>
              </w:rPr>
            </w:pPr>
            <w:r>
              <w:rPr>
                <w:rFonts w:cs="Arial"/>
              </w:rPr>
              <w:t>Agreed</w:t>
            </w:r>
          </w:p>
          <w:p w14:paraId="7A56A2D9" w14:textId="77777777" w:rsidR="00662AD4" w:rsidRDefault="00662AD4" w:rsidP="00662AD4">
            <w:pPr>
              <w:rPr>
                <w:rFonts w:cs="Arial"/>
              </w:rPr>
            </w:pPr>
          </w:p>
          <w:p w14:paraId="68B25930" w14:textId="77777777" w:rsidR="00662AD4" w:rsidRDefault="00662AD4" w:rsidP="00662AD4">
            <w:pPr>
              <w:rPr>
                <w:ins w:id="814" w:author="Lena Chaponniere24" w:date="2022-10-13T10:47:00Z"/>
                <w:rFonts w:cs="Arial"/>
              </w:rPr>
            </w:pPr>
            <w:ins w:id="815" w:author="Lena Chaponniere24" w:date="2022-10-13T10:47:00Z">
              <w:r>
                <w:rPr>
                  <w:rFonts w:cs="Arial"/>
                </w:rPr>
                <w:t>Revision of C1-225981</w:t>
              </w:r>
            </w:ins>
          </w:p>
          <w:p w14:paraId="1D14781B" w14:textId="77777777" w:rsidR="00662AD4" w:rsidRDefault="00662AD4" w:rsidP="00662AD4">
            <w:pPr>
              <w:rPr>
                <w:ins w:id="816" w:author="Lena Chaponniere24" w:date="2022-10-13T10:47:00Z"/>
                <w:rFonts w:cs="Arial"/>
              </w:rPr>
            </w:pPr>
            <w:ins w:id="817" w:author="Lena Chaponniere24" w:date="2022-10-13T10:47:00Z">
              <w:r>
                <w:rPr>
                  <w:rFonts w:cs="Arial"/>
                </w:rPr>
                <w:t>_________________________________________</w:t>
              </w:r>
            </w:ins>
          </w:p>
          <w:p w14:paraId="35506C57" w14:textId="77777777" w:rsidR="00662AD4" w:rsidRPr="00D95972" w:rsidRDefault="00662AD4" w:rsidP="00662AD4">
            <w:pPr>
              <w:rPr>
                <w:rFonts w:eastAsia="Batang" w:cs="Arial"/>
                <w:lang w:eastAsia="ko-KR"/>
              </w:rPr>
            </w:pPr>
          </w:p>
        </w:tc>
      </w:tr>
      <w:tr w:rsidR="00662AD4" w:rsidRPr="00D95972" w14:paraId="79F96B9B" w14:textId="77777777" w:rsidTr="006B7318">
        <w:tc>
          <w:tcPr>
            <w:tcW w:w="976" w:type="dxa"/>
            <w:tcBorders>
              <w:top w:val="nil"/>
              <w:left w:val="thinThickThinSmallGap" w:sz="24" w:space="0" w:color="auto"/>
              <w:bottom w:val="nil"/>
            </w:tcBorders>
            <w:shd w:val="clear" w:color="auto" w:fill="auto"/>
          </w:tcPr>
          <w:p w14:paraId="1A1B357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0DF010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63656FC" w14:textId="77777777" w:rsidR="00662AD4" w:rsidRPr="00D95972" w:rsidRDefault="00662AD4" w:rsidP="00662AD4">
            <w:pPr>
              <w:overflowPunct/>
              <w:autoSpaceDE/>
              <w:autoSpaceDN/>
              <w:adjustRightInd/>
              <w:textAlignment w:val="auto"/>
              <w:rPr>
                <w:rFonts w:cs="Arial"/>
                <w:lang w:val="en-US"/>
              </w:rPr>
            </w:pPr>
            <w:r w:rsidRPr="0042673E">
              <w:t>C1-226038</w:t>
            </w:r>
          </w:p>
        </w:tc>
        <w:tc>
          <w:tcPr>
            <w:tcW w:w="4191" w:type="dxa"/>
            <w:gridSpan w:val="3"/>
            <w:tcBorders>
              <w:top w:val="single" w:sz="4" w:space="0" w:color="auto"/>
              <w:bottom w:val="single" w:sz="4" w:space="0" w:color="auto"/>
            </w:tcBorders>
            <w:shd w:val="clear" w:color="auto" w:fill="92D050"/>
          </w:tcPr>
          <w:p w14:paraId="0DB3D04D" w14:textId="77777777" w:rsidR="00662AD4" w:rsidRPr="00D95972" w:rsidRDefault="00662AD4" w:rsidP="00662AD4">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92D050"/>
          </w:tcPr>
          <w:p w14:paraId="464AC9C7"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E2BACC9" w14:textId="77777777" w:rsidR="00662AD4" w:rsidRPr="00D95972" w:rsidRDefault="00662AD4" w:rsidP="00662AD4">
            <w:pPr>
              <w:rPr>
                <w:rFonts w:cs="Arial"/>
              </w:rPr>
            </w:pPr>
            <w:r>
              <w:rPr>
                <w:rFonts w:cs="Arial"/>
              </w:rPr>
              <w:t xml:space="preserve">CR 0018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07E87" w14:textId="77777777" w:rsidR="00662AD4" w:rsidRDefault="00662AD4" w:rsidP="00662AD4">
            <w:pPr>
              <w:rPr>
                <w:rFonts w:cs="Arial"/>
              </w:rPr>
            </w:pPr>
            <w:r>
              <w:rPr>
                <w:rFonts w:cs="Arial"/>
              </w:rPr>
              <w:lastRenderedPageBreak/>
              <w:t>Agreed</w:t>
            </w:r>
          </w:p>
          <w:p w14:paraId="3E52BCE9" w14:textId="77777777" w:rsidR="00662AD4" w:rsidRDefault="00662AD4" w:rsidP="00662AD4">
            <w:pPr>
              <w:rPr>
                <w:rFonts w:cs="Arial"/>
              </w:rPr>
            </w:pPr>
          </w:p>
          <w:p w14:paraId="07261582" w14:textId="77777777" w:rsidR="00662AD4" w:rsidRDefault="00662AD4" w:rsidP="00662AD4">
            <w:pPr>
              <w:rPr>
                <w:ins w:id="818" w:author="Lena Chaponniere24" w:date="2022-10-13T11:55:00Z"/>
                <w:rFonts w:cs="Arial"/>
              </w:rPr>
            </w:pPr>
            <w:ins w:id="819" w:author="Lena Chaponniere24" w:date="2022-10-13T11:55:00Z">
              <w:r>
                <w:rPr>
                  <w:rFonts w:cs="Arial"/>
                </w:rPr>
                <w:lastRenderedPageBreak/>
                <w:t>Revision of C1-225901</w:t>
              </w:r>
            </w:ins>
          </w:p>
          <w:p w14:paraId="5B13CE0D" w14:textId="77777777" w:rsidR="00662AD4" w:rsidRDefault="00662AD4" w:rsidP="00662AD4">
            <w:pPr>
              <w:rPr>
                <w:ins w:id="820" w:author="Lena Chaponniere24" w:date="2022-10-13T11:55:00Z"/>
                <w:rFonts w:cs="Arial"/>
              </w:rPr>
            </w:pPr>
            <w:ins w:id="821" w:author="Lena Chaponniere24" w:date="2022-10-13T11:55:00Z">
              <w:r>
                <w:rPr>
                  <w:rFonts w:cs="Arial"/>
                </w:rPr>
                <w:t>_________________________________________</w:t>
              </w:r>
            </w:ins>
          </w:p>
          <w:p w14:paraId="21D4C0E9" w14:textId="77777777" w:rsidR="00662AD4" w:rsidRPr="00D95972" w:rsidRDefault="00662AD4" w:rsidP="00662AD4">
            <w:pPr>
              <w:rPr>
                <w:rFonts w:eastAsia="Batang" w:cs="Arial"/>
                <w:lang w:eastAsia="ko-KR"/>
              </w:rPr>
            </w:pPr>
          </w:p>
        </w:tc>
      </w:tr>
      <w:tr w:rsidR="00662AD4" w:rsidRPr="00D95972" w14:paraId="6D321DB2" w14:textId="77777777" w:rsidTr="006B7318">
        <w:tc>
          <w:tcPr>
            <w:tcW w:w="976" w:type="dxa"/>
            <w:tcBorders>
              <w:top w:val="nil"/>
              <w:left w:val="thinThickThinSmallGap" w:sz="24" w:space="0" w:color="auto"/>
              <w:bottom w:val="nil"/>
            </w:tcBorders>
            <w:shd w:val="clear" w:color="auto" w:fill="auto"/>
          </w:tcPr>
          <w:p w14:paraId="70A205A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2BFCAB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2CF6E85" w14:textId="77777777" w:rsidR="00662AD4" w:rsidRPr="00D95972" w:rsidRDefault="00662AD4" w:rsidP="00662AD4">
            <w:pPr>
              <w:overflowPunct/>
              <w:autoSpaceDE/>
              <w:autoSpaceDN/>
              <w:adjustRightInd/>
              <w:textAlignment w:val="auto"/>
              <w:rPr>
                <w:rFonts w:cs="Arial"/>
                <w:lang w:val="en-US"/>
              </w:rPr>
            </w:pPr>
            <w:r w:rsidRPr="002C3ACD">
              <w:t>C1-226039</w:t>
            </w:r>
          </w:p>
        </w:tc>
        <w:tc>
          <w:tcPr>
            <w:tcW w:w="4191" w:type="dxa"/>
            <w:gridSpan w:val="3"/>
            <w:tcBorders>
              <w:top w:val="single" w:sz="4" w:space="0" w:color="auto"/>
              <w:bottom w:val="single" w:sz="4" w:space="0" w:color="auto"/>
            </w:tcBorders>
            <w:shd w:val="clear" w:color="auto" w:fill="92D050"/>
          </w:tcPr>
          <w:p w14:paraId="4ACFC114" w14:textId="77777777" w:rsidR="00662AD4" w:rsidRPr="00D95972" w:rsidRDefault="00662AD4" w:rsidP="00662AD4">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92D050"/>
          </w:tcPr>
          <w:p w14:paraId="1F2EF129"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6E68404" w14:textId="77777777" w:rsidR="00662AD4" w:rsidRPr="00D95972" w:rsidRDefault="00662AD4" w:rsidP="00662AD4">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636A4A" w14:textId="77777777" w:rsidR="00662AD4" w:rsidRDefault="00662AD4" w:rsidP="00662AD4">
            <w:pPr>
              <w:rPr>
                <w:rFonts w:cs="Arial"/>
              </w:rPr>
            </w:pPr>
            <w:r>
              <w:rPr>
                <w:rFonts w:cs="Arial"/>
              </w:rPr>
              <w:t>Agreed</w:t>
            </w:r>
          </w:p>
          <w:p w14:paraId="64F174BE" w14:textId="77777777" w:rsidR="00662AD4" w:rsidRDefault="00662AD4" w:rsidP="00662AD4">
            <w:pPr>
              <w:rPr>
                <w:rFonts w:cs="Arial"/>
              </w:rPr>
            </w:pPr>
          </w:p>
          <w:p w14:paraId="1E189164" w14:textId="77777777" w:rsidR="00662AD4" w:rsidRDefault="00662AD4" w:rsidP="00662AD4">
            <w:pPr>
              <w:rPr>
                <w:ins w:id="822" w:author="Lena Chaponniere24" w:date="2022-10-13T12:54:00Z"/>
                <w:rFonts w:cs="Arial"/>
              </w:rPr>
            </w:pPr>
            <w:ins w:id="823" w:author="Lena Chaponniere24" w:date="2022-10-13T12:54:00Z">
              <w:r>
                <w:rPr>
                  <w:rFonts w:cs="Arial"/>
                </w:rPr>
                <w:t>Revision of C1-225929</w:t>
              </w:r>
            </w:ins>
          </w:p>
          <w:p w14:paraId="2F8E602D" w14:textId="77777777" w:rsidR="00662AD4" w:rsidRDefault="00662AD4" w:rsidP="00662AD4">
            <w:pPr>
              <w:rPr>
                <w:ins w:id="824" w:author="Lena Chaponniere24" w:date="2022-10-13T12:54:00Z"/>
                <w:rFonts w:cs="Arial"/>
              </w:rPr>
            </w:pPr>
            <w:ins w:id="825" w:author="Lena Chaponniere24" w:date="2022-10-13T12:54:00Z">
              <w:r>
                <w:rPr>
                  <w:rFonts w:cs="Arial"/>
                </w:rPr>
                <w:t>_________________________________________</w:t>
              </w:r>
            </w:ins>
          </w:p>
          <w:p w14:paraId="040C76B1" w14:textId="77777777" w:rsidR="00662AD4" w:rsidRPr="00D95972" w:rsidRDefault="00662AD4" w:rsidP="00662AD4">
            <w:pPr>
              <w:rPr>
                <w:rFonts w:eastAsia="Batang" w:cs="Arial"/>
                <w:lang w:eastAsia="ko-KR"/>
              </w:rPr>
            </w:pPr>
          </w:p>
        </w:tc>
      </w:tr>
      <w:tr w:rsidR="00662AD4" w:rsidRPr="00D95972" w14:paraId="24702876" w14:textId="77777777" w:rsidTr="006B7318">
        <w:tc>
          <w:tcPr>
            <w:tcW w:w="976" w:type="dxa"/>
            <w:tcBorders>
              <w:top w:val="nil"/>
              <w:left w:val="thinThickThinSmallGap" w:sz="24" w:space="0" w:color="auto"/>
              <w:bottom w:val="nil"/>
            </w:tcBorders>
            <w:shd w:val="clear" w:color="auto" w:fill="auto"/>
          </w:tcPr>
          <w:p w14:paraId="36AA14C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5EAD08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C4FCA61" w14:textId="77777777" w:rsidR="00662AD4" w:rsidRPr="00D95972" w:rsidRDefault="00662AD4" w:rsidP="00662AD4">
            <w:pPr>
              <w:overflowPunct/>
              <w:autoSpaceDE/>
              <w:autoSpaceDN/>
              <w:adjustRightInd/>
              <w:textAlignment w:val="auto"/>
              <w:rPr>
                <w:rFonts w:cs="Arial"/>
                <w:lang w:val="en-US"/>
              </w:rPr>
            </w:pPr>
            <w:r w:rsidRPr="002C3ACD">
              <w:t>C1-226040</w:t>
            </w:r>
          </w:p>
        </w:tc>
        <w:tc>
          <w:tcPr>
            <w:tcW w:w="4191" w:type="dxa"/>
            <w:gridSpan w:val="3"/>
            <w:tcBorders>
              <w:top w:val="single" w:sz="4" w:space="0" w:color="auto"/>
              <w:bottom w:val="single" w:sz="4" w:space="0" w:color="auto"/>
            </w:tcBorders>
            <w:shd w:val="clear" w:color="auto" w:fill="92D050"/>
          </w:tcPr>
          <w:p w14:paraId="6C13A934" w14:textId="77777777" w:rsidR="00662AD4" w:rsidRPr="00D95972" w:rsidRDefault="00662AD4" w:rsidP="00662AD4">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92D050"/>
          </w:tcPr>
          <w:p w14:paraId="494F120C"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9742E66" w14:textId="77777777" w:rsidR="00662AD4" w:rsidRPr="00D95972" w:rsidRDefault="00662AD4" w:rsidP="00662AD4">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24E94D" w14:textId="77777777" w:rsidR="00662AD4" w:rsidRDefault="00662AD4" w:rsidP="00662AD4">
            <w:pPr>
              <w:rPr>
                <w:rFonts w:cs="Arial"/>
              </w:rPr>
            </w:pPr>
            <w:r>
              <w:rPr>
                <w:rFonts w:cs="Arial"/>
              </w:rPr>
              <w:t>Agreed</w:t>
            </w:r>
          </w:p>
          <w:p w14:paraId="18171EB2" w14:textId="77777777" w:rsidR="00662AD4" w:rsidRDefault="00662AD4" w:rsidP="00662AD4">
            <w:pPr>
              <w:rPr>
                <w:rFonts w:cs="Arial"/>
              </w:rPr>
            </w:pPr>
          </w:p>
          <w:p w14:paraId="4A013F8C" w14:textId="77777777" w:rsidR="00662AD4" w:rsidRDefault="00662AD4" w:rsidP="00662AD4">
            <w:pPr>
              <w:rPr>
                <w:ins w:id="826" w:author="Lena Chaponniere24" w:date="2022-10-13T12:55:00Z"/>
                <w:rFonts w:cs="Arial"/>
              </w:rPr>
            </w:pPr>
            <w:ins w:id="827" w:author="Lena Chaponniere24" w:date="2022-10-13T12:55:00Z">
              <w:r>
                <w:rPr>
                  <w:rFonts w:cs="Arial"/>
                </w:rPr>
                <w:t>Revision of C1-225932</w:t>
              </w:r>
            </w:ins>
          </w:p>
          <w:p w14:paraId="2CEFB022" w14:textId="77777777" w:rsidR="00662AD4" w:rsidRDefault="00662AD4" w:rsidP="00662AD4">
            <w:pPr>
              <w:rPr>
                <w:ins w:id="828" w:author="Lena Chaponniere24" w:date="2022-10-13T12:55:00Z"/>
                <w:rFonts w:cs="Arial"/>
              </w:rPr>
            </w:pPr>
            <w:ins w:id="829" w:author="Lena Chaponniere24" w:date="2022-10-13T12:55:00Z">
              <w:r>
                <w:rPr>
                  <w:rFonts w:cs="Arial"/>
                </w:rPr>
                <w:t>_________________________________________</w:t>
              </w:r>
            </w:ins>
          </w:p>
          <w:p w14:paraId="0244CCC4" w14:textId="77777777" w:rsidR="00662AD4" w:rsidRPr="00D95972" w:rsidRDefault="00662AD4" w:rsidP="00662AD4">
            <w:pPr>
              <w:rPr>
                <w:rFonts w:eastAsia="Batang" w:cs="Arial"/>
                <w:lang w:eastAsia="ko-KR"/>
              </w:rPr>
            </w:pPr>
          </w:p>
        </w:tc>
      </w:tr>
      <w:tr w:rsidR="00662AD4" w:rsidRPr="00D95972" w14:paraId="4781E2EA" w14:textId="77777777" w:rsidTr="006B7318">
        <w:tc>
          <w:tcPr>
            <w:tcW w:w="976" w:type="dxa"/>
            <w:tcBorders>
              <w:top w:val="nil"/>
              <w:left w:val="thinThickThinSmallGap" w:sz="24" w:space="0" w:color="auto"/>
              <w:bottom w:val="nil"/>
            </w:tcBorders>
            <w:shd w:val="clear" w:color="auto" w:fill="auto"/>
          </w:tcPr>
          <w:p w14:paraId="7DCD059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D5D6B9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3F48C8A" w14:textId="77777777" w:rsidR="00662AD4" w:rsidRPr="00D95972" w:rsidRDefault="00662AD4" w:rsidP="00662AD4">
            <w:pPr>
              <w:overflowPunct/>
              <w:autoSpaceDE/>
              <w:autoSpaceDN/>
              <w:adjustRightInd/>
              <w:textAlignment w:val="auto"/>
              <w:rPr>
                <w:rFonts w:cs="Arial"/>
                <w:lang w:val="en-US"/>
              </w:rPr>
            </w:pPr>
            <w:r w:rsidRPr="002C3ACD">
              <w:t>C1-226041</w:t>
            </w:r>
          </w:p>
        </w:tc>
        <w:tc>
          <w:tcPr>
            <w:tcW w:w="4191" w:type="dxa"/>
            <w:gridSpan w:val="3"/>
            <w:tcBorders>
              <w:top w:val="single" w:sz="4" w:space="0" w:color="auto"/>
              <w:bottom w:val="single" w:sz="4" w:space="0" w:color="auto"/>
            </w:tcBorders>
            <w:shd w:val="clear" w:color="auto" w:fill="92D050"/>
          </w:tcPr>
          <w:p w14:paraId="17C0756F" w14:textId="77777777" w:rsidR="00662AD4" w:rsidRPr="00D95972" w:rsidRDefault="00662AD4" w:rsidP="00662AD4">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92D050"/>
          </w:tcPr>
          <w:p w14:paraId="4D65DAFF"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78F40E7" w14:textId="77777777" w:rsidR="00662AD4" w:rsidRPr="00D95972" w:rsidRDefault="00662AD4" w:rsidP="00662AD4">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B9B6B6" w14:textId="77777777" w:rsidR="00662AD4" w:rsidRDefault="00662AD4" w:rsidP="00662AD4">
            <w:pPr>
              <w:rPr>
                <w:rFonts w:cs="Arial"/>
              </w:rPr>
            </w:pPr>
            <w:r>
              <w:rPr>
                <w:rFonts w:cs="Arial"/>
              </w:rPr>
              <w:t>Agreed</w:t>
            </w:r>
          </w:p>
          <w:p w14:paraId="48A320F5" w14:textId="77777777" w:rsidR="00662AD4" w:rsidRDefault="00662AD4" w:rsidP="00662AD4">
            <w:pPr>
              <w:rPr>
                <w:rFonts w:cs="Arial"/>
              </w:rPr>
            </w:pPr>
          </w:p>
          <w:p w14:paraId="353443BA" w14:textId="77777777" w:rsidR="00662AD4" w:rsidRDefault="00662AD4" w:rsidP="00662AD4">
            <w:pPr>
              <w:rPr>
                <w:ins w:id="830" w:author="Lena Chaponniere24" w:date="2022-10-13T12:56:00Z"/>
                <w:rFonts w:cs="Arial"/>
              </w:rPr>
            </w:pPr>
            <w:ins w:id="831" w:author="Lena Chaponniere24" w:date="2022-10-13T12:56:00Z">
              <w:r>
                <w:rPr>
                  <w:rFonts w:cs="Arial"/>
                </w:rPr>
                <w:t>Revision of C1-225933</w:t>
              </w:r>
            </w:ins>
          </w:p>
          <w:p w14:paraId="3116FF8D" w14:textId="77777777" w:rsidR="00662AD4" w:rsidRDefault="00662AD4" w:rsidP="00662AD4">
            <w:pPr>
              <w:rPr>
                <w:ins w:id="832" w:author="Lena Chaponniere24" w:date="2022-10-13T12:56:00Z"/>
                <w:rFonts w:cs="Arial"/>
              </w:rPr>
            </w:pPr>
            <w:ins w:id="833" w:author="Lena Chaponniere24" w:date="2022-10-13T12:56:00Z">
              <w:r>
                <w:rPr>
                  <w:rFonts w:cs="Arial"/>
                </w:rPr>
                <w:t>_________________________________________</w:t>
              </w:r>
            </w:ins>
          </w:p>
          <w:p w14:paraId="5A569AEA" w14:textId="77777777" w:rsidR="00662AD4" w:rsidRPr="00D95972" w:rsidRDefault="00662AD4" w:rsidP="00662AD4">
            <w:pPr>
              <w:rPr>
                <w:rFonts w:eastAsia="Batang" w:cs="Arial"/>
                <w:lang w:eastAsia="ko-KR"/>
              </w:rPr>
            </w:pPr>
          </w:p>
        </w:tc>
      </w:tr>
      <w:tr w:rsidR="00662AD4" w:rsidRPr="00D95972" w14:paraId="60FA22AD" w14:textId="77777777" w:rsidTr="006B7318">
        <w:tc>
          <w:tcPr>
            <w:tcW w:w="976" w:type="dxa"/>
            <w:tcBorders>
              <w:top w:val="nil"/>
              <w:left w:val="thinThickThinSmallGap" w:sz="24" w:space="0" w:color="auto"/>
              <w:bottom w:val="nil"/>
            </w:tcBorders>
            <w:shd w:val="clear" w:color="auto" w:fill="auto"/>
          </w:tcPr>
          <w:p w14:paraId="5CEB180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205A96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E407443" w14:textId="77777777" w:rsidR="00662AD4" w:rsidRPr="00D95972" w:rsidRDefault="00662AD4" w:rsidP="00662AD4">
            <w:pPr>
              <w:overflowPunct/>
              <w:autoSpaceDE/>
              <w:autoSpaceDN/>
              <w:adjustRightInd/>
              <w:textAlignment w:val="auto"/>
              <w:rPr>
                <w:rFonts w:cs="Arial"/>
                <w:lang w:val="en-US"/>
              </w:rPr>
            </w:pPr>
            <w:r w:rsidRPr="002C3ACD">
              <w:t>C1-226163</w:t>
            </w:r>
          </w:p>
        </w:tc>
        <w:tc>
          <w:tcPr>
            <w:tcW w:w="4191" w:type="dxa"/>
            <w:gridSpan w:val="3"/>
            <w:tcBorders>
              <w:top w:val="single" w:sz="4" w:space="0" w:color="auto"/>
              <w:bottom w:val="single" w:sz="4" w:space="0" w:color="auto"/>
            </w:tcBorders>
            <w:shd w:val="clear" w:color="auto" w:fill="92D050"/>
          </w:tcPr>
          <w:p w14:paraId="39B90FBF" w14:textId="77777777" w:rsidR="00662AD4" w:rsidRPr="00D95972" w:rsidRDefault="00662AD4" w:rsidP="00662AD4">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92D050"/>
          </w:tcPr>
          <w:p w14:paraId="0B9DF153"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92D050"/>
          </w:tcPr>
          <w:p w14:paraId="453FB5F3" w14:textId="77777777" w:rsidR="00662AD4" w:rsidRPr="00D95972" w:rsidRDefault="00662AD4" w:rsidP="00662AD4">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33F8FB" w14:textId="77777777" w:rsidR="00662AD4" w:rsidRDefault="00662AD4" w:rsidP="00662AD4">
            <w:pPr>
              <w:rPr>
                <w:rFonts w:cs="Arial"/>
              </w:rPr>
            </w:pPr>
            <w:r>
              <w:rPr>
                <w:rFonts w:cs="Arial"/>
              </w:rPr>
              <w:t>Agreed</w:t>
            </w:r>
          </w:p>
          <w:p w14:paraId="3CE37686" w14:textId="77777777" w:rsidR="00662AD4" w:rsidRDefault="00662AD4" w:rsidP="00662AD4">
            <w:pPr>
              <w:rPr>
                <w:rFonts w:cs="Arial"/>
              </w:rPr>
            </w:pPr>
          </w:p>
          <w:p w14:paraId="7D46B523" w14:textId="77777777" w:rsidR="00662AD4" w:rsidRDefault="00662AD4" w:rsidP="00662AD4">
            <w:pPr>
              <w:rPr>
                <w:ins w:id="834" w:author="Lena Chaponniere24" w:date="2022-10-13T12:59:00Z"/>
                <w:rFonts w:cs="Arial"/>
              </w:rPr>
            </w:pPr>
            <w:ins w:id="835" w:author="Lena Chaponniere24" w:date="2022-10-13T12:59:00Z">
              <w:r>
                <w:rPr>
                  <w:rFonts w:cs="Arial"/>
                </w:rPr>
                <w:t>Revision of C1-225834</w:t>
              </w:r>
            </w:ins>
          </w:p>
          <w:p w14:paraId="1CA00457" w14:textId="77777777" w:rsidR="00662AD4" w:rsidRDefault="00662AD4" w:rsidP="00662AD4">
            <w:pPr>
              <w:rPr>
                <w:ins w:id="836" w:author="Lena Chaponniere24" w:date="2022-10-13T12:59:00Z"/>
                <w:rFonts w:cs="Arial"/>
              </w:rPr>
            </w:pPr>
            <w:ins w:id="837" w:author="Lena Chaponniere24" w:date="2022-10-13T12:59:00Z">
              <w:r>
                <w:rPr>
                  <w:rFonts w:cs="Arial"/>
                </w:rPr>
                <w:t>_________________________________________</w:t>
              </w:r>
            </w:ins>
          </w:p>
          <w:p w14:paraId="41D34490" w14:textId="77777777" w:rsidR="00662AD4" w:rsidRPr="00D95972" w:rsidRDefault="00662AD4" w:rsidP="00662AD4">
            <w:pPr>
              <w:rPr>
                <w:rFonts w:eastAsia="Batang" w:cs="Arial"/>
                <w:lang w:eastAsia="ko-KR"/>
              </w:rPr>
            </w:pPr>
          </w:p>
        </w:tc>
      </w:tr>
      <w:tr w:rsidR="00662AD4" w:rsidRPr="00D95972" w14:paraId="24ADA44F" w14:textId="77777777" w:rsidTr="005B4556">
        <w:tc>
          <w:tcPr>
            <w:tcW w:w="976" w:type="dxa"/>
            <w:tcBorders>
              <w:top w:val="nil"/>
              <w:left w:val="thinThickThinSmallGap" w:sz="24" w:space="0" w:color="auto"/>
              <w:bottom w:val="nil"/>
            </w:tcBorders>
            <w:shd w:val="clear" w:color="auto" w:fill="auto"/>
          </w:tcPr>
          <w:p w14:paraId="771122E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7760DB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6F98FC8" w14:textId="77777777" w:rsidR="00662AD4" w:rsidRPr="00D95972" w:rsidRDefault="00662AD4" w:rsidP="00662AD4">
            <w:pPr>
              <w:overflowPunct/>
              <w:autoSpaceDE/>
              <w:autoSpaceDN/>
              <w:adjustRightInd/>
              <w:textAlignment w:val="auto"/>
              <w:rPr>
                <w:rFonts w:cs="Arial"/>
                <w:lang w:val="en-US"/>
              </w:rPr>
            </w:pPr>
            <w:r w:rsidRPr="002C3ACD">
              <w:t>C1-226168</w:t>
            </w:r>
          </w:p>
        </w:tc>
        <w:tc>
          <w:tcPr>
            <w:tcW w:w="4191" w:type="dxa"/>
            <w:gridSpan w:val="3"/>
            <w:tcBorders>
              <w:top w:val="single" w:sz="4" w:space="0" w:color="auto"/>
              <w:bottom w:val="single" w:sz="4" w:space="0" w:color="auto"/>
            </w:tcBorders>
            <w:shd w:val="clear" w:color="auto" w:fill="92D050"/>
          </w:tcPr>
          <w:p w14:paraId="1F0DC51F" w14:textId="77777777" w:rsidR="00662AD4" w:rsidRPr="00D95972" w:rsidRDefault="00662AD4" w:rsidP="00662AD4">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92D050"/>
          </w:tcPr>
          <w:p w14:paraId="6E500B74" w14:textId="77777777" w:rsidR="00662AD4" w:rsidRPr="00D95972" w:rsidRDefault="00662AD4" w:rsidP="00662AD4">
            <w:pPr>
              <w:rPr>
                <w:rFonts w:cs="Arial"/>
              </w:rPr>
            </w:pPr>
            <w:r>
              <w:rPr>
                <w:rFonts w:cs="Arial"/>
              </w:rPr>
              <w:t>ZTE</w:t>
            </w:r>
          </w:p>
        </w:tc>
        <w:tc>
          <w:tcPr>
            <w:tcW w:w="826" w:type="dxa"/>
            <w:tcBorders>
              <w:top w:val="single" w:sz="4" w:space="0" w:color="auto"/>
              <w:bottom w:val="single" w:sz="4" w:space="0" w:color="auto"/>
            </w:tcBorders>
            <w:shd w:val="clear" w:color="auto" w:fill="92D050"/>
          </w:tcPr>
          <w:p w14:paraId="0FD44F23" w14:textId="77777777" w:rsidR="00662AD4" w:rsidRPr="00D95972" w:rsidRDefault="00662AD4" w:rsidP="00662AD4">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ECBE11" w14:textId="77777777" w:rsidR="00662AD4" w:rsidRDefault="00662AD4" w:rsidP="00662AD4">
            <w:pPr>
              <w:rPr>
                <w:rFonts w:cs="Arial"/>
              </w:rPr>
            </w:pPr>
            <w:r>
              <w:rPr>
                <w:rFonts w:cs="Arial"/>
              </w:rPr>
              <w:t>Agreed</w:t>
            </w:r>
          </w:p>
          <w:p w14:paraId="3B446F89" w14:textId="77777777" w:rsidR="00662AD4" w:rsidRDefault="00662AD4" w:rsidP="00662AD4">
            <w:pPr>
              <w:rPr>
                <w:rFonts w:eastAsia="Batang" w:cs="Arial"/>
                <w:lang w:eastAsia="ko-KR"/>
              </w:rPr>
            </w:pPr>
          </w:p>
          <w:p w14:paraId="4B77C10C" w14:textId="77777777" w:rsidR="00662AD4" w:rsidRDefault="00662AD4" w:rsidP="00662AD4">
            <w:pPr>
              <w:rPr>
                <w:ins w:id="838" w:author="Lena Chaponniere24" w:date="2022-10-13T13:00:00Z"/>
                <w:rFonts w:eastAsia="Batang" w:cs="Arial"/>
                <w:lang w:eastAsia="ko-KR"/>
              </w:rPr>
            </w:pPr>
            <w:ins w:id="839" w:author="Lena Chaponniere24" w:date="2022-10-13T13:00:00Z">
              <w:r>
                <w:rPr>
                  <w:rFonts w:eastAsia="Batang" w:cs="Arial"/>
                  <w:lang w:eastAsia="ko-KR"/>
                </w:rPr>
                <w:t>Revision of C1-225837</w:t>
              </w:r>
            </w:ins>
          </w:p>
          <w:p w14:paraId="4C35C0E0" w14:textId="77777777" w:rsidR="00662AD4" w:rsidRDefault="00662AD4" w:rsidP="00662AD4">
            <w:pPr>
              <w:rPr>
                <w:ins w:id="840" w:author="Lena Chaponniere24" w:date="2022-10-13T13:00:00Z"/>
                <w:rFonts w:eastAsia="Batang" w:cs="Arial"/>
                <w:lang w:eastAsia="ko-KR"/>
              </w:rPr>
            </w:pPr>
            <w:ins w:id="841" w:author="Lena Chaponniere24" w:date="2022-10-13T13:00:00Z">
              <w:r>
                <w:rPr>
                  <w:rFonts w:eastAsia="Batang" w:cs="Arial"/>
                  <w:lang w:eastAsia="ko-KR"/>
                </w:rPr>
                <w:t>_________________________________________</w:t>
              </w:r>
            </w:ins>
          </w:p>
          <w:p w14:paraId="45353135" w14:textId="77777777" w:rsidR="00662AD4" w:rsidRPr="00D95972" w:rsidRDefault="00662AD4" w:rsidP="00662AD4">
            <w:pPr>
              <w:rPr>
                <w:rFonts w:eastAsia="Batang" w:cs="Arial"/>
                <w:lang w:eastAsia="ko-KR"/>
              </w:rPr>
            </w:pPr>
          </w:p>
        </w:tc>
      </w:tr>
      <w:tr w:rsidR="00662AD4" w:rsidRPr="00D95972" w14:paraId="6F4EC22B" w14:textId="77777777" w:rsidTr="005B4556">
        <w:tc>
          <w:tcPr>
            <w:tcW w:w="976" w:type="dxa"/>
            <w:tcBorders>
              <w:top w:val="nil"/>
              <w:left w:val="thinThickThinSmallGap" w:sz="24" w:space="0" w:color="auto"/>
              <w:bottom w:val="nil"/>
            </w:tcBorders>
            <w:shd w:val="clear" w:color="auto" w:fill="auto"/>
          </w:tcPr>
          <w:p w14:paraId="3049C52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91D2B1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F0B7EA8" w14:textId="77777777" w:rsidR="00662AD4" w:rsidRPr="002C3ACD"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06B053"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66A729F4"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3601729F"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716B3" w14:textId="77777777" w:rsidR="00662AD4" w:rsidRDefault="00662AD4" w:rsidP="00662AD4">
            <w:pPr>
              <w:rPr>
                <w:rFonts w:cs="Arial"/>
              </w:rPr>
            </w:pPr>
          </w:p>
        </w:tc>
      </w:tr>
      <w:tr w:rsidR="00662AD4" w:rsidRPr="00D95972" w14:paraId="1BE7CF2F" w14:textId="77777777" w:rsidTr="005B4556">
        <w:tc>
          <w:tcPr>
            <w:tcW w:w="976" w:type="dxa"/>
            <w:tcBorders>
              <w:top w:val="nil"/>
              <w:left w:val="thinThickThinSmallGap" w:sz="24" w:space="0" w:color="auto"/>
              <w:bottom w:val="nil"/>
            </w:tcBorders>
            <w:shd w:val="clear" w:color="auto" w:fill="auto"/>
          </w:tcPr>
          <w:p w14:paraId="43192E9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81C88A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9B2706A" w14:textId="77777777" w:rsidR="00662AD4" w:rsidRPr="002C3ACD"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8F69E1"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51DD8845"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3AC1AD5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48AA6" w14:textId="77777777" w:rsidR="00662AD4" w:rsidRDefault="00662AD4" w:rsidP="00662AD4">
            <w:pPr>
              <w:rPr>
                <w:rFonts w:cs="Arial"/>
              </w:rPr>
            </w:pPr>
          </w:p>
        </w:tc>
      </w:tr>
      <w:tr w:rsidR="00203A7F" w:rsidRPr="00D95972" w14:paraId="221761E9" w14:textId="77777777" w:rsidTr="00800B4E">
        <w:tc>
          <w:tcPr>
            <w:tcW w:w="976" w:type="dxa"/>
            <w:tcBorders>
              <w:top w:val="nil"/>
              <w:left w:val="thinThickThinSmallGap" w:sz="24" w:space="0" w:color="auto"/>
              <w:bottom w:val="nil"/>
            </w:tcBorders>
            <w:shd w:val="clear" w:color="auto" w:fill="auto"/>
          </w:tcPr>
          <w:p w14:paraId="068BC3D0"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3AE3C241"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4E9FFA39" w14:textId="77777777" w:rsidR="00203A7F" w:rsidRPr="00D95972" w:rsidRDefault="00A34D6A" w:rsidP="00800B4E">
            <w:pPr>
              <w:overflowPunct/>
              <w:autoSpaceDE/>
              <w:autoSpaceDN/>
              <w:adjustRightInd/>
              <w:textAlignment w:val="auto"/>
              <w:rPr>
                <w:rFonts w:cs="Arial"/>
                <w:lang w:val="en-US"/>
              </w:rPr>
            </w:pPr>
            <w:hyperlink r:id="rId236" w:history="1">
              <w:r w:rsidR="00203A7F">
                <w:rPr>
                  <w:rStyle w:val="Hyperlink"/>
                </w:rPr>
                <w:t>C1-226969</w:t>
              </w:r>
            </w:hyperlink>
          </w:p>
        </w:tc>
        <w:tc>
          <w:tcPr>
            <w:tcW w:w="4191" w:type="dxa"/>
            <w:gridSpan w:val="3"/>
            <w:tcBorders>
              <w:top w:val="single" w:sz="4" w:space="0" w:color="auto"/>
              <w:bottom w:val="single" w:sz="4" w:space="0" w:color="auto"/>
            </w:tcBorders>
            <w:shd w:val="clear" w:color="auto" w:fill="FFFFFF"/>
          </w:tcPr>
          <w:p w14:paraId="6A4F48E7" w14:textId="77777777" w:rsidR="00203A7F" w:rsidRPr="00D95972" w:rsidRDefault="00203A7F" w:rsidP="00800B4E">
            <w:pPr>
              <w:rPr>
                <w:rFonts w:cs="Arial"/>
              </w:rPr>
            </w:pPr>
            <w:r>
              <w:rPr>
                <w:rFonts w:cs="Arial"/>
              </w:rPr>
              <w:t>Add a missing functionality of the MSGin5G Client</w:t>
            </w:r>
          </w:p>
        </w:tc>
        <w:tc>
          <w:tcPr>
            <w:tcW w:w="1767" w:type="dxa"/>
            <w:tcBorders>
              <w:top w:val="single" w:sz="4" w:space="0" w:color="auto"/>
              <w:bottom w:val="single" w:sz="4" w:space="0" w:color="auto"/>
            </w:tcBorders>
            <w:shd w:val="clear" w:color="auto" w:fill="FFFFFF"/>
          </w:tcPr>
          <w:p w14:paraId="7EACAAD8" w14:textId="77777777" w:rsidR="00203A7F" w:rsidRPr="00D95972" w:rsidRDefault="00203A7F" w:rsidP="00800B4E">
            <w:pPr>
              <w:rPr>
                <w:rFonts w:cs="Arial"/>
              </w:rPr>
            </w:pPr>
            <w:r>
              <w:rPr>
                <w:rFonts w:cs="Arial"/>
              </w:rPr>
              <w:t>ZTE</w:t>
            </w:r>
          </w:p>
        </w:tc>
        <w:tc>
          <w:tcPr>
            <w:tcW w:w="826" w:type="dxa"/>
            <w:tcBorders>
              <w:top w:val="single" w:sz="4" w:space="0" w:color="auto"/>
              <w:bottom w:val="single" w:sz="4" w:space="0" w:color="auto"/>
            </w:tcBorders>
            <w:shd w:val="clear" w:color="auto" w:fill="FFFFFF"/>
          </w:tcPr>
          <w:p w14:paraId="41231402" w14:textId="77777777" w:rsidR="00203A7F" w:rsidRPr="00D95972" w:rsidRDefault="00203A7F" w:rsidP="00800B4E">
            <w:pPr>
              <w:rPr>
                <w:rFonts w:cs="Arial"/>
              </w:rPr>
            </w:pPr>
            <w:r>
              <w:rPr>
                <w:rFonts w:cs="Arial"/>
              </w:rPr>
              <w:t>CR 0022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C36E29" w14:textId="77777777" w:rsidR="00203A7F" w:rsidRDefault="00203A7F" w:rsidP="00800B4E">
            <w:pPr>
              <w:rPr>
                <w:rFonts w:eastAsia="Batang" w:cs="Arial"/>
                <w:lang w:eastAsia="ko-KR"/>
              </w:rPr>
            </w:pPr>
            <w:r>
              <w:rPr>
                <w:rFonts w:eastAsia="Batang" w:cs="Arial"/>
                <w:lang w:eastAsia="ko-KR"/>
              </w:rPr>
              <w:t>Agreed</w:t>
            </w:r>
          </w:p>
          <w:p w14:paraId="59660824" w14:textId="77777777" w:rsidR="00203A7F" w:rsidRDefault="00203A7F" w:rsidP="00800B4E">
            <w:pPr>
              <w:rPr>
                <w:ins w:id="842" w:author="Lena Chaponniere24" w:date="2022-11-16T00:11:00Z"/>
                <w:rFonts w:eastAsia="Batang" w:cs="Arial"/>
                <w:lang w:eastAsia="ko-KR"/>
              </w:rPr>
            </w:pPr>
            <w:ins w:id="843" w:author="Lena Chaponniere24" w:date="2022-11-16T00:11:00Z">
              <w:r>
                <w:rPr>
                  <w:rFonts w:eastAsia="Batang" w:cs="Arial"/>
                  <w:lang w:eastAsia="ko-KR"/>
                </w:rPr>
                <w:t xml:space="preserve">Revision of </w:t>
              </w:r>
            </w:ins>
            <w:hyperlink r:id="rId237" w:history="1">
              <w:r>
                <w:rPr>
                  <w:rStyle w:val="Hyperlink"/>
                  <w:rFonts w:eastAsia="Batang" w:cs="Arial"/>
                  <w:lang w:eastAsia="ko-KR"/>
                </w:rPr>
                <w:t>C1-226610</w:t>
              </w:r>
            </w:hyperlink>
          </w:p>
          <w:p w14:paraId="3A5320A0" w14:textId="77777777" w:rsidR="00203A7F" w:rsidRPr="00D95972" w:rsidRDefault="00203A7F" w:rsidP="00800B4E">
            <w:pPr>
              <w:rPr>
                <w:rFonts w:eastAsia="Batang" w:cs="Arial"/>
                <w:lang w:eastAsia="ko-KR"/>
              </w:rPr>
            </w:pPr>
          </w:p>
        </w:tc>
      </w:tr>
      <w:tr w:rsidR="00203A7F" w:rsidRPr="00D95972" w14:paraId="1D781A41" w14:textId="77777777" w:rsidTr="00800B4E">
        <w:tc>
          <w:tcPr>
            <w:tcW w:w="976" w:type="dxa"/>
            <w:tcBorders>
              <w:top w:val="nil"/>
              <w:left w:val="thinThickThinSmallGap" w:sz="24" w:space="0" w:color="auto"/>
              <w:bottom w:val="nil"/>
            </w:tcBorders>
            <w:shd w:val="clear" w:color="auto" w:fill="auto"/>
          </w:tcPr>
          <w:p w14:paraId="7613DB91" w14:textId="77777777" w:rsidR="00203A7F" w:rsidRPr="00D95972" w:rsidRDefault="00203A7F" w:rsidP="00800B4E">
            <w:pPr>
              <w:rPr>
                <w:rFonts w:cs="Arial"/>
              </w:rPr>
            </w:pPr>
          </w:p>
        </w:tc>
        <w:tc>
          <w:tcPr>
            <w:tcW w:w="1317" w:type="dxa"/>
            <w:gridSpan w:val="2"/>
            <w:tcBorders>
              <w:top w:val="nil"/>
              <w:bottom w:val="nil"/>
            </w:tcBorders>
            <w:shd w:val="clear" w:color="auto" w:fill="auto"/>
          </w:tcPr>
          <w:p w14:paraId="72DB4528" w14:textId="77777777" w:rsidR="00203A7F" w:rsidRPr="00D95972" w:rsidRDefault="00203A7F" w:rsidP="00800B4E">
            <w:pPr>
              <w:rPr>
                <w:rFonts w:cs="Arial"/>
              </w:rPr>
            </w:pPr>
          </w:p>
        </w:tc>
        <w:tc>
          <w:tcPr>
            <w:tcW w:w="1088" w:type="dxa"/>
            <w:tcBorders>
              <w:top w:val="single" w:sz="4" w:space="0" w:color="auto"/>
              <w:bottom w:val="single" w:sz="4" w:space="0" w:color="auto"/>
            </w:tcBorders>
            <w:shd w:val="clear" w:color="auto" w:fill="FFFFFF"/>
          </w:tcPr>
          <w:p w14:paraId="60F8F68E" w14:textId="77777777" w:rsidR="00203A7F" w:rsidRPr="00D95972" w:rsidRDefault="00A34D6A" w:rsidP="00800B4E">
            <w:pPr>
              <w:overflowPunct/>
              <w:autoSpaceDE/>
              <w:autoSpaceDN/>
              <w:adjustRightInd/>
              <w:textAlignment w:val="auto"/>
              <w:rPr>
                <w:rFonts w:cs="Arial"/>
                <w:lang w:val="en-US"/>
              </w:rPr>
            </w:pPr>
            <w:hyperlink r:id="rId238" w:history="1">
              <w:r w:rsidR="00203A7F">
                <w:rPr>
                  <w:rStyle w:val="Hyperlink"/>
                </w:rPr>
                <w:t>C1-226970</w:t>
              </w:r>
            </w:hyperlink>
          </w:p>
        </w:tc>
        <w:tc>
          <w:tcPr>
            <w:tcW w:w="4191" w:type="dxa"/>
            <w:gridSpan w:val="3"/>
            <w:tcBorders>
              <w:top w:val="single" w:sz="4" w:space="0" w:color="auto"/>
              <w:bottom w:val="single" w:sz="4" w:space="0" w:color="auto"/>
            </w:tcBorders>
            <w:shd w:val="clear" w:color="auto" w:fill="FFFFFF"/>
          </w:tcPr>
          <w:p w14:paraId="4A179C7F" w14:textId="77777777" w:rsidR="00203A7F" w:rsidRPr="00D95972" w:rsidRDefault="00203A7F" w:rsidP="00800B4E">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FFFFFF"/>
          </w:tcPr>
          <w:p w14:paraId="06DB9818" w14:textId="77777777" w:rsidR="00203A7F" w:rsidRPr="00D95972" w:rsidRDefault="00203A7F" w:rsidP="00800B4E">
            <w:pPr>
              <w:rPr>
                <w:rFonts w:cs="Arial"/>
              </w:rPr>
            </w:pPr>
            <w:r>
              <w:rPr>
                <w:rFonts w:cs="Arial"/>
              </w:rPr>
              <w:t>ZTE</w:t>
            </w:r>
          </w:p>
        </w:tc>
        <w:tc>
          <w:tcPr>
            <w:tcW w:w="826" w:type="dxa"/>
            <w:tcBorders>
              <w:top w:val="single" w:sz="4" w:space="0" w:color="auto"/>
              <w:bottom w:val="single" w:sz="4" w:space="0" w:color="auto"/>
            </w:tcBorders>
            <w:shd w:val="clear" w:color="auto" w:fill="FFFFFF"/>
          </w:tcPr>
          <w:p w14:paraId="31669009" w14:textId="77777777" w:rsidR="00203A7F" w:rsidRPr="00D95972" w:rsidRDefault="00203A7F" w:rsidP="00800B4E">
            <w:pPr>
              <w:rPr>
                <w:rFonts w:cs="Arial"/>
              </w:rPr>
            </w:pPr>
            <w:r>
              <w:rPr>
                <w:rFonts w:cs="Arial"/>
              </w:rPr>
              <w:t xml:space="preserve">CR 0023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B06F67" w14:textId="77777777" w:rsidR="00203A7F" w:rsidRDefault="00203A7F" w:rsidP="00800B4E">
            <w:pPr>
              <w:rPr>
                <w:rFonts w:eastAsia="Batang" w:cs="Arial"/>
                <w:lang w:eastAsia="ko-KR"/>
              </w:rPr>
            </w:pPr>
            <w:r>
              <w:rPr>
                <w:rFonts w:eastAsia="Batang" w:cs="Arial"/>
                <w:lang w:eastAsia="ko-KR"/>
              </w:rPr>
              <w:lastRenderedPageBreak/>
              <w:t>Agreed</w:t>
            </w:r>
          </w:p>
          <w:p w14:paraId="79AE9CDA" w14:textId="77777777" w:rsidR="00203A7F" w:rsidRDefault="00203A7F" w:rsidP="00800B4E">
            <w:pPr>
              <w:rPr>
                <w:rFonts w:eastAsia="Batang" w:cs="Arial"/>
                <w:lang w:eastAsia="ko-KR"/>
              </w:rPr>
            </w:pPr>
            <w:r>
              <w:rPr>
                <w:rFonts w:eastAsia="Batang" w:cs="Arial"/>
                <w:lang w:eastAsia="ko-KR"/>
              </w:rPr>
              <w:t>The only change is to change “.” to “;”</w:t>
            </w:r>
          </w:p>
          <w:p w14:paraId="3AC4609D" w14:textId="77777777" w:rsidR="00203A7F" w:rsidRDefault="00203A7F" w:rsidP="00800B4E">
            <w:pPr>
              <w:rPr>
                <w:ins w:id="844" w:author="Lena Chaponniere24" w:date="2022-11-16T00:13:00Z"/>
                <w:rFonts w:eastAsia="Batang" w:cs="Arial"/>
                <w:lang w:eastAsia="ko-KR"/>
              </w:rPr>
            </w:pPr>
            <w:ins w:id="845" w:author="Lena Chaponniere24" w:date="2022-11-16T00:13:00Z">
              <w:r>
                <w:rPr>
                  <w:rFonts w:eastAsia="Batang" w:cs="Arial"/>
                  <w:lang w:eastAsia="ko-KR"/>
                </w:rPr>
                <w:lastRenderedPageBreak/>
                <w:t xml:space="preserve">Revision of </w:t>
              </w:r>
            </w:ins>
            <w:hyperlink r:id="rId239" w:history="1">
              <w:r>
                <w:rPr>
                  <w:rStyle w:val="Hyperlink"/>
                  <w:rFonts w:eastAsia="Batang" w:cs="Arial"/>
                  <w:lang w:eastAsia="ko-KR"/>
                </w:rPr>
                <w:t>C1-226611</w:t>
              </w:r>
            </w:hyperlink>
          </w:p>
          <w:p w14:paraId="1ABB45F9" w14:textId="77777777" w:rsidR="00203A7F" w:rsidRPr="00D95972" w:rsidRDefault="00203A7F" w:rsidP="00800B4E">
            <w:pPr>
              <w:rPr>
                <w:rFonts w:eastAsia="Batang" w:cs="Arial"/>
                <w:lang w:eastAsia="ko-KR"/>
              </w:rPr>
            </w:pPr>
          </w:p>
        </w:tc>
      </w:tr>
      <w:tr w:rsidR="00662AD4"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228AD0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D82EB3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BCE24D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E68CF2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662AD4" w:rsidRPr="00D95972" w:rsidRDefault="00662AD4" w:rsidP="00662AD4">
            <w:pPr>
              <w:rPr>
                <w:rFonts w:eastAsia="Batang" w:cs="Arial"/>
                <w:lang w:eastAsia="ko-KR"/>
              </w:rPr>
            </w:pPr>
          </w:p>
        </w:tc>
      </w:tr>
      <w:tr w:rsidR="00662AD4"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B723AF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84BFDC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D70A35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536FB2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662AD4" w:rsidRPr="00D95972" w:rsidRDefault="00662AD4" w:rsidP="00662AD4">
            <w:pPr>
              <w:rPr>
                <w:rFonts w:eastAsia="Batang" w:cs="Arial"/>
                <w:lang w:eastAsia="ko-KR"/>
              </w:rPr>
            </w:pPr>
          </w:p>
        </w:tc>
      </w:tr>
      <w:tr w:rsidR="00662AD4"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B7710C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1CC7B9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84432D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B5F3B7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662AD4" w:rsidRPr="00D95972" w:rsidRDefault="00662AD4" w:rsidP="00662AD4">
            <w:pPr>
              <w:rPr>
                <w:rFonts w:eastAsia="Batang" w:cs="Arial"/>
                <w:lang w:eastAsia="ko-KR"/>
              </w:rPr>
            </w:pPr>
          </w:p>
        </w:tc>
      </w:tr>
      <w:tr w:rsidR="00662AD4"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662AD4" w:rsidRPr="00D95972" w:rsidRDefault="00662AD4" w:rsidP="00662AD4">
            <w:pPr>
              <w:rPr>
                <w:rFonts w:cs="Arial"/>
              </w:rPr>
            </w:pPr>
            <w:r w:rsidRPr="008B0E96">
              <w:t>ARCH_NR_REDCAP</w:t>
            </w:r>
          </w:p>
        </w:tc>
        <w:tc>
          <w:tcPr>
            <w:tcW w:w="1088" w:type="dxa"/>
            <w:tcBorders>
              <w:top w:val="single" w:sz="4" w:space="0" w:color="auto"/>
              <w:bottom w:val="single" w:sz="4" w:space="0" w:color="auto"/>
            </w:tcBorders>
          </w:tcPr>
          <w:p w14:paraId="6D16F534"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24C9D071" w14:textId="338B8D97" w:rsidR="00662AD4" w:rsidRPr="008A3006"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DD2613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662AD4" w:rsidRDefault="00662AD4" w:rsidP="00662AD4">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662AD4" w:rsidRDefault="00662AD4" w:rsidP="00662AD4">
            <w:pPr>
              <w:rPr>
                <w:rFonts w:eastAsia="Batang" w:cs="Arial"/>
                <w:color w:val="000000"/>
                <w:lang w:eastAsia="ko-KR"/>
              </w:rPr>
            </w:pPr>
          </w:p>
          <w:p w14:paraId="1C667E1B"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662AD4" w:rsidRPr="00D95972" w:rsidRDefault="00662AD4" w:rsidP="00662AD4">
            <w:pPr>
              <w:rPr>
                <w:rFonts w:eastAsia="Batang" w:cs="Arial"/>
                <w:color w:val="000000"/>
                <w:lang w:eastAsia="ko-KR"/>
              </w:rPr>
            </w:pPr>
          </w:p>
          <w:p w14:paraId="7B33AC57" w14:textId="77777777" w:rsidR="00662AD4" w:rsidRPr="00D95972" w:rsidRDefault="00662AD4" w:rsidP="00662AD4">
            <w:pPr>
              <w:rPr>
                <w:rFonts w:eastAsia="Batang" w:cs="Arial"/>
                <w:lang w:eastAsia="ko-KR"/>
              </w:rPr>
            </w:pPr>
          </w:p>
        </w:tc>
      </w:tr>
      <w:tr w:rsidR="00662AD4"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662AD4" w:rsidRPr="00D95972" w:rsidRDefault="00662AD4" w:rsidP="00662AD4">
            <w:pPr>
              <w:rPr>
                <w:rFonts w:cs="Arial"/>
              </w:rPr>
            </w:pPr>
          </w:p>
        </w:tc>
        <w:tc>
          <w:tcPr>
            <w:tcW w:w="1317" w:type="dxa"/>
            <w:gridSpan w:val="2"/>
            <w:tcBorders>
              <w:top w:val="nil"/>
              <w:bottom w:val="nil"/>
            </w:tcBorders>
            <w:shd w:val="clear" w:color="auto" w:fill="auto"/>
          </w:tcPr>
          <w:p w14:paraId="037DC0A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A54063C" w14:textId="381CA8A5"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76EE012" w14:textId="1E3F7AD4"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396DCA6" w14:textId="07FD5F58"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662AD4" w:rsidRPr="00D95972" w:rsidRDefault="00662AD4" w:rsidP="00662AD4">
            <w:pPr>
              <w:rPr>
                <w:rFonts w:eastAsia="Batang" w:cs="Arial"/>
                <w:lang w:eastAsia="ko-KR"/>
              </w:rPr>
            </w:pPr>
          </w:p>
        </w:tc>
      </w:tr>
      <w:tr w:rsidR="00662AD4"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871912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662AD4" w:rsidRDefault="00662AD4" w:rsidP="00662AD4">
            <w:pPr>
              <w:rPr>
                <w:rFonts w:eastAsia="Batang" w:cs="Arial"/>
                <w:lang w:eastAsia="ko-KR"/>
              </w:rPr>
            </w:pPr>
          </w:p>
        </w:tc>
      </w:tr>
      <w:tr w:rsidR="00662AD4"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DBA127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662AD4" w:rsidRDefault="00662AD4" w:rsidP="00662AD4">
            <w:pPr>
              <w:rPr>
                <w:rFonts w:eastAsia="Batang" w:cs="Arial"/>
                <w:lang w:eastAsia="ko-KR"/>
              </w:rPr>
            </w:pPr>
          </w:p>
        </w:tc>
      </w:tr>
      <w:tr w:rsidR="00662AD4"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34D7C1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E9E1F8C"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6A4E0B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E4E750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662AD4" w:rsidRPr="00D95972" w:rsidRDefault="00662AD4" w:rsidP="00662AD4">
            <w:pPr>
              <w:rPr>
                <w:rFonts w:eastAsia="Batang" w:cs="Arial"/>
                <w:lang w:eastAsia="ko-KR"/>
              </w:rPr>
            </w:pPr>
          </w:p>
        </w:tc>
      </w:tr>
      <w:tr w:rsidR="00662AD4"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E5530B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53A39C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D92C6F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2E82A3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662AD4" w:rsidRPr="00D95972" w:rsidRDefault="00662AD4" w:rsidP="00662AD4">
            <w:pPr>
              <w:rPr>
                <w:rFonts w:eastAsia="Batang" w:cs="Arial"/>
                <w:lang w:eastAsia="ko-KR"/>
              </w:rPr>
            </w:pPr>
          </w:p>
        </w:tc>
      </w:tr>
      <w:tr w:rsidR="00662AD4"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662AD4" w:rsidRPr="00D95972" w:rsidRDefault="00662AD4" w:rsidP="00662AD4">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16B763F4" w14:textId="6CDD3054" w:rsidR="00662AD4" w:rsidRPr="008A3006"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66BD760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662AD4" w:rsidRDefault="00662AD4" w:rsidP="00662AD4">
            <w:pPr>
              <w:rPr>
                <w:rFonts w:eastAsia="Batang" w:cs="Arial"/>
                <w:color w:val="000000"/>
                <w:lang w:eastAsia="ko-KR"/>
              </w:rPr>
            </w:pPr>
            <w:r w:rsidRPr="008B0E96">
              <w:rPr>
                <w:rFonts w:eastAsia="Batang" w:cs="Arial"/>
                <w:color w:val="000000"/>
                <w:lang w:eastAsia="ko-KR"/>
              </w:rPr>
              <w:t>IoT NTN support for EPS</w:t>
            </w:r>
          </w:p>
          <w:p w14:paraId="3F526446" w14:textId="77777777" w:rsidR="00662AD4" w:rsidRDefault="00662AD4" w:rsidP="00662AD4">
            <w:pPr>
              <w:rPr>
                <w:rFonts w:eastAsia="Batang" w:cs="Arial"/>
                <w:color w:val="000000"/>
                <w:lang w:eastAsia="ko-KR"/>
              </w:rPr>
            </w:pPr>
          </w:p>
          <w:p w14:paraId="56DDB1A3" w14:textId="77777777" w:rsidR="00662AD4" w:rsidRPr="00D95972" w:rsidRDefault="00662AD4" w:rsidP="00662AD4">
            <w:pPr>
              <w:rPr>
                <w:rFonts w:eastAsia="Batang" w:cs="Arial"/>
                <w:color w:val="000000"/>
                <w:lang w:eastAsia="ko-KR"/>
              </w:rPr>
            </w:pPr>
          </w:p>
          <w:p w14:paraId="11F49CC0" w14:textId="77777777" w:rsidR="00662AD4" w:rsidRPr="00D95972" w:rsidRDefault="00662AD4" w:rsidP="00662AD4">
            <w:pPr>
              <w:rPr>
                <w:rFonts w:eastAsia="Batang" w:cs="Arial"/>
                <w:lang w:eastAsia="ko-KR"/>
              </w:rPr>
            </w:pPr>
          </w:p>
        </w:tc>
      </w:tr>
      <w:tr w:rsidR="00662AD4" w:rsidRPr="00D95972" w14:paraId="05D3B1CD" w14:textId="77777777" w:rsidTr="00FA7F2F">
        <w:tc>
          <w:tcPr>
            <w:tcW w:w="976" w:type="dxa"/>
            <w:tcBorders>
              <w:top w:val="nil"/>
              <w:left w:val="thinThickThinSmallGap" w:sz="24" w:space="0" w:color="auto"/>
              <w:bottom w:val="nil"/>
            </w:tcBorders>
            <w:shd w:val="clear" w:color="auto" w:fill="auto"/>
          </w:tcPr>
          <w:p w14:paraId="296D726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6CA858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2724B8B" w14:textId="66376226" w:rsidR="00662AD4" w:rsidRPr="00742B70" w:rsidRDefault="00662AD4" w:rsidP="00662AD4">
            <w:pPr>
              <w:overflowPunct/>
              <w:autoSpaceDE/>
              <w:autoSpaceDN/>
              <w:adjustRightInd/>
              <w:textAlignment w:val="auto"/>
            </w:pPr>
            <w:r w:rsidRPr="00FB5819">
              <w:t>C1-226149</w:t>
            </w:r>
          </w:p>
        </w:tc>
        <w:tc>
          <w:tcPr>
            <w:tcW w:w="4191" w:type="dxa"/>
            <w:gridSpan w:val="3"/>
            <w:tcBorders>
              <w:top w:val="single" w:sz="4" w:space="0" w:color="auto"/>
              <w:bottom w:val="single" w:sz="4" w:space="0" w:color="auto"/>
            </w:tcBorders>
            <w:shd w:val="clear" w:color="auto" w:fill="92D050"/>
          </w:tcPr>
          <w:p w14:paraId="75C8B463" w14:textId="75BD3AFF" w:rsidR="00662AD4" w:rsidRDefault="00662AD4" w:rsidP="00662AD4">
            <w:pPr>
              <w:rPr>
                <w:rFonts w:cs="Arial"/>
              </w:rPr>
            </w:pPr>
            <w:r>
              <w:rPr>
                <w:rFonts w:cs="Arial"/>
              </w:rPr>
              <w:t>Delete duplicated definition</w:t>
            </w:r>
          </w:p>
        </w:tc>
        <w:tc>
          <w:tcPr>
            <w:tcW w:w="1767" w:type="dxa"/>
            <w:tcBorders>
              <w:top w:val="single" w:sz="4" w:space="0" w:color="auto"/>
              <w:bottom w:val="single" w:sz="4" w:space="0" w:color="auto"/>
            </w:tcBorders>
            <w:shd w:val="clear" w:color="auto" w:fill="92D050"/>
          </w:tcPr>
          <w:p w14:paraId="2FBD3035" w14:textId="778D37C1" w:rsidR="00662AD4" w:rsidRDefault="00662AD4" w:rsidP="00662AD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7EF1D93" w14:textId="7FA0CF56" w:rsidR="00662AD4" w:rsidRDefault="00662AD4" w:rsidP="00662AD4">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3F098E" w14:textId="77777777" w:rsidR="00662AD4" w:rsidRDefault="00662AD4" w:rsidP="00662AD4">
            <w:pPr>
              <w:rPr>
                <w:rFonts w:eastAsia="Batang" w:cs="Arial"/>
                <w:lang w:eastAsia="ko-KR"/>
              </w:rPr>
            </w:pPr>
            <w:r>
              <w:rPr>
                <w:rFonts w:eastAsia="Batang" w:cs="Arial"/>
                <w:lang w:eastAsia="ko-KR"/>
              </w:rPr>
              <w:t>Agreed</w:t>
            </w:r>
          </w:p>
          <w:p w14:paraId="285E7B68" w14:textId="77777777" w:rsidR="00662AD4" w:rsidRDefault="00662AD4" w:rsidP="00662AD4">
            <w:pPr>
              <w:rPr>
                <w:rFonts w:eastAsia="Batang" w:cs="Arial"/>
                <w:lang w:eastAsia="ko-KR"/>
              </w:rPr>
            </w:pPr>
          </w:p>
          <w:p w14:paraId="4BB1110F" w14:textId="77777777" w:rsidR="00662AD4" w:rsidRDefault="00662AD4" w:rsidP="00662AD4">
            <w:pPr>
              <w:rPr>
                <w:ins w:id="846" w:author="Nokia User" w:date="2022-10-13T10:08:00Z"/>
                <w:rFonts w:eastAsia="Batang" w:cs="Arial"/>
                <w:lang w:eastAsia="ko-KR"/>
              </w:rPr>
            </w:pPr>
            <w:ins w:id="847" w:author="Nokia User" w:date="2022-10-13T10:08:00Z">
              <w:r>
                <w:rPr>
                  <w:rFonts w:eastAsia="Batang" w:cs="Arial"/>
                  <w:lang w:eastAsia="ko-KR"/>
                </w:rPr>
                <w:t>Revision of C1-225820</w:t>
              </w:r>
            </w:ins>
          </w:p>
          <w:p w14:paraId="62E842D7" w14:textId="77777777" w:rsidR="00662AD4" w:rsidRDefault="00662AD4" w:rsidP="00662AD4">
            <w:pPr>
              <w:rPr>
                <w:ins w:id="848" w:author="Nokia User" w:date="2022-10-13T10:08:00Z"/>
                <w:rFonts w:eastAsia="Batang" w:cs="Arial"/>
                <w:lang w:eastAsia="ko-KR"/>
              </w:rPr>
            </w:pPr>
            <w:ins w:id="849" w:author="Nokia User" w:date="2022-10-13T10:08:00Z">
              <w:r>
                <w:rPr>
                  <w:rFonts w:eastAsia="Batang" w:cs="Arial"/>
                  <w:lang w:eastAsia="ko-KR"/>
                </w:rPr>
                <w:t>_________________________________________</w:t>
              </w:r>
            </w:ins>
          </w:p>
          <w:p w14:paraId="7B4E4C57" w14:textId="77777777" w:rsidR="00662AD4" w:rsidRDefault="00662AD4" w:rsidP="00662AD4">
            <w:pPr>
              <w:rPr>
                <w:rFonts w:eastAsia="Batang" w:cs="Arial"/>
                <w:lang w:eastAsia="ko-KR"/>
              </w:rPr>
            </w:pPr>
          </w:p>
        </w:tc>
      </w:tr>
      <w:tr w:rsidR="00662AD4" w:rsidRPr="00D95972" w14:paraId="1FB815B7" w14:textId="77777777" w:rsidTr="005B4556">
        <w:tc>
          <w:tcPr>
            <w:tcW w:w="976" w:type="dxa"/>
            <w:tcBorders>
              <w:top w:val="nil"/>
              <w:left w:val="thinThickThinSmallGap" w:sz="24" w:space="0" w:color="auto"/>
              <w:bottom w:val="nil"/>
            </w:tcBorders>
            <w:shd w:val="clear" w:color="auto" w:fill="auto"/>
          </w:tcPr>
          <w:p w14:paraId="698C0D5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CE7979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BB07546" w14:textId="03591C82" w:rsidR="00662AD4" w:rsidRPr="00742B70" w:rsidRDefault="00662AD4" w:rsidP="00662AD4">
            <w:pPr>
              <w:overflowPunct/>
              <w:autoSpaceDE/>
              <w:autoSpaceDN/>
              <w:adjustRightInd/>
              <w:textAlignment w:val="auto"/>
            </w:pPr>
            <w:r w:rsidRPr="00FB5819">
              <w:t>C1-226150</w:t>
            </w:r>
          </w:p>
        </w:tc>
        <w:tc>
          <w:tcPr>
            <w:tcW w:w="4191" w:type="dxa"/>
            <w:gridSpan w:val="3"/>
            <w:tcBorders>
              <w:top w:val="single" w:sz="4" w:space="0" w:color="auto"/>
              <w:bottom w:val="single" w:sz="4" w:space="0" w:color="auto"/>
            </w:tcBorders>
            <w:shd w:val="clear" w:color="auto" w:fill="92D050"/>
          </w:tcPr>
          <w:p w14:paraId="5B8FAEFB" w14:textId="0CA75802" w:rsidR="00662AD4" w:rsidRDefault="00662AD4" w:rsidP="00662AD4">
            <w:pPr>
              <w:rPr>
                <w:rFonts w:cs="Arial"/>
              </w:rPr>
            </w:pPr>
            <w:r>
              <w:rPr>
                <w:rFonts w:cs="Arial"/>
              </w:rPr>
              <w:t>Delete duplicated definition</w:t>
            </w:r>
          </w:p>
        </w:tc>
        <w:tc>
          <w:tcPr>
            <w:tcW w:w="1767" w:type="dxa"/>
            <w:tcBorders>
              <w:top w:val="single" w:sz="4" w:space="0" w:color="auto"/>
              <w:bottom w:val="single" w:sz="4" w:space="0" w:color="auto"/>
            </w:tcBorders>
            <w:shd w:val="clear" w:color="auto" w:fill="92D050"/>
          </w:tcPr>
          <w:p w14:paraId="3238C7FF" w14:textId="0AE801B9" w:rsidR="00662AD4" w:rsidRDefault="00662AD4" w:rsidP="00662AD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475D624B" w14:textId="0196C424" w:rsidR="00662AD4" w:rsidRDefault="00662AD4" w:rsidP="00662AD4">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EF59D2" w14:textId="77777777" w:rsidR="00662AD4" w:rsidRDefault="00662AD4" w:rsidP="00662AD4">
            <w:pPr>
              <w:rPr>
                <w:rFonts w:eastAsia="Batang" w:cs="Arial"/>
                <w:lang w:eastAsia="ko-KR"/>
              </w:rPr>
            </w:pPr>
            <w:r>
              <w:rPr>
                <w:rFonts w:eastAsia="Batang" w:cs="Arial"/>
                <w:lang w:eastAsia="ko-KR"/>
              </w:rPr>
              <w:t>Agreed</w:t>
            </w:r>
          </w:p>
          <w:p w14:paraId="6C557E5E" w14:textId="77777777" w:rsidR="00662AD4" w:rsidRDefault="00662AD4" w:rsidP="00662AD4">
            <w:pPr>
              <w:rPr>
                <w:rFonts w:eastAsia="Batang" w:cs="Arial"/>
                <w:lang w:eastAsia="ko-KR"/>
              </w:rPr>
            </w:pPr>
          </w:p>
          <w:p w14:paraId="26DDC084" w14:textId="77777777" w:rsidR="00662AD4" w:rsidRDefault="00662AD4" w:rsidP="00662AD4">
            <w:pPr>
              <w:rPr>
                <w:ins w:id="850" w:author="Nokia User" w:date="2022-10-13T10:09:00Z"/>
                <w:rFonts w:eastAsia="Batang" w:cs="Arial"/>
                <w:lang w:eastAsia="ko-KR"/>
              </w:rPr>
            </w:pPr>
            <w:ins w:id="851" w:author="Nokia User" w:date="2022-10-13T10:09:00Z">
              <w:r>
                <w:rPr>
                  <w:rFonts w:eastAsia="Batang" w:cs="Arial"/>
                  <w:lang w:eastAsia="ko-KR"/>
                </w:rPr>
                <w:t>Revision of C1-225821</w:t>
              </w:r>
            </w:ins>
          </w:p>
          <w:p w14:paraId="242F5A74" w14:textId="77777777" w:rsidR="00662AD4" w:rsidRDefault="00662AD4" w:rsidP="00662AD4">
            <w:pPr>
              <w:rPr>
                <w:ins w:id="852" w:author="Nokia User" w:date="2022-10-13T10:09:00Z"/>
                <w:rFonts w:eastAsia="Batang" w:cs="Arial"/>
                <w:lang w:eastAsia="ko-KR"/>
              </w:rPr>
            </w:pPr>
            <w:ins w:id="853" w:author="Nokia User" w:date="2022-10-13T10:09:00Z">
              <w:r>
                <w:rPr>
                  <w:rFonts w:eastAsia="Batang" w:cs="Arial"/>
                  <w:lang w:eastAsia="ko-KR"/>
                </w:rPr>
                <w:t>_________________________________________</w:t>
              </w:r>
            </w:ins>
          </w:p>
          <w:p w14:paraId="6490BD39" w14:textId="77777777" w:rsidR="00662AD4" w:rsidRDefault="00662AD4" w:rsidP="00662AD4">
            <w:pPr>
              <w:rPr>
                <w:rFonts w:eastAsia="Batang" w:cs="Arial"/>
                <w:lang w:eastAsia="ko-KR"/>
              </w:rPr>
            </w:pPr>
          </w:p>
        </w:tc>
      </w:tr>
      <w:tr w:rsidR="00662AD4" w:rsidRPr="00D95972" w14:paraId="139DCD65" w14:textId="77777777" w:rsidTr="005B4556">
        <w:tc>
          <w:tcPr>
            <w:tcW w:w="976" w:type="dxa"/>
            <w:tcBorders>
              <w:top w:val="nil"/>
              <w:left w:val="thinThickThinSmallGap" w:sz="24" w:space="0" w:color="auto"/>
              <w:bottom w:val="nil"/>
            </w:tcBorders>
            <w:shd w:val="clear" w:color="auto" w:fill="auto"/>
          </w:tcPr>
          <w:p w14:paraId="570F8F0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AEF0D1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FD5BD0B" w14:textId="77777777" w:rsidR="00662AD4" w:rsidRPr="00FB58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C1FD61"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4E22366C"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118EB251"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B822D" w14:textId="77777777" w:rsidR="00662AD4" w:rsidRDefault="00662AD4" w:rsidP="00662AD4">
            <w:pPr>
              <w:rPr>
                <w:rFonts w:eastAsia="Batang" w:cs="Arial"/>
                <w:lang w:eastAsia="ko-KR"/>
              </w:rPr>
            </w:pPr>
          </w:p>
        </w:tc>
      </w:tr>
      <w:tr w:rsidR="00662AD4" w:rsidRPr="00D95972" w14:paraId="09B6EB11" w14:textId="77777777" w:rsidTr="00F33940">
        <w:tc>
          <w:tcPr>
            <w:tcW w:w="976" w:type="dxa"/>
            <w:tcBorders>
              <w:top w:val="nil"/>
              <w:left w:val="thinThickThinSmallGap" w:sz="24" w:space="0" w:color="auto"/>
              <w:bottom w:val="nil"/>
            </w:tcBorders>
            <w:shd w:val="clear" w:color="auto" w:fill="auto"/>
          </w:tcPr>
          <w:p w14:paraId="41ECCF2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4D4737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55DB98D" w14:textId="77777777" w:rsidR="00662AD4" w:rsidRPr="00FB58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A42799"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3F8FD619"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0C155BCB"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F4500" w14:textId="77777777" w:rsidR="00662AD4" w:rsidRDefault="00662AD4" w:rsidP="00662AD4">
            <w:pPr>
              <w:rPr>
                <w:rFonts w:eastAsia="Batang" w:cs="Arial"/>
                <w:lang w:eastAsia="ko-KR"/>
              </w:rPr>
            </w:pPr>
          </w:p>
        </w:tc>
      </w:tr>
      <w:tr w:rsidR="00662AD4" w:rsidRPr="00D95972" w14:paraId="2EB41943" w14:textId="77777777" w:rsidTr="00F33940">
        <w:tc>
          <w:tcPr>
            <w:tcW w:w="976" w:type="dxa"/>
            <w:tcBorders>
              <w:top w:val="nil"/>
              <w:left w:val="thinThickThinSmallGap" w:sz="24" w:space="0" w:color="auto"/>
              <w:bottom w:val="nil"/>
            </w:tcBorders>
            <w:shd w:val="clear" w:color="auto" w:fill="auto"/>
          </w:tcPr>
          <w:p w14:paraId="2DCF014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97194D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5676927" w14:textId="6A29B152" w:rsidR="00662AD4" w:rsidRDefault="00A34D6A" w:rsidP="00662AD4">
            <w:pPr>
              <w:overflowPunct/>
              <w:autoSpaceDE/>
              <w:autoSpaceDN/>
              <w:adjustRightInd/>
              <w:textAlignment w:val="auto"/>
            </w:pPr>
            <w:hyperlink r:id="rId240" w:history="1">
              <w:r w:rsidR="00662AD4">
                <w:rPr>
                  <w:rStyle w:val="Hyperlink"/>
                </w:rPr>
                <w:t>C1-226638</w:t>
              </w:r>
            </w:hyperlink>
          </w:p>
        </w:tc>
        <w:tc>
          <w:tcPr>
            <w:tcW w:w="4191" w:type="dxa"/>
            <w:gridSpan w:val="3"/>
            <w:tcBorders>
              <w:top w:val="single" w:sz="4" w:space="0" w:color="auto"/>
              <w:bottom w:val="single" w:sz="4" w:space="0" w:color="auto"/>
            </w:tcBorders>
            <w:shd w:val="clear" w:color="auto" w:fill="FFFFFF"/>
          </w:tcPr>
          <w:p w14:paraId="3B39B271" w14:textId="5C848F59" w:rsidR="00662AD4" w:rsidRDefault="00662AD4" w:rsidP="00662AD4">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2F7F7883" w14:textId="647C2D22" w:rsidR="00662AD4" w:rsidRDefault="00662AD4" w:rsidP="00662A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3EFCCD" w14:textId="0ADC6F76" w:rsidR="00662AD4" w:rsidRDefault="00662AD4" w:rsidP="00662AD4">
            <w:pPr>
              <w:rPr>
                <w:rFonts w:cs="Arial"/>
              </w:rPr>
            </w:pPr>
            <w:r>
              <w:rPr>
                <w:rFonts w:cs="Arial"/>
              </w:rPr>
              <w:t>CR 0999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EA7991" w14:textId="77777777" w:rsidR="00662AD4" w:rsidRDefault="00662AD4" w:rsidP="00662AD4">
            <w:pPr>
              <w:rPr>
                <w:rFonts w:eastAsia="Batang" w:cs="Arial"/>
                <w:lang w:eastAsia="ko-KR"/>
              </w:rPr>
            </w:pPr>
            <w:r>
              <w:rPr>
                <w:rFonts w:eastAsia="Batang" w:cs="Arial"/>
                <w:lang w:eastAsia="ko-KR"/>
              </w:rPr>
              <w:t>Agreed</w:t>
            </w:r>
          </w:p>
          <w:p w14:paraId="7FBEE5A1" w14:textId="177EE381" w:rsidR="00662AD4" w:rsidRDefault="00662AD4" w:rsidP="00662AD4">
            <w:pPr>
              <w:rPr>
                <w:rFonts w:eastAsia="Batang" w:cs="Arial"/>
                <w:lang w:eastAsia="ko-KR"/>
              </w:rPr>
            </w:pPr>
            <w:r>
              <w:rPr>
                <w:rFonts w:eastAsia="Batang" w:cs="Arial"/>
                <w:lang w:eastAsia="ko-KR"/>
              </w:rPr>
              <w:t>Revision of C1-226519</w:t>
            </w:r>
          </w:p>
          <w:p w14:paraId="33751BB1" w14:textId="15D0C7DB" w:rsidR="00662AD4" w:rsidRDefault="00662AD4" w:rsidP="00662AD4">
            <w:pPr>
              <w:rPr>
                <w:rFonts w:eastAsia="Batang" w:cs="Arial"/>
                <w:lang w:eastAsia="ko-KR"/>
              </w:rPr>
            </w:pPr>
            <w:r>
              <w:rPr>
                <w:rFonts w:eastAsia="Batang" w:cs="Arial"/>
                <w:lang w:eastAsia="ko-KR"/>
              </w:rPr>
              <w:t>Revision of C1-226029</w:t>
            </w:r>
          </w:p>
        </w:tc>
      </w:tr>
      <w:tr w:rsidR="00662AD4" w:rsidRPr="00D95972" w14:paraId="0FCF2135" w14:textId="77777777" w:rsidTr="00F33940">
        <w:tc>
          <w:tcPr>
            <w:tcW w:w="976" w:type="dxa"/>
            <w:tcBorders>
              <w:top w:val="nil"/>
              <w:left w:val="thinThickThinSmallGap" w:sz="24" w:space="0" w:color="auto"/>
              <w:bottom w:val="nil"/>
            </w:tcBorders>
            <w:shd w:val="clear" w:color="auto" w:fill="auto"/>
          </w:tcPr>
          <w:p w14:paraId="332D876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4AFA1A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0D86DF7" w14:textId="0BFDF66E" w:rsidR="00662AD4" w:rsidRDefault="00A34D6A" w:rsidP="00662AD4">
            <w:pPr>
              <w:overflowPunct/>
              <w:autoSpaceDE/>
              <w:autoSpaceDN/>
              <w:adjustRightInd/>
              <w:textAlignment w:val="auto"/>
            </w:pPr>
            <w:hyperlink r:id="rId241" w:history="1">
              <w:r w:rsidR="00662AD4">
                <w:rPr>
                  <w:rStyle w:val="Hyperlink"/>
                </w:rPr>
                <w:t>C1-226639</w:t>
              </w:r>
            </w:hyperlink>
          </w:p>
        </w:tc>
        <w:tc>
          <w:tcPr>
            <w:tcW w:w="4191" w:type="dxa"/>
            <w:gridSpan w:val="3"/>
            <w:tcBorders>
              <w:top w:val="single" w:sz="4" w:space="0" w:color="auto"/>
              <w:bottom w:val="single" w:sz="4" w:space="0" w:color="auto"/>
            </w:tcBorders>
            <w:shd w:val="clear" w:color="auto" w:fill="FFFFFF"/>
          </w:tcPr>
          <w:p w14:paraId="59FF5380" w14:textId="28E39DB3" w:rsidR="00662AD4" w:rsidRDefault="00662AD4" w:rsidP="00662AD4">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33334D3D" w14:textId="3F25974C" w:rsidR="00662AD4" w:rsidRDefault="00662AD4" w:rsidP="00662A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226DAAD" w14:textId="202A0C16" w:rsidR="00662AD4" w:rsidRDefault="00662AD4" w:rsidP="00662AD4">
            <w:pPr>
              <w:rPr>
                <w:rFonts w:cs="Arial"/>
              </w:rPr>
            </w:pPr>
            <w:r>
              <w:rPr>
                <w:rFonts w:cs="Arial"/>
              </w:rPr>
              <w:t>CR 1000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0E9AD" w14:textId="77777777" w:rsidR="00662AD4" w:rsidRDefault="00662AD4" w:rsidP="00662AD4">
            <w:pPr>
              <w:rPr>
                <w:rFonts w:eastAsia="Batang" w:cs="Arial"/>
                <w:lang w:eastAsia="ko-KR"/>
              </w:rPr>
            </w:pPr>
            <w:r>
              <w:rPr>
                <w:rFonts w:eastAsia="Batang" w:cs="Arial"/>
                <w:lang w:eastAsia="ko-KR"/>
              </w:rPr>
              <w:t>Agreed</w:t>
            </w:r>
          </w:p>
          <w:p w14:paraId="675F6F63" w14:textId="3346A83D" w:rsidR="00662AD4" w:rsidRDefault="00662AD4" w:rsidP="00662AD4">
            <w:pPr>
              <w:rPr>
                <w:rFonts w:eastAsia="Batang" w:cs="Arial"/>
                <w:lang w:eastAsia="ko-KR"/>
              </w:rPr>
            </w:pPr>
            <w:r>
              <w:rPr>
                <w:rFonts w:eastAsia="Batang" w:cs="Arial"/>
                <w:lang w:eastAsia="ko-KR"/>
              </w:rPr>
              <w:t>Revision of C1-226520</w:t>
            </w:r>
          </w:p>
          <w:p w14:paraId="379FFD8F" w14:textId="534122CC" w:rsidR="00662AD4" w:rsidRDefault="00662AD4" w:rsidP="00662AD4">
            <w:pPr>
              <w:rPr>
                <w:rFonts w:eastAsia="Batang" w:cs="Arial"/>
                <w:lang w:eastAsia="ko-KR"/>
              </w:rPr>
            </w:pPr>
            <w:r>
              <w:rPr>
                <w:rFonts w:eastAsia="Batang" w:cs="Arial"/>
                <w:lang w:eastAsia="ko-KR"/>
              </w:rPr>
              <w:t>Revision of C1-226081</w:t>
            </w:r>
          </w:p>
        </w:tc>
      </w:tr>
      <w:tr w:rsidR="00662AD4" w:rsidRPr="00D95972" w14:paraId="7BA52229" w14:textId="77777777" w:rsidTr="005000DA">
        <w:tc>
          <w:tcPr>
            <w:tcW w:w="976" w:type="dxa"/>
            <w:tcBorders>
              <w:top w:val="nil"/>
              <w:left w:val="thinThickThinSmallGap" w:sz="24" w:space="0" w:color="auto"/>
              <w:bottom w:val="nil"/>
            </w:tcBorders>
            <w:shd w:val="clear" w:color="auto" w:fill="auto"/>
          </w:tcPr>
          <w:p w14:paraId="187352E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B3FE38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D0763D6" w14:textId="166EE477" w:rsidR="00662AD4" w:rsidRPr="00742B70" w:rsidRDefault="00A34D6A" w:rsidP="00662AD4">
            <w:pPr>
              <w:overflowPunct/>
              <w:autoSpaceDE/>
              <w:autoSpaceDN/>
              <w:adjustRightInd/>
              <w:textAlignment w:val="auto"/>
            </w:pPr>
            <w:hyperlink r:id="rId242" w:history="1">
              <w:r w:rsidR="00662AD4">
                <w:rPr>
                  <w:rStyle w:val="Hyperlink"/>
                </w:rPr>
                <w:t>C1-226662</w:t>
              </w:r>
            </w:hyperlink>
          </w:p>
        </w:tc>
        <w:tc>
          <w:tcPr>
            <w:tcW w:w="4191" w:type="dxa"/>
            <w:gridSpan w:val="3"/>
            <w:tcBorders>
              <w:top w:val="single" w:sz="4" w:space="0" w:color="auto"/>
              <w:bottom w:val="single" w:sz="4" w:space="0" w:color="auto"/>
            </w:tcBorders>
            <w:shd w:val="clear" w:color="auto" w:fill="FFFFFF"/>
          </w:tcPr>
          <w:p w14:paraId="1F8E0DBE" w14:textId="218D3E90" w:rsidR="00662AD4" w:rsidRDefault="00662AD4" w:rsidP="00662AD4">
            <w:pPr>
              <w:rPr>
                <w:rFonts w:cs="Arial"/>
              </w:rPr>
            </w:pPr>
            <w:r>
              <w:rPr>
                <w:rFonts w:cs="Arial"/>
              </w:rPr>
              <w:t>Common requirements on satellite access technologies</w:t>
            </w:r>
          </w:p>
        </w:tc>
        <w:tc>
          <w:tcPr>
            <w:tcW w:w="1767" w:type="dxa"/>
            <w:tcBorders>
              <w:top w:val="single" w:sz="4" w:space="0" w:color="auto"/>
              <w:bottom w:val="single" w:sz="4" w:space="0" w:color="auto"/>
            </w:tcBorders>
            <w:shd w:val="clear" w:color="auto" w:fill="FFFFFF"/>
          </w:tcPr>
          <w:p w14:paraId="27B1F563" w14:textId="42A5E2B2"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1F95C1" w14:textId="70F68BF8" w:rsidR="00662AD4" w:rsidRDefault="00662AD4" w:rsidP="00662AD4">
            <w:pPr>
              <w:rPr>
                <w:rFonts w:cs="Arial"/>
              </w:rPr>
            </w:pPr>
            <w:r>
              <w:rPr>
                <w:rFonts w:cs="Arial"/>
              </w:rPr>
              <w:t xml:space="preserve">CR 1008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DB58B" w14:textId="77777777" w:rsidR="00662AD4" w:rsidRDefault="00662AD4" w:rsidP="00662AD4">
            <w:pPr>
              <w:rPr>
                <w:rFonts w:eastAsia="Batang" w:cs="Arial"/>
                <w:lang w:eastAsia="ko-KR"/>
              </w:rPr>
            </w:pPr>
            <w:r>
              <w:rPr>
                <w:rFonts w:eastAsia="Batang" w:cs="Arial"/>
                <w:lang w:eastAsia="ko-KR"/>
              </w:rPr>
              <w:lastRenderedPageBreak/>
              <w:t>Agreed</w:t>
            </w:r>
          </w:p>
          <w:p w14:paraId="63C0EF31" w14:textId="05FB4048" w:rsidR="00662AD4" w:rsidRDefault="00662AD4" w:rsidP="00662AD4">
            <w:pPr>
              <w:rPr>
                <w:rFonts w:eastAsia="Batang" w:cs="Arial"/>
                <w:lang w:eastAsia="ko-KR"/>
              </w:rPr>
            </w:pPr>
            <w:r>
              <w:rPr>
                <w:rFonts w:eastAsia="Batang" w:cs="Arial"/>
                <w:lang w:eastAsia="ko-KR"/>
              </w:rPr>
              <w:t>Needs to be shifted to 5GProtoc18</w:t>
            </w:r>
          </w:p>
        </w:tc>
      </w:tr>
      <w:tr w:rsidR="00662AD4" w:rsidRPr="00D95972" w14:paraId="5D0C16E2" w14:textId="77777777" w:rsidTr="005000DA">
        <w:tc>
          <w:tcPr>
            <w:tcW w:w="976" w:type="dxa"/>
            <w:tcBorders>
              <w:top w:val="nil"/>
              <w:left w:val="thinThickThinSmallGap" w:sz="24" w:space="0" w:color="auto"/>
              <w:bottom w:val="nil"/>
            </w:tcBorders>
            <w:shd w:val="clear" w:color="auto" w:fill="auto"/>
          </w:tcPr>
          <w:p w14:paraId="690078D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227DB4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E149F44" w14:textId="0F2A9939" w:rsidR="00662AD4" w:rsidRPr="00742B70" w:rsidRDefault="00A34D6A" w:rsidP="00662AD4">
            <w:pPr>
              <w:overflowPunct/>
              <w:autoSpaceDE/>
              <w:autoSpaceDN/>
              <w:adjustRightInd/>
              <w:textAlignment w:val="auto"/>
            </w:pPr>
            <w:hyperlink r:id="rId243" w:history="1">
              <w:r w:rsidR="00662AD4">
                <w:rPr>
                  <w:rStyle w:val="Hyperlink"/>
                </w:rPr>
                <w:t>C1-226663</w:t>
              </w:r>
            </w:hyperlink>
          </w:p>
        </w:tc>
        <w:tc>
          <w:tcPr>
            <w:tcW w:w="4191" w:type="dxa"/>
            <w:gridSpan w:val="3"/>
            <w:tcBorders>
              <w:top w:val="single" w:sz="4" w:space="0" w:color="auto"/>
              <w:bottom w:val="single" w:sz="4" w:space="0" w:color="auto"/>
            </w:tcBorders>
            <w:shd w:val="clear" w:color="auto" w:fill="FFFFFF"/>
          </w:tcPr>
          <w:p w14:paraId="582ED76E" w14:textId="53501F35" w:rsidR="00662AD4" w:rsidRDefault="00662AD4" w:rsidP="00662AD4">
            <w:pPr>
              <w:rPr>
                <w:rFonts w:cs="Arial"/>
              </w:rPr>
            </w:pPr>
            <w:r>
              <w:rPr>
                <w:rFonts w:cs="Arial"/>
              </w:rPr>
              <w:t>Handling related to #78 by a UE in EMM-DEREGISTERED.LIMITED-SERVICE state</w:t>
            </w:r>
          </w:p>
        </w:tc>
        <w:tc>
          <w:tcPr>
            <w:tcW w:w="1767" w:type="dxa"/>
            <w:tcBorders>
              <w:top w:val="single" w:sz="4" w:space="0" w:color="auto"/>
              <w:bottom w:val="single" w:sz="4" w:space="0" w:color="auto"/>
            </w:tcBorders>
            <w:shd w:val="clear" w:color="auto" w:fill="FFFFFF"/>
          </w:tcPr>
          <w:p w14:paraId="180B8E1A" w14:textId="43CA18A8"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572795" w14:textId="3B20CE28" w:rsidR="00662AD4" w:rsidRDefault="00662AD4" w:rsidP="00662AD4">
            <w:pPr>
              <w:rPr>
                <w:rFonts w:cs="Arial"/>
              </w:rPr>
            </w:pPr>
            <w:r>
              <w:rPr>
                <w:rFonts w:cs="Arial"/>
              </w:rPr>
              <w:t>CR 3835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261F0" w14:textId="77777777" w:rsidR="005000DA" w:rsidRDefault="005000DA" w:rsidP="00662AD4">
            <w:pPr>
              <w:rPr>
                <w:rFonts w:eastAsia="Batang" w:cs="Arial"/>
                <w:lang w:eastAsia="ko-KR"/>
              </w:rPr>
            </w:pPr>
            <w:r>
              <w:rPr>
                <w:rFonts w:eastAsia="Batang" w:cs="Arial"/>
                <w:lang w:eastAsia="ko-KR"/>
              </w:rPr>
              <w:t>Agreed</w:t>
            </w:r>
          </w:p>
          <w:p w14:paraId="40963215" w14:textId="2B43A51F" w:rsidR="00662AD4" w:rsidRDefault="00662AD4" w:rsidP="00662AD4">
            <w:pPr>
              <w:rPr>
                <w:rFonts w:eastAsia="Batang" w:cs="Arial"/>
                <w:lang w:eastAsia="ko-KR"/>
              </w:rPr>
            </w:pPr>
            <w:r>
              <w:rPr>
                <w:rFonts w:eastAsia="Batang" w:cs="Arial"/>
                <w:lang w:eastAsia="ko-KR"/>
              </w:rPr>
              <w:t>Already presented</w:t>
            </w:r>
          </w:p>
        </w:tc>
      </w:tr>
      <w:tr w:rsidR="00662AD4" w:rsidRPr="00D95972" w14:paraId="4D450CB4" w14:textId="77777777" w:rsidTr="005000DA">
        <w:tc>
          <w:tcPr>
            <w:tcW w:w="976" w:type="dxa"/>
            <w:tcBorders>
              <w:top w:val="nil"/>
              <w:left w:val="thinThickThinSmallGap" w:sz="24" w:space="0" w:color="auto"/>
              <w:bottom w:val="nil"/>
            </w:tcBorders>
            <w:shd w:val="clear" w:color="auto" w:fill="auto"/>
          </w:tcPr>
          <w:p w14:paraId="4DA35856"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E80B7B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B1453C5" w14:textId="516AD521" w:rsidR="00662AD4" w:rsidRPr="00742B70" w:rsidRDefault="00A34D6A" w:rsidP="00662AD4">
            <w:pPr>
              <w:overflowPunct/>
              <w:autoSpaceDE/>
              <w:autoSpaceDN/>
              <w:adjustRightInd/>
              <w:textAlignment w:val="auto"/>
            </w:pPr>
            <w:hyperlink r:id="rId244" w:history="1">
              <w:r w:rsidR="00662AD4">
                <w:rPr>
                  <w:rStyle w:val="Hyperlink"/>
                </w:rPr>
                <w:t>C1-226664</w:t>
              </w:r>
            </w:hyperlink>
          </w:p>
        </w:tc>
        <w:tc>
          <w:tcPr>
            <w:tcW w:w="4191" w:type="dxa"/>
            <w:gridSpan w:val="3"/>
            <w:tcBorders>
              <w:top w:val="single" w:sz="4" w:space="0" w:color="auto"/>
              <w:bottom w:val="single" w:sz="4" w:space="0" w:color="auto"/>
            </w:tcBorders>
            <w:shd w:val="clear" w:color="auto" w:fill="FFFFFF"/>
          </w:tcPr>
          <w:p w14:paraId="55DEB589" w14:textId="79C6C98D" w:rsidR="00662AD4" w:rsidRDefault="00662AD4" w:rsidP="00662AD4">
            <w:pPr>
              <w:rPr>
                <w:rFonts w:cs="Arial"/>
              </w:rPr>
            </w:pPr>
            <w:r>
              <w:rPr>
                <w:rFonts w:cs="Arial"/>
              </w:rPr>
              <w:t>Handling related to #78 by a UE in EMM-DEREGISTERED.LIMITED-SERVICE state</w:t>
            </w:r>
          </w:p>
        </w:tc>
        <w:tc>
          <w:tcPr>
            <w:tcW w:w="1767" w:type="dxa"/>
            <w:tcBorders>
              <w:top w:val="single" w:sz="4" w:space="0" w:color="auto"/>
              <w:bottom w:val="single" w:sz="4" w:space="0" w:color="auto"/>
            </w:tcBorders>
            <w:shd w:val="clear" w:color="auto" w:fill="FFFFFF"/>
          </w:tcPr>
          <w:p w14:paraId="5BE7241B" w14:textId="5A2F2CB8"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6109C2" w14:textId="5ED36A7B" w:rsidR="00662AD4" w:rsidRDefault="00662AD4" w:rsidP="00662AD4">
            <w:pPr>
              <w:rPr>
                <w:rFonts w:cs="Arial"/>
              </w:rPr>
            </w:pPr>
            <w:r>
              <w:rPr>
                <w:rFonts w:cs="Arial"/>
              </w:rPr>
              <w:t>CR 3836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B95F4" w14:textId="77777777" w:rsidR="005000DA" w:rsidRDefault="005000DA" w:rsidP="00662AD4">
            <w:pPr>
              <w:rPr>
                <w:rFonts w:eastAsia="Batang" w:cs="Arial"/>
                <w:lang w:eastAsia="ko-KR"/>
              </w:rPr>
            </w:pPr>
            <w:r>
              <w:rPr>
                <w:rFonts w:eastAsia="Batang" w:cs="Arial"/>
                <w:lang w:eastAsia="ko-KR"/>
              </w:rPr>
              <w:t>Agreed</w:t>
            </w:r>
          </w:p>
          <w:p w14:paraId="1EC02B2C" w14:textId="0B141F90" w:rsidR="00662AD4" w:rsidRDefault="00662AD4" w:rsidP="00662AD4">
            <w:pPr>
              <w:rPr>
                <w:rFonts w:eastAsia="Batang" w:cs="Arial"/>
                <w:lang w:eastAsia="ko-KR"/>
              </w:rPr>
            </w:pPr>
            <w:r>
              <w:rPr>
                <w:rFonts w:eastAsia="Batang" w:cs="Arial"/>
                <w:lang w:eastAsia="ko-KR"/>
              </w:rPr>
              <w:t>Already presented</w:t>
            </w:r>
          </w:p>
        </w:tc>
      </w:tr>
      <w:tr w:rsidR="00662AD4" w:rsidRPr="00D95972" w14:paraId="09757BAF" w14:textId="77777777" w:rsidTr="00317525">
        <w:tc>
          <w:tcPr>
            <w:tcW w:w="976" w:type="dxa"/>
            <w:tcBorders>
              <w:top w:val="nil"/>
              <w:left w:val="thinThickThinSmallGap" w:sz="24" w:space="0" w:color="auto"/>
              <w:bottom w:val="nil"/>
            </w:tcBorders>
            <w:shd w:val="clear" w:color="auto" w:fill="auto"/>
          </w:tcPr>
          <w:p w14:paraId="326A0FB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9EA76E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2DFC945" w14:textId="1C98111E" w:rsidR="00662AD4" w:rsidRPr="00742B70" w:rsidRDefault="00A34D6A" w:rsidP="00662AD4">
            <w:pPr>
              <w:overflowPunct/>
              <w:autoSpaceDE/>
              <w:autoSpaceDN/>
              <w:adjustRightInd/>
              <w:textAlignment w:val="auto"/>
            </w:pPr>
            <w:hyperlink r:id="rId245" w:history="1">
              <w:r w:rsidR="00662AD4">
                <w:rPr>
                  <w:rStyle w:val="Hyperlink"/>
                </w:rPr>
                <w:t>C1-226667</w:t>
              </w:r>
            </w:hyperlink>
          </w:p>
        </w:tc>
        <w:tc>
          <w:tcPr>
            <w:tcW w:w="4191" w:type="dxa"/>
            <w:gridSpan w:val="3"/>
            <w:tcBorders>
              <w:top w:val="single" w:sz="4" w:space="0" w:color="auto"/>
              <w:bottom w:val="single" w:sz="4" w:space="0" w:color="auto"/>
            </w:tcBorders>
            <w:shd w:val="clear" w:color="auto" w:fill="FFFFFF"/>
          </w:tcPr>
          <w:p w14:paraId="7E3917A2" w14:textId="308C8C71" w:rsidR="00662AD4" w:rsidRDefault="00662AD4" w:rsidP="00662AD4">
            <w:pPr>
              <w:rPr>
                <w:rFonts w:cs="Arial"/>
              </w:rPr>
            </w:pPr>
            <w:r>
              <w:rPr>
                <w:rFonts w:cs="Arial"/>
              </w:rPr>
              <w:t>Update of conditions for deleting entries in # 78 list</w:t>
            </w:r>
          </w:p>
        </w:tc>
        <w:tc>
          <w:tcPr>
            <w:tcW w:w="1767" w:type="dxa"/>
            <w:tcBorders>
              <w:top w:val="single" w:sz="4" w:space="0" w:color="auto"/>
              <w:bottom w:val="single" w:sz="4" w:space="0" w:color="auto"/>
            </w:tcBorders>
            <w:shd w:val="clear" w:color="auto" w:fill="FFFFFF"/>
          </w:tcPr>
          <w:p w14:paraId="6F4C8B33" w14:textId="1AF4A9B0"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850C5A" w14:textId="371E8839" w:rsidR="00662AD4" w:rsidRDefault="00662AD4" w:rsidP="00662AD4">
            <w:pPr>
              <w:rPr>
                <w:rFonts w:cs="Arial"/>
              </w:rPr>
            </w:pPr>
            <w:r>
              <w:rPr>
                <w:rFonts w:cs="Arial"/>
              </w:rPr>
              <w:t>CR 3839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C1299C" w14:textId="77777777" w:rsidR="00662AD4" w:rsidRDefault="00662AD4" w:rsidP="00662AD4">
            <w:pPr>
              <w:rPr>
                <w:rFonts w:eastAsia="Batang" w:cs="Arial"/>
                <w:lang w:eastAsia="ko-KR"/>
              </w:rPr>
            </w:pPr>
            <w:r>
              <w:rPr>
                <w:rFonts w:eastAsia="Batang" w:cs="Arial"/>
                <w:lang w:eastAsia="ko-KR"/>
              </w:rPr>
              <w:t>Agreed</w:t>
            </w:r>
          </w:p>
          <w:p w14:paraId="1937B708" w14:textId="2F85C41C" w:rsidR="00662AD4" w:rsidRDefault="00662AD4" w:rsidP="00662AD4">
            <w:pPr>
              <w:rPr>
                <w:rFonts w:eastAsia="Batang" w:cs="Arial"/>
                <w:lang w:eastAsia="ko-KR"/>
              </w:rPr>
            </w:pPr>
          </w:p>
        </w:tc>
      </w:tr>
      <w:tr w:rsidR="00662AD4" w:rsidRPr="00D95972" w14:paraId="44CBE1A9" w14:textId="77777777" w:rsidTr="001114CD">
        <w:tc>
          <w:tcPr>
            <w:tcW w:w="976" w:type="dxa"/>
            <w:tcBorders>
              <w:top w:val="nil"/>
              <w:left w:val="thinThickThinSmallGap" w:sz="24" w:space="0" w:color="auto"/>
              <w:bottom w:val="nil"/>
            </w:tcBorders>
            <w:shd w:val="clear" w:color="auto" w:fill="auto"/>
          </w:tcPr>
          <w:p w14:paraId="1539566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3B598B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8B1A89B" w14:textId="7DCBBDF5" w:rsidR="00662AD4" w:rsidRPr="00742B70" w:rsidRDefault="00A34D6A" w:rsidP="00662AD4">
            <w:pPr>
              <w:overflowPunct/>
              <w:autoSpaceDE/>
              <w:autoSpaceDN/>
              <w:adjustRightInd/>
              <w:textAlignment w:val="auto"/>
            </w:pPr>
            <w:hyperlink r:id="rId246" w:history="1">
              <w:r w:rsidR="00662AD4">
                <w:rPr>
                  <w:rStyle w:val="Hyperlink"/>
                </w:rPr>
                <w:t>C1-226668</w:t>
              </w:r>
            </w:hyperlink>
          </w:p>
        </w:tc>
        <w:tc>
          <w:tcPr>
            <w:tcW w:w="4191" w:type="dxa"/>
            <w:gridSpan w:val="3"/>
            <w:tcBorders>
              <w:top w:val="single" w:sz="4" w:space="0" w:color="auto"/>
              <w:bottom w:val="single" w:sz="4" w:space="0" w:color="auto"/>
            </w:tcBorders>
            <w:shd w:val="clear" w:color="auto" w:fill="FFFFFF"/>
          </w:tcPr>
          <w:p w14:paraId="529E3E9D" w14:textId="0D9031EB" w:rsidR="00662AD4" w:rsidRDefault="00662AD4" w:rsidP="00662AD4">
            <w:pPr>
              <w:rPr>
                <w:rFonts w:cs="Arial"/>
              </w:rPr>
            </w:pPr>
            <w:r>
              <w:rPr>
                <w:rFonts w:cs="Arial"/>
              </w:rPr>
              <w:t>Update of conditions for deleting entries in # 78 list</w:t>
            </w:r>
          </w:p>
        </w:tc>
        <w:tc>
          <w:tcPr>
            <w:tcW w:w="1767" w:type="dxa"/>
            <w:tcBorders>
              <w:top w:val="single" w:sz="4" w:space="0" w:color="auto"/>
              <w:bottom w:val="single" w:sz="4" w:space="0" w:color="auto"/>
            </w:tcBorders>
            <w:shd w:val="clear" w:color="auto" w:fill="FFFFFF"/>
          </w:tcPr>
          <w:p w14:paraId="1BD4F410" w14:textId="6FD7AF4D"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A3DA49" w14:textId="406D203F" w:rsidR="00662AD4" w:rsidRDefault="00662AD4" w:rsidP="00662AD4">
            <w:pPr>
              <w:rPr>
                <w:rFonts w:cs="Arial"/>
              </w:rPr>
            </w:pPr>
            <w:r>
              <w:rPr>
                <w:rFonts w:cs="Arial"/>
              </w:rPr>
              <w:t>CR 3840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158EB" w14:textId="77777777" w:rsidR="00662AD4" w:rsidRDefault="00662AD4" w:rsidP="00662AD4">
            <w:pPr>
              <w:rPr>
                <w:rFonts w:eastAsia="Batang" w:cs="Arial"/>
                <w:lang w:eastAsia="ko-KR"/>
              </w:rPr>
            </w:pPr>
            <w:r>
              <w:rPr>
                <w:rFonts w:eastAsia="Batang" w:cs="Arial"/>
                <w:lang w:eastAsia="ko-KR"/>
              </w:rPr>
              <w:t>Agreed</w:t>
            </w:r>
          </w:p>
          <w:p w14:paraId="4FF9FF81" w14:textId="42660B6E" w:rsidR="00662AD4" w:rsidRDefault="00662AD4" w:rsidP="00662AD4">
            <w:pPr>
              <w:rPr>
                <w:rFonts w:eastAsia="Batang" w:cs="Arial"/>
                <w:lang w:eastAsia="ko-KR"/>
              </w:rPr>
            </w:pPr>
          </w:p>
        </w:tc>
      </w:tr>
      <w:tr w:rsidR="00662AD4" w:rsidRPr="00D95972" w14:paraId="6CE52AA6" w14:textId="77777777" w:rsidTr="001114CD">
        <w:tc>
          <w:tcPr>
            <w:tcW w:w="976" w:type="dxa"/>
            <w:tcBorders>
              <w:top w:val="nil"/>
              <w:left w:val="thinThickThinSmallGap" w:sz="24" w:space="0" w:color="auto"/>
              <w:bottom w:val="nil"/>
            </w:tcBorders>
            <w:shd w:val="clear" w:color="auto" w:fill="auto"/>
          </w:tcPr>
          <w:p w14:paraId="01D3A32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F27DEE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79FDAF4" w14:textId="67EB100D" w:rsidR="00662AD4" w:rsidRPr="00742B70" w:rsidRDefault="00A34D6A" w:rsidP="00662AD4">
            <w:pPr>
              <w:overflowPunct/>
              <w:autoSpaceDE/>
              <w:autoSpaceDN/>
              <w:adjustRightInd/>
              <w:textAlignment w:val="auto"/>
            </w:pPr>
            <w:hyperlink r:id="rId247" w:history="1">
              <w:r w:rsidR="00662AD4">
                <w:rPr>
                  <w:rStyle w:val="Hyperlink"/>
                </w:rPr>
                <w:t>C1-226669</w:t>
              </w:r>
            </w:hyperlink>
          </w:p>
        </w:tc>
        <w:tc>
          <w:tcPr>
            <w:tcW w:w="4191" w:type="dxa"/>
            <w:gridSpan w:val="3"/>
            <w:tcBorders>
              <w:top w:val="single" w:sz="4" w:space="0" w:color="auto"/>
              <w:bottom w:val="single" w:sz="4" w:space="0" w:color="auto"/>
            </w:tcBorders>
            <w:shd w:val="clear" w:color="auto" w:fill="FFFFFF"/>
          </w:tcPr>
          <w:p w14:paraId="3A9F9D9B" w14:textId="1AAB82A7" w:rsidR="00662AD4" w:rsidRDefault="00662AD4" w:rsidP="00662AD4">
            <w:pPr>
              <w:rPr>
                <w:rFonts w:cs="Arial"/>
              </w:rPr>
            </w:pPr>
            <w:r>
              <w:rPr>
                <w:rFonts w:cs="Arial"/>
              </w:rPr>
              <w:t>Timer instance associated with an entry in the list of "PLMNs not allowed to operate at the present UE location"</w:t>
            </w:r>
          </w:p>
        </w:tc>
        <w:tc>
          <w:tcPr>
            <w:tcW w:w="1767" w:type="dxa"/>
            <w:tcBorders>
              <w:top w:val="single" w:sz="4" w:space="0" w:color="auto"/>
              <w:bottom w:val="single" w:sz="4" w:space="0" w:color="auto"/>
            </w:tcBorders>
            <w:shd w:val="clear" w:color="auto" w:fill="FFFFFF"/>
          </w:tcPr>
          <w:p w14:paraId="186E0A6B" w14:textId="40BFFA3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926CCF" w14:textId="1FEED6A4" w:rsidR="00662AD4" w:rsidRDefault="00662AD4" w:rsidP="00662AD4">
            <w:pPr>
              <w:rPr>
                <w:rFonts w:cs="Arial"/>
              </w:rPr>
            </w:pPr>
            <w:r>
              <w:rPr>
                <w:rFonts w:cs="Arial"/>
              </w:rPr>
              <w:t>CR 3841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942F92" w14:textId="77777777" w:rsidR="00662AD4" w:rsidRDefault="00662AD4" w:rsidP="00662AD4">
            <w:pPr>
              <w:rPr>
                <w:rFonts w:eastAsia="Batang" w:cs="Arial"/>
                <w:lang w:eastAsia="ko-KR"/>
              </w:rPr>
            </w:pPr>
            <w:r>
              <w:rPr>
                <w:rFonts w:eastAsia="Batang" w:cs="Arial"/>
                <w:lang w:eastAsia="ko-KR"/>
              </w:rPr>
              <w:t>Agreed</w:t>
            </w:r>
          </w:p>
          <w:p w14:paraId="1C65150C" w14:textId="31EBF148" w:rsidR="00662AD4" w:rsidRDefault="00662AD4" w:rsidP="00662AD4">
            <w:pPr>
              <w:rPr>
                <w:rFonts w:eastAsia="Batang" w:cs="Arial"/>
                <w:lang w:eastAsia="ko-KR"/>
              </w:rPr>
            </w:pPr>
          </w:p>
        </w:tc>
      </w:tr>
      <w:tr w:rsidR="00662AD4" w:rsidRPr="00D95972" w14:paraId="474012FD" w14:textId="77777777" w:rsidTr="007F2CA4">
        <w:tc>
          <w:tcPr>
            <w:tcW w:w="976" w:type="dxa"/>
            <w:tcBorders>
              <w:top w:val="nil"/>
              <w:left w:val="thinThickThinSmallGap" w:sz="24" w:space="0" w:color="auto"/>
              <w:bottom w:val="nil"/>
            </w:tcBorders>
            <w:shd w:val="clear" w:color="auto" w:fill="auto"/>
          </w:tcPr>
          <w:p w14:paraId="73B1353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054B68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CEA868B" w14:textId="61A5FAFE" w:rsidR="00662AD4" w:rsidRPr="00742B70" w:rsidRDefault="00A34D6A" w:rsidP="00662AD4">
            <w:pPr>
              <w:overflowPunct/>
              <w:autoSpaceDE/>
              <w:autoSpaceDN/>
              <w:adjustRightInd/>
              <w:textAlignment w:val="auto"/>
            </w:pPr>
            <w:hyperlink r:id="rId248" w:history="1">
              <w:r w:rsidR="00662AD4">
                <w:rPr>
                  <w:rStyle w:val="Hyperlink"/>
                </w:rPr>
                <w:t>C1-226670</w:t>
              </w:r>
            </w:hyperlink>
          </w:p>
        </w:tc>
        <w:tc>
          <w:tcPr>
            <w:tcW w:w="4191" w:type="dxa"/>
            <w:gridSpan w:val="3"/>
            <w:tcBorders>
              <w:top w:val="single" w:sz="4" w:space="0" w:color="auto"/>
              <w:bottom w:val="single" w:sz="4" w:space="0" w:color="auto"/>
            </w:tcBorders>
            <w:shd w:val="clear" w:color="auto" w:fill="FFFFFF"/>
          </w:tcPr>
          <w:p w14:paraId="4C38834C" w14:textId="33947FDF" w:rsidR="00662AD4" w:rsidRDefault="00662AD4" w:rsidP="00662AD4">
            <w:pPr>
              <w:rPr>
                <w:rFonts w:cs="Arial"/>
              </w:rPr>
            </w:pPr>
            <w:r>
              <w:rPr>
                <w:rFonts w:cs="Arial"/>
              </w:rPr>
              <w:t>Timer instance associated with an entry in the list of "PLMNs not allowed to operate at the present UE location"</w:t>
            </w:r>
          </w:p>
        </w:tc>
        <w:tc>
          <w:tcPr>
            <w:tcW w:w="1767" w:type="dxa"/>
            <w:tcBorders>
              <w:top w:val="single" w:sz="4" w:space="0" w:color="auto"/>
              <w:bottom w:val="single" w:sz="4" w:space="0" w:color="auto"/>
            </w:tcBorders>
            <w:shd w:val="clear" w:color="auto" w:fill="FFFFFF"/>
          </w:tcPr>
          <w:p w14:paraId="2F11DDBE" w14:textId="62FA4AA1"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748169" w14:textId="370DE8B1" w:rsidR="00662AD4" w:rsidRDefault="00662AD4" w:rsidP="00662AD4">
            <w:pPr>
              <w:rPr>
                <w:rFonts w:cs="Arial"/>
              </w:rPr>
            </w:pPr>
            <w:r>
              <w:rPr>
                <w:rFonts w:cs="Arial"/>
              </w:rPr>
              <w:t>CR 3842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626C2B" w14:textId="77777777" w:rsidR="00662AD4" w:rsidRDefault="00662AD4" w:rsidP="00662AD4">
            <w:pPr>
              <w:rPr>
                <w:rFonts w:eastAsia="Batang" w:cs="Arial"/>
                <w:lang w:eastAsia="ko-KR"/>
              </w:rPr>
            </w:pPr>
            <w:r>
              <w:rPr>
                <w:rFonts w:eastAsia="Batang" w:cs="Arial"/>
                <w:lang w:eastAsia="ko-KR"/>
              </w:rPr>
              <w:t>Agreed</w:t>
            </w:r>
          </w:p>
          <w:p w14:paraId="1F958C9D" w14:textId="26F1DAC5" w:rsidR="00662AD4" w:rsidRDefault="00662AD4" w:rsidP="00662AD4">
            <w:pPr>
              <w:rPr>
                <w:rFonts w:eastAsia="Batang" w:cs="Arial"/>
                <w:lang w:eastAsia="ko-KR"/>
              </w:rPr>
            </w:pPr>
          </w:p>
        </w:tc>
      </w:tr>
      <w:tr w:rsidR="00662AD4" w:rsidRPr="00D95972" w14:paraId="09B51CD4" w14:textId="77777777" w:rsidTr="007F2CA4">
        <w:tc>
          <w:tcPr>
            <w:tcW w:w="976" w:type="dxa"/>
            <w:tcBorders>
              <w:top w:val="nil"/>
              <w:left w:val="thinThickThinSmallGap" w:sz="24" w:space="0" w:color="auto"/>
              <w:bottom w:val="nil"/>
            </w:tcBorders>
            <w:shd w:val="clear" w:color="auto" w:fill="auto"/>
          </w:tcPr>
          <w:p w14:paraId="79DE57E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DE7CD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F673512" w14:textId="6E242E43" w:rsidR="00662AD4" w:rsidRPr="00742B70" w:rsidRDefault="00662AD4" w:rsidP="00662AD4">
            <w:pPr>
              <w:overflowPunct/>
              <w:autoSpaceDE/>
              <w:autoSpaceDN/>
              <w:adjustRightInd/>
              <w:textAlignment w:val="auto"/>
            </w:pPr>
            <w:r w:rsidRPr="008F413A">
              <w:t>C1-226848</w:t>
            </w:r>
          </w:p>
        </w:tc>
        <w:tc>
          <w:tcPr>
            <w:tcW w:w="4191" w:type="dxa"/>
            <w:gridSpan w:val="3"/>
            <w:tcBorders>
              <w:top w:val="single" w:sz="4" w:space="0" w:color="auto"/>
              <w:bottom w:val="single" w:sz="4" w:space="0" w:color="auto"/>
            </w:tcBorders>
            <w:shd w:val="clear" w:color="auto" w:fill="FFFFFF"/>
          </w:tcPr>
          <w:p w14:paraId="256BB088" w14:textId="77777777" w:rsidR="00662AD4" w:rsidRDefault="00662AD4" w:rsidP="00662AD4">
            <w:pPr>
              <w:rPr>
                <w:rFonts w:cs="Arial"/>
              </w:rPr>
            </w:pPr>
            <w:r>
              <w:rPr>
                <w:rFonts w:cs="Arial"/>
              </w:rPr>
              <w:t>Handling of UE radio capabilities during mobility between TN and NTN IoT</w:t>
            </w:r>
          </w:p>
        </w:tc>
        <w:tc>
          <w:tcPr>
            <w:tcW w:w="1767" w:type="dxa"/>
            <w:tcBorders>
              <w:top w:val="single" w:sz="4" w:space="0" w:color="auto"/>
              <w:bottom w:val="single" w:sz="4" w:space="0" w:color="auto"/>
            </w:tcBorders>
            <w:shd w:val="clear" w:color="auto" w:fill="FFFFFF"/>
          </w:tcPr>
          <w:p w14:paraId="2F6025B4" w14:textId="77777777" w:rsidR="00662AD4" w:rsidRDefault="00662AD4" w:rsidP="00662A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6932B22" w14:textId="77777777" w:rsidR="00662AD4" w:rsidRDefault="00662AD4" w:rsidP="00662AD4">
            <w:pPr>
              <w:rPr>
                <w:rFonts w:cs="Arial"/>
              </w:rPr>
            </w:pPr>
            <w:r>
              <w:rPr>
                <w:rFonts w:cs="Arial"/>
              </w:rPr>
              <w:t>CR 3826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A68D4" w14:textId="77777777" w:rsidR="007F2CA4" w:rsidRDefault="007F2CA4" w:rsidP="00662AD4">
            <w:pPr>
              <w:rPr>
                <w:rFonts w:eastAsia="Batang" w:cs="Arial"/>
                <w:lang w:eastAsia="ko-KR"/>
              </w:rPr>
            </w:pPr>
            <w:r>
              <w:rPr>
                <w:rFonts w:eastAsia="Batang" w:cs="Arial"/>
                <w:lang w:eastAsia="ko-KR"/>
              </w:rPr>
              <w:t>Postponed</w:t>
            </w:r>
          </w:p>
          <w:p w14:paraId="5E2CBF55" w14:textId="50F626C6" w:rsidR="00662AD4" w:rsidRDefault="00662AD4" w:rsidP="00662AD4">
            <w:pPr>
              <w:rPr>
                <w:ins w:id="854" w:author="Nokia User" w:date="2022-11-14T15:18:00Z"/>
                <w:rFonts w:eastAsia="Batang" w:cs="Arial"/>
                <w:lang w:eastAsia="ko-KR"/>
              </w:rPr>
            </w:pPr>
            <w:ins w:id="855" w:author="Nokia User" w:date="2022-11-14T15:18:00Z">
              <w:r>
                <w:rPr>
                  <w:rFonts w:eastAsia="Batang" w:cs="Arial"/>
                  <w:lang w:eastAsia="ko-KR"/>
                </w:rPr>
                <w:t>Revision of C1-226514</w:t>
              </w:r>
            </w:ins>
          </w:p>
          <w:p w14:paraId="26EA686E" w14:textId="7D0FB201" w:rsidR="00662AD4" w:rsidRDefault="00662AD4" w:rsidP="00662AD4">
            <w:pPr>
              <w:rPr>
                <w:rFonts w:eastAsia="Batang" w:cs="Arial"/>
                <w:lang w:eastAsia="ko-KR"/>
              </w:rPr>
            </w:pPr>
          </w:p>
        </w:tc>
      </w:tr>
      <w:tr w:rsidR="00662AD4" w:rsidRPr="00D95972" w14:paraId="12FBCCA3" w14:textId="77777777" w:rsidTr="007F2CA4">
        <w:tc>
          <w:tcPr>
            <w:tcW w:w="976" w:type="dxa"/>
            <w:tcBorders>
              <w:top w:val="nil"/>
              <w:left w:val="thinThickThinSmallGap" w:sz="24" w:space="0" w:color="auto"/>
              <w:bottom w:val="nil"/>
            </w:tcBorders>
            <w:shd w:val="clear" w:color="auto" w:fill="auto"/>
          </w:tcPr>
          <w:p w14:paraId="1ACB171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C41C4A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221A804" w14:textId="09084D0E" w:rsidR="00662AD4" w:rsidRPr="00742B70" w:rsidRDefault="00662AD4" w:rsidP="00662AD4">
            <w:pPr>
              <w:overflowPunct/>
              <w:autoSpaceDE/>
              <w:autoSpaceDN/>
              <w:adjustRightInd/>
              <w:textAlignment w:val="auto"/>
            </w:pPr>
            <w:r w:rsidRPr="008F413A">
              <w:t>C1-226849</w:t>
            </w:r>
          </w:p>
        </w:tc>
        <w:tc>
          <w:tcPr>
            <w:tcW w:w="4191" w:type="dxa"/>
            <w:gridSpan w:val="3"/>
            <w:tcBorders>
              <w:top w:val="single" w:sz="4" w:space="0" w:color="auto"/>
              <w:bottom w:val="single" w:sz="4" w:space="0" w:color="auto"/>
            </w:tcBorders>
            <w:shd w:val="clear" w:color="auto" w:fill="FFFFFF"/>
          </w:tcPr>
          <w:p w14:paraId="60374C3C" w14:textId="77777777" w:rsidR="00662AD4" w:rsidRDefault="00662AD4" w:rsidP="00662AD4">
            <w:pPr>
              <w:rPr>
                <w:rFonts w:cs="Arial"/>
              </w:rPr>
            </w:pPr>
            <w:r>
              <w:rPr>
                <w:rFonts w:cs="Arial"/>
              </w:rPr>
              <w:t>Handling of UE radio capabilities during mobility between TN and NTN IoT</w:t>
            </w:r>
          </w:p>
        </w:tc>
        <w:tc>
          <w:tcPr>
            <w:tcW w:w="1767" w:type="dxa"/>
            <w:tcBorders>
              <w:top w:val="single" w:sz="4" w:space="0" w:color="auto"/>
              <w:bottom w:val="single" w:sz="4" w:space="0" w:color="auto"/>
            </w:tcBorders>
            <w:shd w:val="clear" w:color="auto" w:fill="FFFFFF"/>
          </w:tcPr>
          <w:p w14:paraId="44748F23" w14:textId="77777777" w:rsidR="00662AD4" w:rsidRDefault="00662AD4" w:rsidP="00662A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6A40D6D" w14:textId="77777777" w:rsidR="00662AD4" w:rsidRDefault="00662AD4" w:rsidP="00662AD4">
            <w:pPr>
              <w:rPr>
                <w:rFonts w:cs="Arial"/>
              </w:rPr>
            </w:pPr>
            <w:r>
              <w:rPr>
                <w:rFonts w:cs="Arial"/>
              </w:rPr>
              <w:t>CR 3827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DFED3" w14:textId="77777777" w:rsidR="007F2CA4" w:rsidRDefault="007F2CA4" w:rsidP="00662AD4">
            <w:pPr>
              <w:rPr>
                <w:rFonts w:eastAsia="Batang" w:cs="Arial"/>
                <w:lang w:eastAsia="ko-KR"/>
              </w:rPr>
            </w:pPr>
            <w:r>
              <w:rPr>
                <w:rFonts w:eastAsia="Batang" w:cs="Arial"/>
                <w:lang w:eastAsia="ko-KR"/>
              </w:rPr>
              <w:t>Postponed</w:t>
            </w:r>
          </w:p>
          <w:p w14:paraId="4AACB391" w14:textId="71D439E5" w:rsidR="00662AD4" w:rsidRDefault="00662AD4" w:rsidP="00662AD4">
            <w:pPr>
              <w:rPr>
                <w:ins w:id="856" w:author="Nokia User" w:date="2022-11-14T15:18:00Z"/>
                <w:rFonts w:eastAsia="Batang" w:cs="Arial"/>
                <w:lang w:eastAsia="ko-KR"/>
              </w:rPr>
            </w:pPr>
            <w:ins w:id="857" w:author="Nokia User" w:date="2022-11-14T15:18:00Z">
              <w:r>
                <w:rPr>
                  <w:rFonts w:eastAsia="Batang" w:cs="Arial"/>
                  <w:lang w:eastAsia="ko-KR"/>
                </w:rPr>
                <w:t>Revision of C1-226515</w:t>
              </w:r>
            </w:ins>
          </w:p>
          <w:p w14:paraId="1EA3F507" w14:textId="1E80B501" w:rsidR="00662AD4" w:rsidRDefault="00662AD4" w:rsidP="00662AD4">
            <w:pPr>
              <w:rPr>
                <w:rFonts w:eastAsia="Batang" w:cs="Arial"/>
                <w:lang w:eastAsia="ko-KR"/>
              </w:rPr>
            </w:pPr>
          </w:p>
        </w:tc>
      </w:tr>
      <w:tr w:rsidR="00662AD4" w:rsidRPr="00D95972" w14:paraId="581BC5B0" w14:textId="77777777" w:rsidTr="00DC5646">
        <w:tc>
          <w:tcPr>
            <w:tcW w:w="976" w:type="dxa"/>
            <w:tcBorders>
              <w:top w:val="nil"/>
              <w:left w:val="thinThickThinSmallGap" w:sz="24" w:space="0" w:color="auto"/>
              <w:bottom w:val="nil"/>
            </w:tcBorders>
            <w:shd w:val="clear" w:color="auto" w:fill="auto"/>
          </w:tcPr>
          <w:p w14:paraId="719010F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EE6E5E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B0E0484" w14:textId="2AC1B895" w:rsidR="00662AD4" w:rsidRPr="00742B70" w:rsidRDefault="00A34D6A" w:rsidP="00662AD4">
            <w:pPr>
              <w:overflowPunct/>
              <w:autoSpaceDE/>
              <w:autoSpaceDN/>
              <w:adjustRightInd/>
              <w:textAlignment w:val="auto"/>
            </w:pPr>
            <w:hyperlink r:id="rId249" w:history="1">
              <w:r w:rsidR="0026433D">
                <w:rPr>
                  <w:rStyle w:val="Hyperlink"/>
                </w:rPr>
                <w:t>C1-226854</w:t>
              </w:r>
            </w:hyperlink>
          </w:p>
        </w:tc>
        <w:tc>
          <w:tcPr>
            <w:tcW w:w="4191" w:type="dxa"/>
            <w:gridSpan w:val="3"/>
            <w:tcBorders>
              <w:top w:val="single" w:sz="4" w:space="0" w:color="auto"/>
              <w:bottom w:val="single" w:sz="4" w:space="0" w:color="auto"/>
            </w:tcBorders>
            <w:shd w:val="clear" w:color="auto" w:fill="FFFFFF"/>
          </w:tcPr>
          <w:p w14:paraId="23D007A2" w14:textId="77777777" w:rsidR="00662AD4" w:rsidRDefault="00662AD4" w:rsidP="00662AD4">
            <w:pPr>
              <w:rPr>
                <w:rFonts w:cs="Arial"/>
              </w:rPr>
            </w:pPr>
            <w:r>
              <w:rPr>
                <w:rFonts w:cs="Arial"/>
              </w:rPr>
              <w:t>Correction in the ATTACH REJECT and the CS SERVICE NOTIFICATION message</w:t>
            </w:r>
          </w:p>
        </w:tc>
        <w:tc>
          <w:tcPr>
            <w:tcW w:w="1767" w:type="dxa"/>
            <w:tcBorders>
              <w:top w:val="single" w:sz="4" w:space="0" w:color="auto"/>
              <w:bottom w:val="single" w:sz="4" w:space="0" w:color="auto"/>
            </w:tcBorders>
            <w:shd w:val="clear" w:color="auto" w:fill="FFFFFF"/>
          </w:tcPr>
          <w:p w14:paraId="7EC196DB"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C55AEC" w14:textId="77777777" w:rsidR="00662AD4" w:rsidRDefault="00662AD4" w:rsidP="00662AD4">
            <w:pPr>
              <w:rPr>
                <w:rFonts w:cs="Arial"/>
              </w:rPr>
            </w:pPr>
            <w:r>
              <w:rPr>
                <w:rFonts w:cs="Arial"/>
              </w:rPr>
              <w:t>CR 3837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5133A" w14:textId="77777777" w:rsidR="00DC5646" w:rsidRDefault="00DC5646" w:rsidP="00662AD4">
            <w:pPr>
              <w:rPr>
                <w:rFonts w:eastAsia="Batang" w:cs="Arial"/>
                <w:lang w:eastAsia="ko-KR"/>
              </w:rPr>
            </w:pPr>
            <w:r>
              <w:rPr>
                <w:rFonts w:eastAsia="Batang" w:cs="Arial"/>
                <w:lang w:eastAsia="ko-KR"/>
              </w:rPr>
              <w:t>Agreed</w:t>
            </w:r>
          </w:p>
          <w:p w14:paraId="1C947FB4" w14:textId="01A4718E" w:rsidR="00662AD4" w:rsidRDefault="00662AD4" w:rsidP="00662AD4">
            <w:pPr>
              <w:rPr>
                <w:ins w:id="858" w:author="Nokia User" w:date="2022-11-14T15:38:00Z"/>
                <w:rFonts w:eastAsia="Batang" w:cs="Arial"/>
                <w:lang w:eastAsia="ko-KR"/>
              </w:rPr>
            </w:pPr>
            <w:ins w:id="859" w:author="Nokia User" w:date="2022-11-14T15:38:00Z">
              <w:r>
                <w:rPr>
                  <w:rFonts w:eastAsia="Batang" w:cs="Arial"/>
                  <w:lang w:eastAsia="ko-KR"/>
                </w:rPr>
                <w:t>Revision of C1-226665</w:t>
              </w:r>
            </w:ins>
          </w:p>
          <w:p w14:paraId="253E0A3E" w14:textId="395F6AE4" w:rsidR="00662AD4" w:rsidRDefault="00662AD4" w:rsidP="00662AD4">
            <w:pPr>
              <w:rPr>
                <w:rFonts w:eastAsia="Batang" w:cs="Arial"/>
                <w:lang w:eastAsia="ko-KR"/>
              </w:rPr>
            </w:pPr>
          </w:p>
        </w:tc>
      </w:tr>
      <w:tr w:rsidR="00662AD4" w:rsidRPr="00D95972" w14:paraId="680A65D6" w14:textId="77777777" w:rsidTr="009467C3">
        <w:tc>
          <w:tcPr>
            <w:tcW w:w="976" w:type="dxa"/>
            <w:tcBorders>
              <w:top w:val="nil"/>
              <w:left w:val="thinThickThinSmallGap" w:sz="24" w:space="0" w:color="auto"/>
              <w:bottom w:val="nil"/>
            </w:tcBorders>
            <w:shd w:val="clear" w:color="auto" w:fill="auto"/>
          </w:tcPr>
          <w:p w14:paraId="4300350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9FF9AB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DDE853D" w14:textId="2EAE002D" w:rsidR="00662AD4" w:rsidRPr="00742B70" w:rsidRDefault="00A34D6A" w:rsidP="00662AD4">
            <w:pPr>
              <w:overflowPunct/>
              <w:autoSpaceDE/>
              <w:autoSpaceDN/>
              <w:adjustRightInd/>
              <w:textAlignment w:val="auto"/>
            </w:pPr>
            <w:hyperlink r:id="rId250" w:history="1">
              <w:r w:rsidR="0026433D">
                <w:rPr>
                  <w:rStyle w:val="Hyperlink"/>
                </w:rPr>
                <w:t>C1-226855</w:t>
              </w:r>
            </w:hyperlink>
          </w:p>
        </w:tc>
        <w:tc>
          <w:tcPr>
            <w:tcW w:w="4191" w:type="dxa"/>
            <w:gridSpan w:val="3"/>
            <w:tcBorders>
              <w:top w:val="single" w:sz="4" w:space="0" w:color="auto"/>
              <w:bottom w:val="single" w:sz="4" w:space="0" w:color="auto"/>
            </w:tcBorders>
            <w:shd w:val="clear" w:color="auto" w:fill="FFFFFF"/>
          </w:tcPr>
          <w:p w14:paraId="3CAA68A0" w14:textId="77777777" w:rsidR="00662AD4" w:rsidRDefault="00662AD4" w:rsidP="00662AD4">
            <w:pPr>
              <w:rPr>
                <w:rFonts w:cs="Arial"/>
              </w:rPr>
            </w:pPr>
            <w:r>
              <w:rPr>
                <w:rFonts w:cs="Arial"/>
              </w:rPr>
              <w:t>Correction in the ATTACH REJECT and the CS SERVICE NOTIFICATION message</w:t>
            </w:r>
          </w:p>
        </w:tc>
        <w:tc>
          <w:tcPr>
            <w:tcW w:w="1767" w:type="dxa"/>
            <w:tcBorders>
              <w:top w:val="single" w:sz="4" w:space="0" w:color="auto"/>
              <w:bottom w:val="single" w:sz="4" w:space="0" w:color="auto"/>
            </w:tcBorders>
            <w:shd w:val="clear" w:color="auto" w:fill="FFFFFF"/>
          </w:tcPr>
          <w:p w14:paraId="707C9871" w14:textId="77777777" w:rsidR="00662AD4"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F10A7A" w14:textId="77777777" w:rsidR="00662AD4" w:rsidRDefault="00662AD4" w:rsidP="00662AD4">
            <w:pPr>
              <w:rPr>
                <w:rFonts w:cs="Arial"/>
              </w:rPr>
            </w:pPr>
            <w:r>
              <w:rPr>
                <w:rFonts w:cs="Arial"/>
              </w:rPr>
              <w:t>CR 3838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475EA6" w14:textId="77777777" w:rsidR="00DC5646" w:rsidRDefault="00DC5646" w:rsidP="00662AD4">
            <w:pPr>
              <w:rPr>
                <w:rFonts w:eastAsia="Batang" w:cs="Arial"/>
                <w:lang w:eastAsia="ko-KR"/>
              </w:rPr>
            </w:pPr>
            <w:r>
              <w:rPr>
                <w:rFonts w:eastAsia="Batang" w:cs="Arial"/>
                <w:lang w:eastAsia="ko-KR"/>
              </w:rPr>
              <w:t>Agreed</w:t>
            </w:r>
          </w:p>
          <w:p w14:paraId="77845737" w14:textId="03DF6C38" w:rsidR="00662AD4" w:rsidRDefault="00662AD4" w:rsidP="00662AD4">
            <w:pPr>
              <w:rPr>
                <w:ins w:id="860" w:author="Nokia User" w:date="2022-11-14T15:39:00Z"/>
                <w:rFonts w:eastAsia="Batang" w:cs="Arial"/>
                <w:lang w:eastAsia="ko-KR"/>
              </w:rPr>
            </w:pPr>
            <w:ins w:id="861" w:author="Nokia User" w:date="2022-11-14T15:39:00Z">
              <w:r>
                <w:rPr>
                  <w:rFonts w:eastAsia="Batang" w:cs="Arial"/>
                  <w:lang w:eastAsia="ko-KR"/>
                </w:rPr>
                <w:t>Revision of C1-226666</w:t>
              </w:r>
            </w:ins>
          </w:p>
          <w:p w14:paraId="182BEC06" w14:textId="2A937F38" w:rsidR="00662AD4" w:rsidRDefault="00662AD4" w:rsidP="00662AD4">
            <w:pPr>
              <w:rPr>
                <w:rFonts w:eastAsia="Batang" w:cs="Arial"/>
                <w:lang w:eastAsia="ko-KR"/>
              </w:rPr>
            </w:pPr>
          </w:p>
        </w:tc>
      </w:tr>
      <w:tr w:rsidR="00DC5646" w:rsidRPr="00D95972" w14:paraId="7AAC3967" w14:textId="77777777" w:rsidTr="009467C3">
        <w:tc>
          <w:tcPr>
            <w:tcW w:w="976" w:type="dxa"/>
            <w:tcBorders>
              <w:top w:val="nil"/>
              <w:left w:val="thinThickThinSmallGap" w:sz="24" w:space="0" w:color="auto"/>
              <w:bottom w:val="nil"/>
            </w:tcBorders>
            <w:shd w:val="clear" w:color="auto" w:fill="auto"/>
          </w:tcPr>
          <w:p w14:paraId="546671AA" w14:textId="77777777" w:rsidR="00DC5646" w:rsidRPr="00D95972" w:rsidRDefault="00DC5646" w:rsidP="00F93F00">
            <w:pPr>
              <w:rPr>
                <w:rFonts w:cs="Arial"/>
              </w:rPr>
            </w:pPr>
          </w:p>
        </w:tc>
        <w:tc>
          <w:tcPr>
            <w:tcW w:w="1317" w:type="dxa"/>
            <w:gridSpan w:val="2"/>
            <w:tcBorders>
              <w:top w:val="nil"/>
              <w:bottom w:val="nil"/>
            </w:tcBorders>
            <w:shd w:val="clear" w:color="auto" w:fill="auto"/>
          </w:tcPr>
          <w:p w14:paraId="79236BC2" w14:textId="77777777" w:rsidR="00DC5646" w:rsidRPr="00D95972" w:rsidRDefault="00DC5646" w:rsidP="00F93F00">
            <w:pPr>
              <w:rPr>
                <w:rFonts w:cs="Arial"/>
              </w:rPr>
            </w:pPr>
          </w:p>
        </w:tc>
        <w:tc>
          <w:tcPr>
            <w:tcW w:w="1088" w:type="dxa"/>
            <w:tcBorders>
              <w:top w:val="single" w:sz="4" w:space="0" w:color="auto"/>
              <w:bottom w:val="single" w:sz="4" w:space="0" w:color="auto"/>
            </w:tcBorders>
            <w:shd w:val="clear" w:color="auto" w:fill="FFFFFF"/>
          </w:tcPr>
          <w:p w14:paraId="5EE9EBFC" w14:textId="2B335F1B" w:rsidR="00DC5646" w:rsidRPr="00742B70" w:rsidRDefault="00DC5646" w:rsidP="00F93F00">
            <w:pPr>
              <w:overflowPunct/>
              <w:autoSpaceDE/>
              <w:autoSpaceDN/>
              <w:adjustRightInd/>
              <w:textAlignment w:val="auto"/>
            </w:pPr>
            <w:r w:rsidRPr="00DC5646">
              <w:t>C1-227171</w:t>
            </w:r>
          </w:p>
        </w:tc>
        <w:tc>
          <w:tcPr>
            <w:tcW w:w="4191" w:type="dxa"/>
            <w:gridSpan w:val="3"/>
            <w:tcBorders>
              <w:top w:val="single" w:sz="4" w:space="0" w:color="auto"/>
              <w:bottom w:val="single" w:sz="4" w:space="0" w:color="auto"/>
            </w:tcBorders>
            <w:shd w:val="clear" w:color="auto" w:fill="FFFFFF"/>
          </w:tcPr>
          <w:p w14:paraId="4F0EFBC9" w14:textId="77777777" w:rsidR="00DC5646" w:rsidRDefault="00DC5646" w:rsidP="00F93F00">
            <w:pPr>
              <w:rPr>
                <w:rFonts w:cs="Arial"/>
              </w:rPr>
            </w:pPr>
            <w:r>
              <w:rPr>
                <w:rFonts w:cs="Arial"/>
              </w:rPr>
              <w:t>Adding forbidden TAI lists in SERVICE ACCEPT message Rel-17</w:t>
            </w:r>
          </w:p>
        </w:tc>
        <w:tc>
          <w:tcPr>
            <w:tcW w:w="1767" w:type="dxa"/>
            <w:tcBorders>
              <w:top w:val="single" w:sz="4" w:space="0" w:color="auto"/>
              <w:bottom w:val="single" w:sz="4" w:space="0" w:color="auto"/>
            </w:tcBorders>
            <w:shd w:val="clear" w:color="auto" w:fill="FFFFFF"/>
          </w:tcPr>
          <w:p w14:paraId="0CDE34AD" w14:textId="77777777" w:rsidR="00DC5646" w:rsidRDefault="00DC5646" w:rsidP="00F93F0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3977E7B" w14:textId="77777777" w:rsidR="00DC5646" w:rsidRDefault="00DC5646" w:rsidP="00F93F00">
            <w:pPr>
              <w:rPr>
                <w:rFonts w:cs="Arial"/>
              </w:rPr>
            </w:pPr>
            <w:r>
              <w:rPr>
                <w:rFonts w:cs="Arial"/>
              </w:rPr>
              <w:t>CR 3843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E179A" w14:textId="77777777" w:rsidR="009467C3" w:rsidRDefault="009467C3" w:rsidP="00F93F00">
            <w:pPr>
              <w:rPr>
                <w:rFonts w:eastAsia="Batang" w:cs="Arial"/>
                <w:lang w:eastAsia="ko-KR"/>
              </w:rPr>
            </w:pPr>
            <w:r>
              <w:rPr>
                <w:rFonts w:eastAsia="Batang" w:cs="Arial"/>
                <w:lang w:eastAsia="ko-KR"/>
              </w:rPr>
              <w:t>Agreed</w:t>
            </w:r>
          </w:p>
          <w:p w14:paraId="5BFE59ED" w14:textId="77777777" w:rsidR="009467C3" w:rsidRDefault="009467C3" w:rsidP="00F93F00">
            <w:pPr>
              <w:rPr>
                <w:rFonts w:eastAsia="Batang" w:cs="Arial"/>
                <w:lang w:eastAsia="ko-KR"/>
              </w:rPr>
            </w:pPr>
          </w:p>
          <w:p w14:paraId="4E3945A0" w14:textId="35DC3587" w:rsidR="00DC5646" w:rsidRDefault="00DC5646" w:rsidP="00F93F00">
            <w:pPr>
              <w:rPr>
                <w:ins w:id="862" w:author="Nokia User" w:date="2022-11-18T09:39:00Z"/>
                <w:rFonts w:eastAsia="Batang" w:cs="Arial"/>
                <w:lang w:eastAsia="ko-KR"/>
              </w:rPr>
            </w:pPr>
            <w:ins w:id="863" w:author="Nokia User" w:date="2022-11-18T09:39:00Z">
              <w:r>
                <w:rPr>
                  <w:rFonts w:eastAsia="Batang" w:cs="Arial"/>
                  <w:lang w:eastAsia="ko-KR"/>
                </w:rPr>
                <w:t>Revision of C1-226856</w:t>
              </w:r>
            </w:ins>
          </w:p>
          <w:p w14:paraId="2824C37E" w14:textId="256C7E62" w:rsidR="00DC5646" w:rsidRDefault="00DC5646" w:rsidP="00F93F00">
            <w:pPr>
              <w:rPr>
                <w:ins w:id="864" w:author="Nokia User" w:date="2022-11-18T09:39:00Z"/>
                <w:rFonts w:eastAsia="Batang" w:cs="Arial"/>
                <w:lang w:eastAsia="ko-KR"/>
              </w:rPr>
            </w:pPr>
            <w:ins w:id="865" w:author="Nokia User" w:date="2022-11-18T09:39:00Z">
              <w:r>
                <w:rPr>
                  <w:rFonts w:eastAsia="Batang" w:cs="Arial"/>
                  <w:lang w:eastAsia="ko-KR"/>
                </w:rPr>
                <w:t>_________________________________________</w:t>
              </w:r>
            </w:ins>
          </w:p>
          <w:p w14:paraId="25DBFFEA" w14:textId="6CD45098" w:rsidR="00DC5646" w:rsidRDefault="00DC5646" w:rsidP="00F93F00">
            <w:pPr>
              <w:rPr>
                <w:ins w:id="866" w:author="Nokia User" w:date="2022-11-14T15:50:00Z"/>
                <w:rFonts w:eastAsia="Batang" w:cs="Arial"/>
                <w:lang w:eastAsia="ko-KR"/>
              </w:rPr>
            </w:pPr>
            <w:ins w:id="867" w:author="Nokia User" w:date="2022-11-14T15:50:00Z">
              <w:r>
                <w:rPr>
                  <w:rFonts w:eastAsia="Batang" w:cs="Arial"/>
                  <w:lang w:eastAsia="ko-KR"/>
                </w:rPr>
                <w:t>Revision of C1-226703</w:t>
              </w:r>
            </w:ins>
          </w:p>
          <w:p w14:paraId="03F57593" w14:textId="77777777" w:rsidR="00DC5646" w:rsidRDefault="00DC5646" w:rsidP="00F93F00">
            <w:pPr>
              <w:rPr>
                <w:rFonts w:eastAsia="Batang" w:cs="Arial"/>
                <w:lang w:eastAsia="ko-KR"/>
              </w:rPr>
            </w:pPr>
          </w:p>
        </w:tc>
      </w:tr>
      <w:tr w:rsidR="00DC5646" w:rsidRPr="00D95972" w14:paraId="75CE018D" w14:textId="77777777" w:rsidTr="009467C3">
        <w:tc>
          <w:tcPr>
            <w:tcW w:w="976" w:type="dxa"/>
            <w:tcBorders>
              <w:top w:val="nil"/>
              <w:left w:val="thinThickThinSmallGap" w:sz="24" w:space="0" w:color="auto"/>
              <w:bottom w:val="nil"/>
            </w:tcBorders>
            <w:shd w:val="clear" w:color="auto" w:fill="auto"/>
          </w:tcPr>
          <w:p w14:paraId="7F505BAA" w14:textId="77777777" w:rsidR="00DC5646" w:rsidRPr="00D95972" w:rsidRDefault="00DC5646" w:rsidP="00F93F00">
            <w:pPr>
              <w:rPr>
                <w:rFonts w:cs="Arial"/>
              </w:rPr>
            </w:pPr>
          </w:p>
        </w:tc>
        <w:tc>
          <w:tcPr>
            <w:tcW w:w="1317" w:type="dxa"/>
            <w:gridSpan w:val="2"/>
            <w:tcBorders>
              <w:top w:val="nil"/>
              <w:bottom w:val="nil"/>
            </w:tcBorders>
            <w:shd w:val="clear" w:color="auto" w:fill="auto"/>
          </w:tcPr>
          <w:p w14:paraId="48D99360" w14:textId="77777777" w:rsidR="00DC5646" w:rsidRPr="00D95972" w:rsidRDefault="00DC5646" w:rsidP="00F93F00">
            <w:pPr>
              <w:rPr>
                <w:rFonts w:cs="Arial"/>
              </w:rPr>
            </w:pPr>
          </w:p>
        </w:tc>
        <w:tc>
          <w:tcPr>
            <w:tcW w:w="1088" w:type="dxa"/>
            <w:tcBorders>
              <w:top w:val="single" w:sz="4" w:space="0" w:color="auto"/>
              <w:bottom w:val="single" w:sz="4" w:space="0" w:color="auto"/>
            </w:tcBorders>
            <w:shd w:val="clear" w:color="auto" w:fill="FFFFFF"/>
          </w:tcPr>
          <w:p w14:paraId="5DF7A536" w14:textId="7FDE7CAB" w:rsidR="00DC5646" w:rsidRPr="00742B70" w:rsidRDefault="00DC5646" w:rsidP="00F93F00">
            <w:pPr>
              <w:overflowPunct/>
              <w:autoSpaceDE/>
              <w:autoSpaceDN/>
              <w:adjustRightInd/>
              <w:textAlignment w:val="auto"/>
            </w:pPr>
            <w:r w:rsidRPr="00DC5646">
              <w:t>C1-227172</w:t>
            </w:r>
          </w:p>
        </w:tc>
        <w:tc>
          <w:tcPr>
            <w:tcW w:w="4191" w:type="dxa"/>
            <w:gridSpan w:val="3"/>
            <w:tcBorders>
              <w:top w:val="single" w:sz="4" w:space="0" w:color="auto"/>
              <w:bottom w:val="single" w:sz="4" w:space="0" w:color="auto"/>
            </w:tcBorders>
            <w:shd w:val="clear" w:color="auto" w:fill="FFFFFF"/>
          </w:tcPr>
          <w:p w14:paraId="0089F292" w14:textId="77777777" w:rsidR="00DC5646" w:rsidRDefault="00DC5646" w:rsidP="00F93F00">
            <w:pPr>
              <w:rPr>
                <w:rFonts w:cs="Arial"/>
              </w:rPr>
            </w:pPr>
            <w:r>
              <w:rPr>
                <w:rFonts w:cs="Arial"/>
              </w:rPr>
              <w:t>Adding forbidden TAI lists in SERVICE ACCEPT message Rel-18</w:t>
            </w:r>
          </w:p>
        </w:tc>
        <w:tc>
          <w:tcPr>
            <w:tcW w:w="1767" w:type="dxa"/>
            <w:tcBorders>
              <w:top w:val="single" w:sz="4" w:space="0" w:color="auto"/>
              <w:bottom w:val="single" w:sz="4" w:space="0" w:color="auto"/>
            </w:tcBorders>
            <w:shd w:val="clear" w:color="auto" w:fill="FFFFFF"/>
          </w:tcPr>
          <w:p w14:paraId="472B785F" w14:textId="77777777" w:rsidR="00DC5646" w:rsidRDefault="00DC5646" w:rsidP="00F93F0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9B5AA3B" w14:textId="77777777" w:rsidR="00DC5646" w:rsidRDefault="00DC5646" w:rsidP="00F93F00">
            <w:pPr>
              <w:rPr>
                <w:rFonts w:cs="Arial"/>
              </w:rPr>
            </w:pPr>
            <w:r>
              <w:rPr>
                <w:rFonts w:cs="Arial"/>
              </w:rPr>
              <w:t>CR 3844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0F028" w14:textId="77777777" w:rsidR="009467C3" w:rsidRDefault="009467C3" w:rsidP="00F93F00">
            <w:pPr>
              <w:rPr>
                <w:rFonts w:eastAsia="Batang" w:cs="Arial"/>
                <w:lang w:eastAsia="ko-KR"/>
              </w:rPr>
            </w:pPr>
            <w:r>
              <w:rPr>
                <w:rFonts w:eastAsia="Batang" w:cs="Arial"/>
                <w:lang w:eastAsia="ko-KR"/>
              </w:rPr>
              <w:t>Agreed</w:t>
            </w:r>
          </w:p>
          <w:p w14:paraId="7C6BCAEF" w14:textId="77777777" w:rsidR="009467C3" w:rsidRDefault="009467C3" w:rsidP="00F93F00">
            <w:pPr>
              <w:rPr>
                <w:rFonts w:eastAsia="Batang" w:cs="Arial"/>
                <w:lang w:eastAsia="ko-KR"/>
              </w:rPr>
            </w:pPr>
          </w:p>
          <w:p w14:paraId="3DA520C1" w14:textId="42BA340E" w:rsidR="00DC5646" w:rsidRDefault="00DC5646" w:rsidP="00F93F00">
            <w:pPr>
              <w:rPr>
                <w:ins w:id="868" w:author="Nokia User" w:date="2022-11-18T09:39:00Z"/>
                <w:rFonts w:eastAsia="Batang" w:cs="Arial"/>
                <w:lang w:eastAsia="ko-KR"/>
              </w:rPr>
            </w:pPr>
            <w:ins w:id="869" w:author="Nokia User" w:date="2022-11-18T09:39:00Z">
              <w:r>
                <w:rPr>
                  <w:rFonts w:eastAsia="Batang" w:cs="Arial"/>
                  <w:lang w:eastAsia="ko-KR"/>
                </w:rPr>
                <w:t>Revision of C1-226857</w:t>
              </w:r>
            </w:ins>
          </w:p>
          <w:p w14:paraId="5DA70EB6" w14:textId="6CEC3B20" w:rsidR="00DC5646" w:rsidRDefault="00DC5646" w:rsidP="00F93F00">
            <w:pPr>
              <w:rPr>
                <w:ins w:id="870" w:author="Nokia User" w:date="2022-11-18T09:39:00Z"/>
                <w:rFonts w:eastAsia="Batang" w:cs="Arial"/>
                <w:lang w:eastAsia="ko-KR"/>
              </w:rPr>
            </w:pPr>
            <w:ins w:id="871" w:author="Nokia User" w:date="2022-11-18T09:39:00Z">
              <w:r>
                <w:rPr>
                  <w:rFonts w:eastAsia="Batang" w:cs="Arial"/>
                  <w:lang w:eastAsia="ko-KR"/>
                </w:rPr>
                <w:t>_________________________________________</w:t>
              </w:r>
            </w:ins>
          </w:p>
          <w:p w14:paraId="795076F1" w14:textId="1561A296" w:rsidR="00DC5646" w:rsidRDefault="00DC5646" w:rsidP="00F93F00">
            <w:pPr>
              <w:rPr>
                <w:ins w:id="872" w:author="Nokia User" w:date="2022-11-14T15:50:00Z"/>
                <w:rFonts w:eastAsia="Batang" w:cs="Arial"/>
                <w:lang w:eastAsia="ko-KR"/>
              </w:rPr>
            </w:pPr>
            <w:ins w:id="873" w:author="Nokia User" w:date="2022-11-14T15:50:00Z">
              <w:r>
                <w:rPr>
                  <w:rFonts w:eastAsia="Batang" w:cs="Arial"/>
                  <w:lang w:eastAsia="ko-KR"/>
                </w:rPr>
                <w:t>Revision of C1-226704</w:t>
              </w:r>
            </w:ins>
          </w:p>
          <w:p w14:paraId="1EEFEFC4" w14:textId="77777777" w:rsidR="00DC5646" w:rsidRDefault="00DC5646" w:rsidP="00F93F00">
            <w:pPr>
              <w:rPr>
                <w:rFonts w:eastAsia="Batang" w:cs="Arial"/>
                <w:lang w:eastAsia="ko-KR"/>
              </w:rPr>
            </w:pPr>
          </w:p>
        </w:tc>
      </w:tr>
      <w:tr w:rsidR="00DC5646" w:rsidRPr="00D95972" w14:paraId="2DAA7882" w14:textId="77777777" w:rsidTr="00F55A02">
        <w:tc>
          <w:tcPr>
            <w:tcW w:w="976" w:type="dxa"/>
            <w:tcBorders>
              <w:top w:val="nil"/>
              <w:left w:val="thinThickThinSmallGap" w:sz="24" w:space="0" w:color="auto"/>
              <w:bottom w:val="nil"/>
            </w:tcBorders>
            <w:shd w:val="clear" w:color="auto" w:fill="auto"/>
          </w:tcPr>
          <w:p w14:paraId="53CE259A" w14:textId="77777777" w:rsidR="00DC5646" w:rsidRPr="00D95972" w:rsidRDefault="00DC5646" w:rsidP="00F93F00">
            <w:pPr>
              <w:rPr>
                <w:rFonts w:cs="Arial"/>
              </w:rPr>
            </w:pPr>
          </w:p>
        </w:tc>
        <w:tc>
          <w:tcPr>
            <w:tcW w:w="1317" w:type="dxa"/>
            <w:gridSpan w:val="2"/>
            <w:tcBorders>
              <w:top w:val="nil"/>
              <w:bottom w:val="nil"/>
            </w:tcBorders>
            <w:shd w:val="clear" w:color="auto" w:fill="auto"/>
          </w:tcPr>
          <w:p w14:paraId="268574AA" w14:textId="77777777" w:rsidR="00DC5646" w:rsidRPr="00D95972" w:rsidRDefault="00DC5646" w:rsidP="00F93F00">
            <w:pPr>
              <w:rPr>
                <w:rFonts w:cs="Arial"/>
              </w:rPr>
            </w:pPr>
          </w:p>
        </w:tc>
        <w:tc>
          <w:tcPr>
            <w:tcW w:w="1088" w:type="dxa"/>
            <w:tcBorders>
              <w:top w:val="single" w:sz="4" w:space="0" w:color="auto"/>
              <w:bottom w:val="single" w:sz="4" w:space="0" w:color="auto"/>
            </w:tcBorders>
            <w:shd w:val="clear" w:color="auto" w:fill="FFFFFF"/>
          </w:tcPr>
          <w:p w14:paraId="68D970ED" w14:textId="5A1D6B51" w:rsidR="00DC5646" w:rsidRPr="00742B70" w:rsidRDefault="00C411B6" w:rsidP="00F93F00">
            <w:pPr>
              <w:overflowPunct/>
              <w:autoSpaceDE/>
              <w:autoSpaceDN/>
              <w:adjustRightInd/>
              <w:textAlignment w:val="auto"/>
            </w:pPr>
            <w:hyperlink r:id="rId251" w:history="1">
              <w:r>
                <w:rPr>
                  <w:rStyle w:val="Hyperlink"/>
                </w:rPr>
                <w:t>C1-22</w:t>
              </w:r>
              <w:r>
                <w:rPr>
                  <w:rStyle w:val="Hyperlink"/>
                </w:rPr>
                <w:t>7</w:t>
              </w:r>
              <w:r>
                <w:rPr>
                  <w:rStyle w:val="Hyperlink"/>
                </w:rPr>
                <w:t>173</w:t>
              </w:r>
            </w:hyperlink>
          </w:p>
        </w:tc>
        <w:tc>
          <w:tcPr>
            <w:tcW w:w="4191" w:type="dxa"/>
            <w:gridSpan w:val="3"/>
            <w:tcBorders>
              <w:top w:val="single" w:sz="4" w:space="0" w:color="auto"/>
              <w:bottom w:val="single" w:sz="4" w:space="0" w:color="auto"/>
            </w:tcBorders>
            <w:shd w:val="clear" w:color="auto" w:fill="FFFFFF"/>
          </w:tcPr>
          <w:p w14:paraId="78CE25C3" w14:textId="77777777" w:rsidR="00DC5646" w:rsidRDefault="00DC5646" w:rsidP="00F93F00">
            <w:pPr>
              <w:rPr>
                <w:rFonts w:cs="Arial"/>
              </w:rPr>
            </w:pPr>
            <w:r>
              <w:rPr>
                <w:rFonts w:cs="Arial"/>
              </w:rPr>
              <w:t>New QCI 10 for QoS control for satellite access</w:t>
            </w:r>
          </w:p>
        </w:tc>
        <w:tc>
          <w:tcPr>
            <w:tcW w:w="1767" w:type="dxa"/>
            <w:tcBorders>
              <w:top w:val="single" w:sz="4" w:space="0" w:color="auto"/>
              <w:bottom w:val="single" w:sz="4" w:space="0" w:color="auto"/>
            </w:tcBorders>
            <w:shd w:val="clear" w:color="auto" w:fill="FFFFFF"/>
          </w:tcPr>
          <w:p w14:paraId="178B98BD" w14:textId="77777777" w:rsidR="00DC5646" w:rsidRDefault="00DC5646" w:rsidP="00F93F00">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16F378A" w14:textId="77777777" w:rsidR="00DC5646" w:rsidRDefault="00DC5646" w:rsidP="00F93F00">
            <w:pPr>
              <w:rPr>
                <w:rFonts w:cs="Arial"/>
              </w:rPr>
            </w:pPr>
            <w:r>
              <w:rPr>
                <w:rFonts w:cs="Arial"/>
              </w:rPr>
              <w:t>CR 3828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7ED49" w14:textId="77777777" w:rsidR="00F55A02" w:rsidRDefault="00F55A02" w:rsidP="00F93F00">
            <w:pPr>
              <w:rPr>
                <w:rFonts w:eastAsia="Batang" w:cs="Arial"/>
                <w:lang w:eastAsia="ko-KR"/>
              </w:rPr>
            </w:pPr>
            <w:r>
              <w:rPr>
                <w:rFonts w:eastAsia="Batang" w:cs="Arial"/>
                <w:lang w:eastAsia="ko-KR"/>
              </w:rPr>
              <w:t>Agreed</w:t>
            </w:r>
          </w:p>
          <w:p w14:paraId="66331D19" w14:textId="488B7DDA" w:rsidR="00DC5646" w:rsidRDefault="00DC5646" w:rsidP="00F93F00">
            <w:pPr>
              <w:rPr>
                <w:ins w:id="874" w:author="Nokia User" w:date="2022-11-18T09:44:00Z"/>
                <w:rFonts w:eastAsia="Batang" w:cs="Arial"/>
                <w:lang w:eastAsia="ko-KR"/>
              </w:rPr>
            </w:pPr>
            <w:ins w:id="875" w:author="Nokia User" w:date="2022-11-18T09:44:00Z">
              <w:r>
                <w:rPr>
                  <w:rFonts w:eastAsia="Batang" w:cs="Arial"/>
                  <w:lang w:eastAsia="ko-KR"/>
                </w:rPr>
                <w:t>Revision of C1-227141</w:t>
              </w:r>
            </w:ins>
          </w:p>
          <w:p w14:paraId="75878E0B" w14:textId="6C612771" w:rsidR="00DC5646" w:rsidRDefault="00DC5646" w:rsidP="00F93F00">
            <w:pPr>
              <w:rPr>
                <w:ins w:id="876" w:author="Nokia User" w:date="2022-11-18T09:44:00Z"/>
                <w:rFonts w:eastAsia="Batang" w:cs="Arial"/>
                <w:lang w:eastAsia="ko-KR"/>
              </w:rPr>
            </w:pPr>
            <w:ins w:id="877" w:author="Nokia User" w:date="2022-11-18T09:44:00Z">
              <w:r>
                <w:rPr>
                  <w:rFonts w:eastAsia="Batang" w:cs="Arial"/>
                  <w:lang w:eastAsia="ko-KR"/>
                </w:rPr>
                <w:t>_________________________________________</w:t>
              </w:r>
            </w:ins>
          </w:p>
          <w:p w14:paraId="02B2A1C5" w14:textId="030F1AE6" w:rsidR="00DC5646" w:rsidRDefault="00DC5646" w:rsidP="00F93F00">
            <w:pPr>
              <w:rPr>
                <w:ins w:id="878" w:author="Nokia User" w:date="2022-11-17T15:19:00Z"/>
                <w:rFonts w:eastAsia="Batang" w:cs="Arial"/>
                <w:lang w:eastAsia="ko-KR"/>
              </w:rPr>
            </w:pPr>
            <w:ins w:id="879" w:author="Nokia User" w:date="2022-11-17T15:19:00Z">
              <w:r>
                <w:rPr>
                  <w:rFonts w:eastAsia="Batang" w:cs="Arial"/>
                  <w:lang w:eastAsia="ko-KR"/>
                </w:rPr>
                <w:t>Revision of C1-226850</w:t>
              </w:r>
            </w:ins>
          </w:p>
          <w:p w14:paraId="19F4C6FB" w14:textId="77777777" w:rsidR="00DC5646" w:rsidRDefault="00DC5646" w:rsidP="00F93F00">
            <w:pPr>
              <w:rPr>
                <w:ins w:id="880" w:author="Nokia User" w:date="2022-11-17T15:19:00Z"/>
                <w:rFonts w:eastAsia="Batang" w:cs="Arial"/>
                <w:lang w:eastAsia="ko-KR"/>
              </w:rPr>
            </w:pPr>
            <w:ins w:id="881" w:author="Nokia User" w:date="2022-11-17T15:19:00Z">
              <w:r>
                <w:rPr>
                  <w:rFonts w:eastAsia="Batang" w:cs="Arial"/>
                  <w:lang w:eastAsia="ko-KR"/>
                </w:rPr>
                <w:t>_________________________________________</w:t>
              </w:r>
            </w:ins>
          </w:p>
          <w:p w14:paraId="5E823871" w14:textId="77777777" w:rsidR="00DC5646" w:rsidRDefault="00DC5646" w:rsidP="00F93F00">
            <w:pPr>
              <w:rPr>
                <w:rFonts w:eastAsia="Batang" w:cs="Arial"/>
                <w:lang w:eastAsia="ko-KR"/>
              </w:rPr>
            </w:pPr>
            <w:r>
              <w:rPr>
                <w:rFonts w:eastAsia="Batang" w:cs="Arial"/>
                <w:lang w:eastAsia="ko-KR"/>
              </w:rPr>
              <w:t>Agreed</w:t>
            </w:r>
          </w:p>
          <w:p w14:paraId="44BC2CCE" w14:textId="77777777" w:rsidR="00DC5646" w:rsidRDefault="00DC5646" w:rsidP="00F93F00">
            <w:pPr>
              <w:rPr>
                <w:ins w:id="882" w:author="Nokia User" w:date="2022-11-14T15:26:00Z"/>
                <w:rFonts w:eastAsia="Batang" w:cs="Arial"/>
                <w:lang w:eastAsia="ko-KR"/>
              </w:rPr>
            </w:pPr>
            <w:ins w:id="883" w:author="Nokia User" w:date="2022-11-14T15:26:00Z">
              <w:r>
                <w:rPr>
                  <w:rFonts w:eastAsia="Batang" w:cs="Arial"/>
                  <w:lang w:eastAsia="ko-KR"/>
                </w:rPr>
                <w:t>Revision of C1-226551</w:t>
              </w:r>
            </w:ins>
          </w:p>
          <w:p w14:paraId="020FA7F1" w14:textId="77777777" w:rsidR="00DC5646" w:rsidRDefault="00DC5646" w:rsidP="00F93F00">
            <w:pPr>
              <w:rPr>
                <w:rFonts w:eastAsia="Batang" w:cs="Arial"/>
                <w:lang w:eastAsia="ko-KR"/>
              </w:rPr>
            </w:pPr>
          </w:p>
        </w:tc>
      </w:tr>
      <w:tr w:rsidR="00DC5646" w:rsidRPr="00D95972" w14:paraId="30047534" w14:textId="77777777" w:rsidTr="00F55A02">
        <w:tc>
          <w:tcPr>
            <w:tcW w:w="976" w:type="dxa"/>
            <w:tcBorders>
              <w:top w:val="nil"/>
              <w:left w:val="thinThickThinSmallGap" w:sz="24" w:space="0" w:color="auto"/>
              <w:bottom w:val="nil"/>
            </w:tcBorders>
            <w:shd w:val="clear" w:color="auto" w:fill="auto"/>
          </w:tcPr>
          <w:p w14:paraId="51F8BEDD" w14:textId="77777777" w:rsidR="00DC5646" w:rsidRPr="00D95972" w:rsidRDefault="00DC5646" w:rsidP="00F93F00">
            <w:pPr>
              <w:rPr>
                <w:rFonts w:cs="Arial"/>
              </w:rPr>
            </w:pPr>
          </w:p>
        </w:tc>
        <w:tc>
          <w:tcPr>
            <w:tcW w:w="1317" w:type="dxa"/>
            <w:gridSpan w:val="2"/>
            <w:tcBorders>
              <w:top w:val="nil"/>
              <w:bottom w:val="nil"/>
            </w:tcBorders>
            <w:shd w:val="clear" w:color="auto" w:fill="auto"/>
          </w:tcPr>
          <w:p w14:paraId="4EBF010C" w14:textId="77777777" w:rsidR="00DC5646" w:rsidRPr="00D95972" w:rsidRDefault="00DC5646" w:rsidP="00F93F00">
            <w:pPr>
              <w:rPr>
                <w:rFonts w:cs="Arial"/>
              </w:rPr>
            </w:pPr>
          </w:p>
        </w:tc>
        <w:tc>
          <w:tcPr>
            <w:tcW w:w="1088" w:type="dxa"/>
            <w:tcBorders>
              <w:top w:val="single" w:sz="4" w:space="0" w:color="auto"/>
              <w:bottom w:val="single" w:sz="4" w:space="0" w:color="auto"/>
            </w:tcBorders>
            <w:shd w:val="clear" w:color="auto" w:fill="FFFFFF"/>
          </w:tcPr>
          <w:p w14:paraId="1097FE42" w14:textId="1428F199" w:rsidR="00DC5646" w:rsidRPr="00742B70" w:rsidRDefault="00C411B6" w:rsidP="00F93F00">
            <w:pPr>
              <w:overflowPunct/>
              <w:autoSpaceDE/>
              <w:autoSpaceDN/>
              <w:adjustRightInd/>
              <w:textAlignment w:val="auto"/>
            </w:pPr>
            <w:hyperlink r:id="rId252" w:history="1">
              <w:r>
                <w:rPr>
                  <w:rStyle w:val="Hyperlink"/>
                </w:rPr>
                <w:t>C1-227174</w:t>
              </w:r>
            </w:hyperlink>
          </w:p>
        </w:tc>
        <w:tc>
          <w:tcPr>
            <w:tcW w:w="4191" w:type="dxa"/>
            <w:gridSpan w:val="3"/>
            <w:tcBorders>
              <w:top w:val="single" w:sz="4" w:space="0" w:color="auto"/>
              <w:bottom w:val="single" w:sz="4" w:space="0" w:color="auto"/>
            </w:tcBorders>
            <w:shd w:val="clear" w:color="auto" w:fill="FFFFFF"/>
          </w:tcPr>
          <w:p w14:paraId="3201D5BC" w14:textId="77777777" w:rsidR="00DC5646" w:rsidRDefault="00DC5646" w:rsidP="00F93F00">
            <w:pPr>
              <w:rPr>
                <w:rFonts w:cs="Arial"/>
              </w:rPr>
            </w:pPr>
            <w:r>
              <w:rPr>
                <w:rFonts w:cs="Arial"/>
              </w:rPr>
              <w:t>New QCI 10 for QoS control for satellite access - Cat A</w:t>
            </w:r>
          </w:p>
        </w:tc>
        <w:tc>
          <w:tcPr>
            <w:tcW w:w="1767" w:type="dxa"/>
            <w:tcBorders>
              <w:top w:val="single" w:sz="4" w:space="0" w:color="auto"/>
              <w:bottom w:val="single" w:sz="4" w:space="0" w:color="auto"/>
            </w:tcBorders>
            <w:shd w:val="clear" w:color="auto" w:fill="FFFFFF"/>
          </w:tcPr>
          <w:p w14:paraId="0B716A23" w14:textId="77777777" w:rsidR="00DC5646" w:rsidRDefault="00DC5646" w:rsidP="00F93F00">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19017637" w14:textId="77777777" w:rsidR="00DC5646" w:rsidRDefault="00DC5646" w:rsidP="00F93F00">
            <w:pPr>
              <w:rPr>
                <w:rFonts w:cs="Arial"/>
              </w:rPr>
            </w:pPr>
            <w:r>
              <w:rPr>
                <w:rFonts w:cs="Arial"/>
              </w:rPr>
              <w:t>CR 3829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1F408" w14:textId="77777777" w:rsidR="00F55A02" w:rsidRDefault="00F55A02" w:rsidP="00F93F00">
            <w:pPr>
              <w:rPr>
                <w:rFonts w:eastAsia="Batang" w:cs="Arial"/>
                <w:lang w:eastAsia="ko-KR"/>
              </w:rPr>
            </w:pPr>
            <w:r>
              <w:rPr>
                <w:rFonts w:eastAsia="Batang" w:cs="Arial"/>
                <w:lang w:eastAsia="ko-KR"/>
              </w:rPr>
              <w:t>Agreed</w:t>
            </w:r>
          </w:p>
          <w:p w14:paraId="23D53FAA" w14:textId="7006E23B" w:rsidR="00DC5646" w:rsidRDefault="00DC5646" w:rsidP="00F93F00">
            <w:pPr>
              <w:rPr>
                <w:ins w:id="884" w:author="Nokia User" w:date="2022-11-18T09:44:00Z"/>
                <w:rFonts w:eastAsia="Batang" w:cs="Arial"/>
                <w:lang w:eastAsia="ko-KR"/>
              </w:rPr>
            </w:pPr>
            <w:ins w:id="885" w:author="Nokia User" w:date="2022-11-18T09:44:00Z">
              <w:r>
                <w:rPr>
                  <w:rFonts w:eastAsia="Batang" w:cs="Arial"/>
                  <w:lang w:eastAsia="ko-KR"/>
                </w:rPr>
                <w:t>Revision of C1-227142</w:t>
              </w:r>
            </w:ins>
          </w:p>
          <w:p w14:paraId="36642093" w14:textId="3A427D7F" w:rsidR="00DC5646" w:rsidRDefault="00DC5646" w:rsidP="00F93F00">
            <w:pPr>
              <w:rPr>
                <w:ins w:id="886" w:author="Nokia User" w:date="2022-11-18T09:44:00Z"/>
                <w:rFonts w:eastAsia="Batang" w:cs="Arial"/>
                <w:lang w:eastAsia="ko-KR"/>
              </w:rPr>
            </w:pPr>
            <w:ins w:id="887" w:author="Nokia User" w:date="2022-11-18T09:44:00Z">
              <w:r>
                <w:rPr>
                  <w:rFonts w:eastAsia="Batang" w:cs="Arial"/>
                  <w:lang w:eastAsia="ko-KR"/>
                </w:rPr>
                <w:t>_________________________________________</w:t>
              </w:r>
            </w:ins>
          </w:p>
          <w:p w14:paraId="6820E9FB" w14:textId="3C7D8500" w:rsidR="00DC5646" w:rsidRDefault="00DC5646" w:rsidP="00F93F00">
            <w:pPr>
              <w:rPr>
                <w:ins w:id="888" w:author="Nokia User" w:date="2022-11-17T15:19:00Z"/>
                <w:rFonts w:eastAsia="Batang" w:cs="Arial"/>
                <w:lang w:eastAsia="ko-KR"/>
              </w:rPr>
            </w:pPr>
            <w:ins w:id="889" w:author="Nokia User" w:date="2022-11-17T15:19:00Z">
              <w:r>
                <w:rPr>
                  <w:rFonts w:eastAsia="Batang" w:cs="Arial"/>
                  <w:lang w:eastAsia="ko-KR"/>
                </w:rPr>
                <w:t>Revision of C1-226851</w:t>
              </w:r>
            </w:ins>
          </w:p>
          <w:p w14:paraId="51BD1F65" w14:textId="77777777" w:rsidR="00DC5646" w:rsidRDefault="00DC5646" w:rsidP="00F93F00">
            <w:pPr>
              <w:rPr>
                <w:ins w:id="890" w:author="Nokia User" w:date="2022-11-17T15:19:00Z"/>
                <w:rFonts w:eastAsia="Batang" w:cs="Arial"/>
                <w:lang w:eastAsia="ko-KR"/>
              </w:rPr>
            </w:pPr>
            <w:ins w:id="891" w:author="Nokia User" w:date="2022-11-17T15:19:00Z">
              <w:r>
                <w:rPr>
                  <w:rFonts w:eastAsia="Batang" w:cs="Arial"/>
                  <w:lang w:eastAsia="ko-KR"/>
                </w:rPr>
                <w:t>_________________________________________</w:t>
              </w:r>
            </w:ins>
          </w:p>
          <w:p w14:paraId="5F6A3E08" w14:textId="77777777" w:rsidR="00DC5646" w:rsidRDefault="00DC5646" w:rsidP="00F93F00">
            <w:pPr>
              <w:rPr>
                <w:rFonts w:eastAsia="Batang" w:cs="Arial"/>
                <w:lang w:eastAsia="ko-KR"/>
              </w:rPr>
            </w:pPr>
            <w:r>
              <w:rPr>
                <w:rFonts w:eastAsia="Batang" w:cs="Arial"/>
                <w:lang w:eastAsia="ko-KR"/>
              </w:rPr>
              <w:t>Agreed</w:t>
            </w:r>
          </w:p>
          <w:p w14:paraId="09DA98AB" w14:textId="77777777" w:rsidR="00DC5646" w:rsidRDefault="00DC5646" w:rsidP="00F93F00">
            <w:pPr>
              <w:rPr>
                <w:ins w:id="892" w:author="Nokia User" w:date="2022-11-14T15:27:00Z"/>
                <w:rFonts w:eastAsia="Batang" w:cs="Arial"/>
                <w:lang w:eastAsia="ko-KR"/>
              </w:rPr>
            </w:pPr>
            <w:ins w:id="893" w:author="Nokia User" w:date="2022-11-14T15:27:00Z">
              <w:r>
                <w:rPr>
                  <w:rFonts w:eastAsia="Batang" w:cs="Arial"/>
                  <w:lang w:eastAsia="ko-KR"/>
                </w:rPr>
                <w:t>Revision of C1-226552</w:t>
              </w:r>
            </w:ins>
          </w:p>
          <w:p w14:paraId="221F90D8" w14:textId="77777777" w:rsidR="00DC5646" w:rsidRDefault="00DC5646" w:rsidP="00F93F00">
            <w:pPr>
              <w:rPr>
                <w:rFonts w:eastAsia="Batang" w:cs="Arial"/>
                <w:lang w:eastAsia="ko-KR"/>
              </w:rPr>
            </w:pPr>
          </w:p>
        </w:tc>
      </w:tr>
      <w:tr w:rsidR="00DC5646" w:rsidRPr="00D95972" w14:paraId="51471CE5" w14:textId="77777777" w:rsidTr="00F55A02">
        <w:tc>
          <w:tcPr>
            <w:tcW w:w="976" w:type="dxa"/>
            <w:tcBorders>
              <w:top w:val="nil"/>
              <w:left w:val="thinThickThinSmallGap" w:sz="24" w:space="0" w:color="auto"/>
              <w:bottom w:val="nil"/>
            </w:tcBorders>
            <w:shd w:val="clear" w:color="auto" w:fill="auto"/>
          </w:tcPr>
          <w:p w14:paraId="312D549F" w14:textId="77777777" w:rsidR="00DC5646" w:rsidRPr="00D95972" w:rsidRDefault="00DC5646" w:rsidP="00F93F00">
            <w:pPr>
              <w:rPr>
                <w:rFonts w:cs="Arial"/>
              </w:rPr>
            </w:pPr>
          </w:p>
        </w:tc>
        <w:tc>
          <w:tcPr>
            <w:tcW w:w="1317" w:type="dxa"/>
            <w:gridSpan w:val="2"/>
            <w:tcBorders>
              <w:top w:val="nil"/>
              <w:bottom w:val="nil"/>
            </w:tcBorders>
            <w:shd w:val="clear" w:color="auto" w:fill="auto"/>
          </w:tcPr>
          <w:p w14:paraId="33143666" w14:textId="77777777" w:rsidR="00DC5646" w:rsidRPr="00D95972" w:rsidRDefault="00DC5646" w:rsidP="00F93F00">
            <w:pPr>
              <w:rPr>
                <w:rFonts w:cs="Arial"/>
              </w:rPr>
            </w:pPr>
          </w:p>
        </w:tc>
        <w:tc>
          <w:tcPr>
            <w:tcW w:w="1088" w:type="dxa"/>
            <w:tcBorders>
              <w:top w:val="single" w:sz="4" w:space="0" w:color="auto"/>
              <w:bottom w:val="single" w:sz="4" w:space="0" w:color="auto"/>
            </w:tcBorders>
            <w:shd w:val="clear" w:color="auto" w:fill="FFFFFF"/>
          </w:tcPr>
          <w:p w14:paraId="2977AA58" w14:textId="4DE9D177" w:rsidR="00DC5646" w:rsidRPr="00742B70" w:rsidRDefault="00C411B6" w:rsidP="00F93F00">
            <w:pPr>
              <w:overflowPunct/>
              <w:autoSpaceDE/>
              <w:autoSpaceDN/>
              <w:adjustRightInd/>
              <w:textAlignment w:val="auto"/>
            </w:pPr>
            <w:hyperlink r:id="rId253" w:history="1">
              <w:r>
                <w:rPr>
                  <w:rStyle w:val="Hyperlink"/>
                </w:rPr>
                <w:t>C1-227</w:t>
              </w:r>
              <w:r>
                <w:rPr>
                  <w:rStyle w:val="Hyperlink"/>
                </w:rPr>
                <w:t>1</w:t>
              </w:r>
              <w:r>
                <w:rPr>
                  <w:rStyle w:val="Hyperlink"/>
                </w:rPr>
                <w:t>75</w:t>
              </w:r>
            </w:hyperlink>
          </w:p>
        </w:tc>
        <w:tc>
          <w:tcPr>
            <w:tcW w:w="4191" w:type="dxa"/>
            <w:gridSpan w:val="3"/>
            <w:tcBorders>
              <w:top w:val="single" w:sz="4" w:space="0" w:color="auto"/>
              <w:bottom w:val="single" w:sz="4" w:space="0" w:color="auto"/>
            </w:tcBorders>
            <w:shd w:val="clear" w:color="auto" w:fill="FFFFFF"/>
          </w:tcPr>
          <w:p w14:paraId="6ECEA9CA" w14:textId="77777777" w:rsidR="00DC5646" w:rsidRDefault="00DC5646" w:rsidP="00F93F00">
            <w:pPr>
              <w:rPr>
                <w:rFonts w:cs="Arial"/>
              </w:rPr>
            </w:pPr>
            <w:r>
              <w:rPr>
                <w:rFonts w:cs="Arial"/>
              </w:rPr>
              <w:t>New QCI 10 for QoS control for satellite access</w:t>
            </w:r>
          </w:p>
        </w:tc>
        <w:tc>
          <w:tcPr>
            <w:tcW w:w="1767" w:type="dxa"/>
            <w:tcBorders>
              <w:top w:val="single" w:sz="4" w:space="0" w:color="auto"/>
              <w:bottom w:val="single" w:sz="4" w:space="0" w:color="auto"/>
            </w:tcBorders>
            <w:shd w:val="clear" w:color="auto" w:fill="FFFFFF"/>
          </w:tcPr>
          <w:p w14:paraId="09549097" w14:textId="77777777" w:rsidR="00DC5646" w:rsidRDefault="00DC5646" w:rsidP="00F93F00">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0C3B9B0B" w14:textId="77777777" w:rsidR="00DC5646" w:rsidRDefault="00DC5646" w:rsidP="00F93F00">
            <w:pPr>
              <w:rPr>
                <w:rFonts w:cs="Arial"/>
              </w:rPr>
            </w:pPr>
            <w:r>
              <w:rPr>
                <w:rFonts w:cs="Arial"/>
              </w:rPr>
              <w:t>CR 0796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709CC6" w14:textId="77777777" w:rsidR="00F55A02" w:rsidRDefault="00F55A02" w:rsidP="00F93F00">
            <w:pPr>
              <w:rPr>
                <w:rFonts w:eastAsia="Batang" w:cs="Arial"/>
                <w:lang w:eastAsia="ko-KR"/>
              </w:rPr>
            </w:pPr>
            <w:r>
              <w:rPr>
                <w:rFonts w:eastAsia="Batang" w:cs="Arial"/>
                <w:lang w:eastAsia="ko-KR"/>
              </w:rPr>
              <w:t>Agreed</w:t>
            </w:r>
          </w:p>
          <w:p w14:paraId="6552495E" w14:textId="7BE63AF4" w:rsidR="00DC5646" w:rsidRDefault="00DC5646" w:rsidP="00F93F00">
            <w:pPr>
              <w:rPr>
                <w:ins w:id="894" w:author="Nokia User" w:date="2022-11-18T09:44:00Z"/>
                <w:rFonts w:eastAsia="Batang" w:cs="Arial"/>
                <w:lang w:eastAsia="ko-KR"/>
              </w:rPr>
            </w:pPr>
            <w:ins w:id="895" w:author="Nokia User" w:date="2022-11-18T09:44:00Z">
              <w:r>
                <w:rPr>
                  <w:rFonts w:eastAsia="Batang" w:cs="Arial"/>
                  <w:lang w:eastAsia="ko-KR"/>
                </w:rPr>
                <w:t>Revision of C1-227143</w:t>
              </w:r>
            </w:ins>
          </w:p>
          <w:p w14:paraId="769A05B1" w14:textId="0DD95303" w:rsidR="00DC5646" w:rsidRDefault="00DC5646" w:rsidP="00F93F00">
            <w:pPr>
              <w:rPr>
                <w:ins w:id="896" w:author="Nokia User" w:date="2022-11-18T09:44:00Z"/>
                <w:rFonts w:eastAsia="Batang" w:cs="Arial"/>
                <w:lang w:eastAsia="ko-KR"/>
              </w:rPr>
            </w:pPr>
            <w:ins w:id="897" w:author="Nokia User" w:date="2022-11-18T09:44:00Z">
              <w:r>
                <w:rPr>
                  <w:rFonts w:eastAsia="Batang" w:cs="Arial"/>
                  <w:lang w:eastAsia="ko-KR"/>
                </w:rPr>
                <w:t>_________________________________________</w:t>
              </w:r>
            </w:ins>
          </w:p>
          <w:p w14:paraId="65B7B296" w14:textId="44792555" w:rsidR="00DC5646" w:rsidRDefault="00DC5646" w:rsidP="00F93F00">
            <w:pPr>
              <w:rPr>
                <w:ins w:id="898" w:author="Nokia User" w:date="2022-11-17T15:19:00Z"/>
                <w:rFonts w:eastAsia="Batang" w:cs="Arial"/>
                <w:lang w:eastAsia="ko-KR"/>
              </w:rPr>
            </w:pPr>
            <w:ins w:id="899" w:author="Nokia User" w:date="2022-11-17T15:19:00Z">
              <w:r>
                <w:rPr>
                  <w:rFonts w:eastAsia="Batang" w:cs="Arial"/>
                  <w:lang w:eastAsia="ko-KR"/>
                </w:rPr>
                <w:t>Revision of C1-226852</w:t>
              </w:r>
            </w:ins>
          </w:p>
          <w:p w14:paraId="534B0A2B" w14:textId="77777777" w:rsidR="00DC5646" w:rsidRDefault="00DC5646" w:rsidP="00F93F00">
            <w:pPr>
              <w:rPr>
                <w:ins w:id="900" w:author="Nokia User" w:date="2022-11-17T15:19:00Z"/>
                <w:rFonts w:eastAsia="Batang" w:cs="Arial"/>
                <w:lang w:eastAsia="ko-KR"/>
              </w:rPr>
            </w:pPr>
            <w:ins w:id="901" w:author="Nokia User" w:date="2022-11-17T15:19:00Z">
              <w:r>
                <w:rPr>
                  <w:rFonts w:eastAsia="Batang" w:cs="Arial"/>
                  <w:lang w:eastAsia="ko-KR"/>
                </w:rPr>
                <w:t>_________________________________________</w:t>
              </w:r>
            </w:ins>
          </w:p>
          <w:p w14:paraId="00D2001F" w14:textId="77777777" w:rsidR="00DC5646" w:rsidRDefault="00DC5646" w:rsidP="00F93F00">
            <w:pPr>
              <w:rPr>
                <w:rFonts w:eastAsia="Batang" w:cs="Arial"/>
                <w:lang w:eastAsia="ko-KR"/>
              </w:rPr>
            </w:pPr>
            <w:r>
              <w:rPr>
                <w:rFonts w:eastAsia="Batang" w:cs="Arial"/>
                <w:lang w:eastAsia="ko-KR"/>
              </w:rPr>
              <w:t>Agreed</w:t>
            </w:r>
          </w:p>
          <w:p w14:paraId="135B5957" w14:textId="77777777" w:rsidR="00DC5646" w:rsidRDefault="00DC5646" w:rsidP="00F93F00">
            <w:pPr>
              <w:rPr>
                <w:ins w:id="902" w:author="Nokia User" w:date="2022-11-14T15:28:00Z"/>
                <w:rFonts w:eastAsia="Batang" w:cs="Arial"/>
                <w:lang w:eastAsia="ko-KR"/>
              </w:rPr>
            </w:pPr>
            <w:ins w:id="903" w:author="Nokia User" w:date="2022-11-14T15:28:00Z">
              <w:r>
                <w:rPr>
                  <w:rFonts w:eastAsia="Batang" w:cs="Arial"/>
                  <w:lang w:eastAsia="ko-KR"/>
                </w:rPr>
                <w:t>Revision of C1-226553</w:t>
              </w:r>
            </w:ins>
          </w:p>
          <w:p w14:paraId="327F1B4D" w14:textId="77777777" w:rsidR="00DC5646" w:rsidRDefault="00DC5646" w:rsidP="00F93F00">
            <w:pPr>
              <w:rPr>
                <w:rFonts w:eastAsia="Batang" w:cs="Arial"/>
                <w:lang w:eastAsia="ko-KR"/>
              </w:rPr>
            </w:pPr>
          </w:p>
        </w:tc>
      </w:tr>
      <w:tr w:rsidR="00DC5646" w:rsidRPr="00D95972" w14:paraId="5F09C40D" w14:textId="77777777" w:rsidTr="00F55A02">
        <w:tc>
          <w:tcPr>
            <w:tcW w:w="976" w:type="dxa"/>
            <w:tcBorders>
              <w:top w:val="nil"/>
              <w:left w:val="thinThickThinSmallGap" w:sz="24" w:space="0" w:color="auto"/>
              <w:bottom w:val="nil"/>
            </w:tcBorders>
            <w:shd w:val="clear" w:color="auto" w:fill="auto"/>
          </w:tcPr>
          <w:p w14:paraId="658AC342" w14:textId="77777777" w:rsidR="00DC5646" w:rsidRPr="00D95972" w:rsidRDefault="00DC5646" w:rsidP="00F93F00">
            <w:pPr>
              <w:rPr>
                <w:rFonts w:cs="Arial"/>
              </w:rPr>
            </w:pPr>
          </w:p>
        </w:tc>
        <w:tc>
          <w:tcPr>
            <w:tcW w:w="1317" w:type="dxa"/>
            <w:gridSpan w:val="2"/>
            <w:tcBorders>
              <w:top w:val="nil"/>
              <w:bottom w:val="nil"/>
            </w:tcBorders>
            <w:shd w:val="clear" w:color="auto" w:fill="auto"/>
          </w:tcPr>
          <w:p w14:paraId="1771A441" w14:textId="77777777" w:rsidR="00DC5646" w:rsidRPr="00D95972" w:rsidRDefault="00DC5646" w:rsidP="00F93F00">
            <w:pPr>
              <w:rPr>
                <w:rFonts w:cs="Arial"/>
              </w:rPr>
            </w:pPr>
          </w:p>
        </w:tc>
        <w:tc>
          <w:tcPr>
            <w:tcW w:w="1088" w:type="dxa"/>
            <w:tcBorders>
              <w:top w:val="single" w:sz="4" w:space="0" w:color="auto"/>
              <w:bottom w:val="single" w:sz="4" w:space="0" w:color="auto"/>
            </w:tcBorders>
            <w:shd w:val="clear" w:color="auto" w:fill="FFFFFF"/>
          </w:tcPr>
          <w:p w14:paraId="7DB70CF4" w14:textId="126A5078" w:rsidR="00DC5646" w:rsidRPr="00742B70" w:rsidRDefault="00C411B6" w:rsidP="00F93F00">
            <w:pPr>
              <w:overflowPunct/>
              <w:autoSpaceDE/>
              <w:autoSpaceDN/>
              <w:adjustRightInd/>
              <w:textAlignment w:val="auto"/>
            </w:pPr>
            <w:hyperlink r:id="rId254" w:history="1">
              <w:r>
                <w:rPr>
                  <w:rStyle w:val="Hyperlink"/>
                </w:rPr>
                <w:t>C1-227176</w:t>
              </w:r>
            </w:hyperlink>
          </w:p>
        </w:tc>
        <w:tc>
          <w:tcPr>
            <w:tcW w:w="4191" w:type="dxa"/>
            <w:gridSpan w:val="3"/>
            <w:tcBorders>
              <w:top w:val="single" w:sz="4" w:space="0" w:color="auto"/>
              <w:bottom w:val="single" w:sz="4" w:space="0" w:color="auto"/>
            </w:tcBorders>
            <w:shd w:val="clear" w:color="auto" w:fill="FFFFFF"/>
          </w:tcPr>
          <w:p w14:paraId="7278E772" w14:textId="77777777" w:rsidR="00DC5646" w:rsidRDefault="00DC5646" w:rsidP="00F93F00">
            <w:pPr>
              <w:rPr>
                <w:rFonts w:cs="Arial"/>
              </w:rPr>
            </w:pPr>
            <w:r>
              <w:rPr>
                <w:rFonts w:cs="Arial"/>
              </w:rPr>
              <w:t>New QCI 10 for QoS control for satellite access - Cat A</w:t>
            </w:r>
          </w:p>
        </w:tc>
        <w:tc>
          <w:tcPr>
            <w:tcW w:w="1767" w:type="dxa"/>
            <w:tcBorders>
              <w:top w:val="single" w:sz="4" w:space="0" w:color="auto"/>
              <w:bottom w:val="single" w:sz="4" w:space="0" w:color="auto"/>
            </w:tcBorders>
            <w:shd w:val="clear" w:color="auto" w:fill="FFFFFF"/>
          </w:tcPr>
          <w:p w14:paraId="2353F587" w14:textId="77777777" w:rsidR="00DC5646" w:rsidRDefault="00DC5646" w:rsidP="00F93F00">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6FF1249" w14:textId="77777777" w:rsidR="00DC5646" w:rsidRDefault="00DC5646" w:rsidP="00F93F00">
            <w:pPr>
              <w:rPr>
                <w:rFonts w:cs="Arial"/>
              </w:rPr>
            </w:pPr>
            <w:r>
              <w:rPr>
                <w:rFonts w:cs="Arial"/>
              </w:rPr>
              <w:t>CR 0797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641F11" w14:textId="77777777" w:rsidR="00F55A02" w:rsidRDefault="00F55A02" w:rsidP="00F93F00">
            <w:pPr>
              <w:rPr>
                <w:rFonts w:eastAsia="Batang" w:cs="Arial"/>
                <w:lang w:eastAsia="ko-KR"/>
              </w:rPr>
            </w:pPr>
            <w:r>
              <w:rPr>
                <w:rFonts w:eastAsia="Batang" w:cs="Arial"/>
                <w:lang w:eastAsia="ko-KR"/>
              </w:rPr>
              <w:t>Agreed</w:t>
            </w:r>
          </w:p>
          <w:p w14:paraId="675DFA13" w14:textId="5D3B34C4" w:rsidR="00DC5646" w:rsidRDefault="00DC5646" w:rsidP="00F93F00">
            <w:pPr>
              <w:rPr>
                <w:ins w:id="904" w:author="Nokia User" w:date="2022-11-18T09:45:00Z"/>
                <w:rFonts w:eastAsia="Batang" w:cs="Arial"/>
                <w:lang w:eastAsia="ko-KR"/>
              </w:rPr>
            </w:pPr>
            <w:ins w:id="905" w:author="Nokia User" w:date="2022-11-18T09:45:00Z">
              <w:r>
                <w:rPr>
                  <w:rFonts w:eastAsia="Batang" w:cs="Arial"/>
                  <w:lang w:eastAsia="ko-KR"/>
                </w:rPr>
                <w:t>Revision of C1-227144</w:t>
              </w:r>
            </w:ins>
          </w:p>
          <w:p w14:paraId="79B17735" w14:textId="28372A49" w:rsidR="00DC5646" w:rsidRDefault="00DC5646" w:rsidP="00F93F00">
            <w:pPr>
              <w:rPr>
                <w:ins w:id="906" w:author="Nokia User" w:date="2022-11-18T09:45:00Z"/>
                <w:rFonts w:eastAsia="Batang" w:cs="Arial"/>
                <w:lang w:eastAsia="ko-KR"/>
              </w:rPr>
            </w:pPr>
            <w:ins w:id="907" w:author="Nokia User" w:date="2022-11-18T09:45:00Z">
              <w:r>
                <w:rPr>
                  <w:rFonts w:eastAsia="Batang" w:cs="Arial"/>
                  <w:lang w:eastAsia="ko-KR"/>
                </w:rPr>
                <w:t>_________________________________________</w:t>
              </w:r>
            </w:ins>
          </w:p>
          <w:p w14:paraId="626D56FB" w14:textId="49FFE999" w:rsidR="00DC5646" w:rsidRDefault="00DC5646" w:rsidP="00F93F00">
            <w:pPr>
              <w:rPr>
                <w:ins w:id="908" w:author="Nokia User" w:date="2022-11-17T15:19:00Z"/>
                <w:rFonts w:eastAsia="Batang" w:cs="Arial"/>
                <w:lang w:eastAsia="ko-KR"/>
              </w:rPr>
            </w:pPr>
            <w:ins w:id="909" w:author="Nokia User" w:date="2022-11-17T15:19:00Z">
              <w:r>
                <w:rPr>
                  <w:rFonts w:eastAsia="Batang" w:cs="Arial"/>
                  <w:lang w:eastAsia="ko-KR"/>
                </w:rPr>
                <w:t>Revision of C1-226853</w:t>
              </w:r>
            </w:ins>
          </w:p>
          <w:p w14:paraId="17AEBA92" w14:textId="77777777" w:rsidR="00DC5646" w:rsidRDefault="00DC5646" w:rsidP="00F93F00">
            <w:pPr>
              <w:rPr>
                <w:ins w:id="910" w:author="Nokia User" w:date="2022-11-17T15:19:00Z"/>
                <w:rFonts w:eastAsia="Batang" w:cs="Arial"/>
                <w:lang w:eastAsia="ko-KR"/>
              </w:rPr>
            </w:pPr>
            <w:ins w:id="911" w:author="Nokia User" w:date="2022-11-17T15:19:00Z">
              <w:r>
                <w:rPr>
                  <w:rFonts w:eastAsia="Batang" w:cs="Arial"/>
                  <w:lang w:eastAsia="ko-KR"/>
                </w:rPr>
                <w:t>_________________________________________</w:t>
              </w:r>
            </w:ins>
          </w:p>
          <w:p w14:paraId="25382F49" w14:textId="77777777" w:rsidR="00DC5646" w:rsidRDefault="00DC5646" w:rsidP="00F93F00">
            <w:pPr>
              <w:rPr>
                <w:rFonts w:eastAsia="Batang" w:cs="Arial"/>
                <w:lang w:eastAsia="ko-KR"/>
              </w:rPr>
            </w:pPr>
            <w:r>
              <w:rPr>
                <w:rFonts w:eastAsia="Batang" w:cs="Arial"/>
                <w:lang w:eastAsia="ko-KR"/>
              </w:rPr>
              <w:t>Agreed</w:t>
            </w:r>
          </w:p>
          <w:p w14:paraId="777AB87E" w14:textId="77777777" w:rsidR="00DC5646" w:rsidRDefault="00DC5646" w:rsidP="00F93F00">
            <w:pPr>
              <w:rPr>
                <w:ins w:id="912" w:author="Nokia User" w:date="2022-11-14T15:28:00Z"/>
                <w:rFonts w:eastAsia="Batang" w:cs="Arial"/>
                <w:lang w:eastAsia="ko-KR"/>
              </w:rPr>
            </w:pPr>
            <w:ins w:id="913" w:author="Nokia User" w:date="2022-11-14T15:28:00Z">
              <w:r>
                <w:rPr>
                  <w:rFonts w:eastAsia="Batang" w:cs="Arial"/>
                  <w:lang w:eastAsia="ko-KR"/>
                </w:rPr>
                <w:t>Revision of C1-226554</w:t>
              </w:r>
            </w:ins>
          </w:p>
          <w:p w14:paraId="3A04A3B9" w14:textId="77777777" w:rsidR="00DC5646" w:rsidRDefault="00DC5646" w:rsidP="00F93F00">
            <w:pPr>
              <w:rPr>
                <w:rFonts w:eastAsia="Batang" w:cs="Arial"/>
                <w:lang w:eastAsia="ko-KR"/>
              </w:rPr>
            </w:pPr>
          </w:p>
        </w:tc>
      </w:tr>
      <w:tr w:rsidR="00662AD4"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F55D23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5A6D6F5A" w14:textId="77777777" w:rsidR="00662AD4" w:rsidRPr="00742B70"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auto"/>
          </w:tcPr>
          <w:p w14:paraId="7852DE91"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auto"/>
          </w:tcPr>
          <w:p w14:paraId="1E31648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662AD4" w:rsidRDefault="00662AD4" w:rsidP="00662AD4">
            <w:pPr>
              <w:rPr>
                <w:rFonts w:eastAsia="Batang" w:cs="Arial"/>
                <w:lang w:eastAsia="ko-KR"/>
              </w:rPr>
            </w:pPr>
          </w:p>
        </w:tc>
      </w:tr>
      <w:tr w:rsidR="00662AD4"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336B24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46345DB" w14:textId="5219F163"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CBA5B8D" w14:textId="01B576B9"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4571813" w14:textId="70D6F658"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662AD4" w:rsidRPr="00D95972" w:rsidRDefault="00662AD4" w:rsidP="00662AD4">
            <w:pPr>
              <w:rPr>
                <w:rFonts w:eastAsia="Batang" w:cs="Arial"/>
                <w:lang w:eastAsia="ko-KR"/>
              </w:rPr>
            </w:pPr>
          </w:p>
        </w:tc>
      </w:tr>
      <w:tr w:rsidR="00662AD4"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FA1445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68C7240E" w14:textId="51FBA88F"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4DD57FA1" w14:textId="271CBA7D"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28E3276" w14:textId="1534D6A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662AD4" w:rsidRPr="00D95972" w:rsidRDefault="00662AD4" w:rsidP="00662AD4">
            <w:pPr>
              <w:rPr>
                <w:rFonts w:eastAsia="Batang" w:cs="Arial"/>
                <w:lang w:eastAsia="ko-KR"/>
              </w:rPr>
            </w:pPr>
          </w:p>
        </w:tc>
      </w:tr>
      <w:tr w:rsidR="00662AD4"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747A02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1D7E63D" w14:textId="2ABA872F"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61598E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5987C7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662AD4" w:rsidRPr="00D95972" w:rsidRDefault="00662AD4" w:rsidP="00662AD4">
            <w:pPr>
              <w:rPr>
                <w:rFonts w:eastAsia="Batang" w:cs="Arial"/>
                <w:lang w:eastAsia="ko-KR"/>
              </w:rPr>
            </w:pPr>
          </w:p>
        </w:tc>
      </w:tr>
      <w:tr w:rsidR="00662AD4"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E9C3E2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B0A280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CE7E03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6925D1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662AD4" w:rsidRPr="00D95972" w:rsidRDefault="00662AD4" w:rsidP="00662AD4">
            <w:pPr>
              <w:rPr>
                <w:rFonts w:eastAsia="Batang" w:cs="Arial"/>
                <w:lang w:eastAsia="ko-KR"/>
              </w:rPr>
            </w:pPr>
          </w:p>
        </w:tc>
      </w:tr>
      <w:tr w:rsidR="00662AD4"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561427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F3EA8A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BD8000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885ECF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662AD4" w:rsidRPr="00D95972" w:rsidRDefault="00662AD4" w:rsidP="00662AD4">
            <w:pPr>
              <w:rPr>
                <w:rFonts w:eastAsia="Batang" w:cs="Arial"/>
                <w:lang w:eastAsia="ko-KR"/>
              </w:rPr>
            </w:pPr>
          </w:p>
        </w:tc>
      </w:tr>
      <w:tr w:rsidR="00662AD4" w:rsidRPr="00D95972" w14:paraId="60B44E7A" w14:textId="77777777" w:rsidTr="00581D7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662AD4" w:rsidRPr="00D95972" w:rsidRDefault="00662AD4" w:rsidP="00662AD4">
            <w:pPr>
              <w:rPr>
                <w:rFonts w:cs="Arial"/>
              </w:rPr>
            </w:pPr>
            <w:r>
              <w:t>NSWO_5G</w:t>
            </w:r>
          </w:p>
        </w:tc>
        <w:tc>
          <w:tcPr>
            <w:tcW w:w="1088" w:type="dxa"/>
            <w:tcBorders>
              <w:top w:val="single" w:sz="4" w:space="0" w:color="auto"/>
              <w:bottom w:val="single" w:sz="4" w:space="0" w:color="auto"/>
            </w:tcBorders>
          </w:tcPr>
          <w:p w14:paraId="6EFDD814"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1B575959" w14:textId="50C22CD7" w:rsidR="00662AD4" w:rsidRPr="008A3006"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30AD89E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662AD4" w:rsidRDefault="00662AD4" w:rsidP="00662AD4">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662AD4" w:rsidRDefault="00662AD4" w:rsidP="00662AD4">
            <w:pPr>
              <w:rPr>
                <w:rFonts w:eastAsia="Batang" w:cs="Arial"/>
                <w:color w:val="000000"/>
                <w:lang w:eastAsia="ko-KR"/>
              </w:rPr>
            </w:pPr>
          </w:p>
          <w:p w14:paraId="23008C41"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662AD4" w:rsidRPr="00D95972" w:rsidRDefault="00662AD4" w:rsidP="00662AD4">
            <w:pPr>
              <w:rPr>
                <w:rFonts w:eastAsia="Batang" w:cs="Arial"/>
                <w:color w:val="000000"/>
                <w:lang w:eastAsia="ko-KR"/>
              </w:rPr>
            </w:pPr>
          </w:p>
          <w:p w14:paraId="3AD035FF" w14:textId="77777777" w:rsidR="00662AD4" w:rsidRPr="00D95972" w:rsidRDefault="00662AD4" w:rsidP="00662AD4">
            <w:pPr>
              <w:rPr>
                <w:rFonts w:eastAsia="Batang" w:cs="Arial"/>
                <w:lang w:eastAsia="ko-KR"/>
              </w:rPr>
            </w:pPr>
          </w:p>
        </w:tc>
      </w:tr>
      <w:tr w:rsidR="00662AD4" w:rsidRPr="00D95972" w14:paraId="2582E3F7" w14:textId="77777777" w:rsidTr="00581D7E">
        <w:tc>
          <w:tcPr>
            <w:tcW w:w="976" w:type="dxa"/>
            <w:tcBorders>
              <w:top w:val="nil"/>
              <w:left w:val="thinThickThinSmallGap" w:sz="24" w:space="0" w:color="auto"/>
              <w:bottom w:val="nil"/>
            </w:tcBorders>
            <w:shd w:val="clear" w:color="auto" w:fill="auto"/>
          </w:tcPr>
          <w:p w14:paraId="27D9985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B54EA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397C30A" w14:textId="2CCC2464" w:rsidR="00662AD4" w:rsidRPr="00D95972" w:rsidRDefault="00A34D6A" w:rsidP="00662AD4">
            <w:pPr>
              <w:overflowPunct/>
              <w:autoSpaceDE/>
              <w:autoSpaceDN/>
              <w:adjustRightInd/>
              <w:textAlignment w:val="auto"/>
              <w:rPr>
                <w:rFonts w:cs="Arial"/>
                <w:lang w:val="en-US"/>
              </w:rPr>
            </w:pPr>
            <w:hyperlink r:id="rId255" w:history="1">
              <w:r w:rsidR="00662AD4">
                <w:rPr>
                  <w:rStyle w:val="Hyperlink"/>
                </w:rPr>
                <w:t>C1-226538</w:t>
              </w:r>
            </w:hyperlink>
          </w:p>
        </w:tc>
        <w:tc>
          <w:tcPr>
            <w:tcW w:w="4191" w:type="dxa"/>
            <w:gridSpan w:val="3"/>
            <w:tcBorders>
              <w:top w:val="single" w:sz="4" w:space="0" w:color="auto"/>
              <w:bottom w:val="single" w:sz="4" w:space="0" w:color="auto"/>
            </w:tcBorders>
            <w:shd w:val="clear" w:color="auto" w:fill="FFFFFF"/>
          </w:tcPr>
          <w:p w14:paraId="70220862" w14:textId="4FAF38AB" w:rsidR="00662AD4" w:rsidRPr="00D95972" w:rsidRDefault="00662AD4" w:rsidP="00662AD4">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64A888D1" w14:textId="101DC946" w:rsidR="00662AD4" w:rsidRPr="00D95972" w:rsidRDefault="00662AD4" w:rsidP="00662AD4">
            <w:pPr>
              <w:rPr>
                <w:rFonts w:cs="Arial"/>
              </w:rPr>
            </w:pPr>
            <w:r>
              <w:rPr>
                <w:rFonts w:cs="Arial"/>
              </w:rPr>
              <w:t>Lenovo, Nokia, Nokia Shanghai Bell, Ericsson</w:t>
            </w:r>
          </w:p>
        </w:tc>
        <w:tc>
          <w:tcPr>
            <w:tcW w:w="826" w:type="dxa"/>
            <w:tcBorders>
              <w:top w:val="single" w:sz="4" w:space="0" w:color="auto"/>
              <w:bottom w:val="single" w:sz="4" w:space="0" w:color="auto"/>
            </w:tcBorders>
            <w:shd w:val="clear" w:color="auto" w:fill="FFFFFF"/>
          </w:tcPr>
          <w:p w14:paraId="3095A573" w14:textId="61BF2B0A" w:rsidR="00662AD4" w:rsidRPr="00D95972" w:rsidRDefault="00662AD4" w:rsidP="00662AD4">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71DA8" w14:textId="77777777" w:rsidR="00662AD4" w:rsidRDefault="00662AD4" w:rsidP="00662AD4">
            <w:pPr>
              <w:rPr>
                <w:rFonts w:eastAsia="Batang" w:cs="Arial"/>
                <w:lang w:eastAsia="ko-KR"/>
              </w:rPr>
            </w:pPr>
            <w:r>
              <w:rPr>
                <w:rFonts w:eastAsia="Batang" w:cs="Arial"/>
                <w:lang w:eastAsia="ko-KR"/>
              </w:rPr>
              <w:t>Agreed</w:t>
            </w:r>
          </w:p>
          <w:p w14:paraId="77F8F95A" w14:textId="5BEAE7AF" w:rsidR="00662AD4" w:rsidRPr="00D95972" w:rsidRDefault="00662AD4" w:rsidP="00662AD4">
            <w:pPr>
              <w:rPr>
                <w:rFonts w:eastAsia="Batang" w:cs="Arial"/>
                <w:lang w:eastAsia="ko-KR"/>
              </w:rPr>
            </w:pPr>
            <w:r>
              <w:rPr>
                <w:rFonts w:eastAsia="Batang" w:cs="Arial"/>
                <w:lang w:eastAsia="ko-KR"/>
              </w:rPr>
              <w:t>Revision of C1-226119</w:t>
            </w:r>
          </w:p>
        </w:tc>
      </w:tr>
      <w:tr w:rsidR="00662AD4" w:rsidRPr="00D95972" w14:paraId="7286FBD2" w14:textId="77777777" w:rsidTr="00623E76">
        <w:tc>
          <w:tcPr>
            <w:tcW w:w="976" w:type="dxa"/>
            <w:tcBorders>
              <w:top w:val="nil"/>
              <w:left w:val="thinThickThinSmallGap" w:sz="24" w:space="0" w:color="auto"/>
              <w:bottom w:val="nil"/>
            </w:tcBorders>
            <w:shd w:val="clear" w:color="auto" w:fill="auto"/>
          </w:tcPr>
          <w:p w14:paraId="34ADA95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4702F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048AD32" w14:textId="137A3A35" w:rsidR="00662AD4" w:rsidRPr="00D95972" w:rsidRDefault="00A34D6A" w:rsidP="00662AD4">
            <w:pPr>
              <w:overflowPunct/>
              <w:autoSpaceDE/>
              <w:autoSpaceDN/>
              <w:adjustRightInd/>
              <w:textAlignment w:val="auto"/>
              <w:rPr>
                <w:rFonts w:cs="Arial"/>
                <w:lang w:val="en-US"/>
              </w:rPr>
            </w:pPr>
            <w:hyperlink r:id="rId256" w:history="1">
              <w:r w:rsidR="00662AD4">
                <w:rPr>
                  <w:rStyle w:val="Hyperlink"/>
                </w:rPr>
                <w:t>C1-226783</w:t>
              </w:r>
            </w:hyperlink>
          </w:p>
        </w:tc>
        <w:tc>
          <w:tcPr>
            <w:tcW w:w="4191" w:type="dxa"/>
            <w:gridSpan w:val="3"/>
            <w:tcBorders>
              <w:top w:val="single" w:sz="4" w:space="0" w:color="auto"/>
              <w:bottom w:val="single" w:sz="4" w:space="0" w:color="auto"/>
            </w:tcBorders>
            <w:shd w:val="clear" w:color="auto" w:fill="FFFFFF"/>
          </w:tcPr>
          <w:p w14:paraId="4F29223E" w14:textId="693C82BB" w:rsidR="00662AD4" w:rsidRPr="00D95972" w:rsidRDefault="00662AD4" w:rsidP="00662AD4">
            <w:pPr>
              <w:rPr>
                <w:rFonts w:cs="Arial"/>
              </w:rPr>
            </w:pPr>
            <w:r>
              <w:rPr>
                <w:rFonts w:cs="Arial"/>
              </w:rPr>
              <w:t>NSWO 5G EN resolution</w:t>
            </w:r>
          </w:p>
        </w:tc>
        <w:tc>
          <w:tcPr>
            <w:tcW w:w="1767" w:type="dxa"/>
            <w:tcBorders>
              <w:top w:val="single" w:sz="4" w:space="0" w:color="auto"/>
              <w:bottom w:val="single" w:sz="4" w:space="0" w:color="auto"/>
            </w:tcBorders>
            <w:shd w:val="clear" w:color="auto" w:fill="FFFFFF"/>
          </w:tcPr>
          <w:p w14:paraId="78137E82" w14:textId="5170234A"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E94733" w14:textId="5606A22D" w:rsidR="00662AD4" w:rsidRPr="00D95972" w:rsidRDefault="00662AD4" w:rsidP="00662AD4">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F6303" w14:textId="77777777" w:rsidR="00662AD4" w:rsidRDefault="00662AD4" w:rsidP="00662AD4">
            <w:pPr>
              <w:rPr>
                <w:rFonts w:eastAsia="Batang" w:cs="Arial"/>
                <w:lang w:eastAsia="ko-KR"/>
              </w:rPr>
            </w:pPr>
            <w:r>
              <w:rPr>
                <w:rFonts w:eastAsia="Batang" w:cs="Arial"/>
                <w:lang w:eastAsia="ko-KR"/>
              </w:rPr>
              <w:t>Merged into C1-227000</w:t>
            </w:r>
          </w:p>
          <w:p w14:paraId="38F2611A" w14:textId="77777777" w:rsidR="00662AD4" w:rsidRDefault="00662AD4" w:rsidP="00662AD4">
            <w:pPr>
              <w:rPr>
                <w:rFonts w:eastAsia="Batang" w:cs="Arial"/>
                <w:lang w:eastAsia="ko-KR"/>
              </w:rPr>
            </w:pPr>
          </w:p>
          <w:p w14:paraId="765D40AC" w14:textId="7DC63BD5" w:rsidR="00662AD4" w:rsidRPr="00D95972" w:rsidRDefault="00662AD4" w:rsidP="00662AD4">
            <w:pPr>
              <w:rPr>
                <w:rFonts w:eastAsia="Batang" w:cs="Arial"/>
                <w:lang w:eastAsia="ko-KR"/>
              </w:rPr>
            </w:pPr>
            <w:r>
              <w:rPr>
                <w:rFonts w:eastAsia="Batang" w:cs="Arial"/>
                <w:lang w:eastAsia="ko-KR"/>
              </w:rPr>
              <w:t>Revision of C1-226289</w:t>
            </w:r>
          </w:p>
        </w:tc>
      </w:tr>
      <w:tr w:rsidR="00662AD4" w:rsidRPr="00D95972" w14:paraId="61435F1D" w14:textId="77777777" w:rsidTr="00623E76">
        <w:tc>
          <w:tcPr>
            <w:tcW w:w="976" w:type="dxa"/>
            <w:tcBorders>
              <w:top w:val="nil"/>
              <w:left w:val="thinThickThinSmallGap" w:sz="24" w:space="0" w:color="auto"/>
              <w:bottom w:val="nil"/>
            </w:tcBorders>
            <w:shd w:val="clear" w:color="auto" w:fill="auto"/>
          </w:tcPr>
          <w:p w14:paraId="0DE1605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A3883C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52525CB" w14:textId="189BA61F" w:rsidR="00662AD4" w:rsidRPr="00D95972" w:rsidRDefault="00662AD4" w:rsidP="00662AD4">
            <w:pPr>
              <w:overflowPunct/>
              <w:autoSpaceDE/>
              <w:autoSpaceDN/>
              <w:adjustRightInd/>
              <w:textAlignment w:val="auto"/>
              <w:rPr>
                <w:rFonts w:cs="Arial"/>
                <w:lang w:val="en-US"/>
              </w:rPr>
            </w:pPr>
            <w:r w:rsidRPr="00D04C69">
              <w:t>C1-22</w:t>
            </w:r>
            <w:r>
              <w:t>7000</w:t>
            </w:r>
          </w:p>
        </w:tc>
        <w:tc>
          <w:tcPr>
            <w:tcW w:w="4191" w:type="dxa"/>
            <w:gridSpan w:val="3"/>
            <w:tcBorders>
              <w:top w:val="single" w:sz="4" w:space="0" w:color="auto"/>
              <w:bottom w:val="single" w:sz="4" w:space="0" w:color="auto"/>
            </w:tcBorders>
            <w:shd w:val="clear" w:color="auto" w:fill="FFFFFF"/>
          </w:tcPr>
          <w:p w14:paraId="7D2799CF" w14:textId="77777777" w:rsidR="00662AD4" w:rsidRPr="00D95972" w:rsidRDefault="00662AD4" w:rsidP="00662AD4">
            <w:pPr>
              <w:rPr>
                <w:rFonts w:cs="Arial"/>
              </w:rPr>
            </w:pPr>
            <w:r>
              <w:rPr>
                <w:rFonts w:cs="Arial"/>
              </w:rPr>
              <w:t>PLMN lists for non-3GPP access</w:t>
            </w:r>
          </w:p>
        </w:tc>
        <w:tc>
          <w:tcPr>
            <w:tcW w:w="1767" w:type="dxa"/>
            <w:tcBorders>
              <w:top w:val="single" w:sz="4" w:space="0" w:color="auto"/>
              <w:bottom w:val="single" w:sz="4" w:space="0" w:color="auto"/>
            </w:tcBorders>
            <w:shd w:val="clear" w:color="auto" w:fill="FFFFFF"/>
          </w:tcPr>
          <w:p w14:paraId="73449BD3" w14:textId="77777777" w:rsidR="00662AD4" w:rsidRPr="00D95972" w:rsidRDefault="00662AD4" w:rsidP="00662AD4">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A1AD0C9" w14:textId="77777777" w:rsidR="00662AD4" w:rsidRPr="00D95972" w:rsidRDefault="00662AD4" w:rsidP="00662AD4">
            <w:pPr>
              <w:rPr>
                <w:rFonts w:cs="Arial"/>
              </w:rPr>
            </w:pPr>
            <w:r>
              <w:rPr>
                <w:rFonts w:cs="Arial"/>
              </w:rPr>
              <w:t>CR 0211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9D259" w14:textId="77777777" w:rsidR="00623E76" w:rsidRDefault="00623E76" w:rsidP="00662AD4">
            <w:pPr>
              <w:rPr>
                <w:rFonts w:eastAsia="Batang" w:cs="Arial"/>
                <w:lang w:eastAsia="ko-KR"/>
              </w:rPr>
            </w:pPr>
            <w:r>
              <w:rPr>
                <w:rFonts w:eastAsia="Batang" w:cs="Arial"/>
                <w:lang w:eastAsia="ko-KR"/>
              </w:rPr>
              <w:t>Agreed</w:t>
            </w:r>
          </w:p>
          <w:p w14:paraId="15B44BE8" w14:textId="095C0D60" w:rsidR="00662AD4" w:rsidRDefault="00662AD4" w:rsidP="00662AD4">
            <w:pPr>
              <w:rPr>
                <w:ins w:id="914" w:author="Nokia User" w:date="2022-11-15T08:51:00Z"/>
                <w:rFonts w:eastAsia="Batang" w:cs="Arial"/>
                <w:lang w:eastAsia="ko-KR"/>
              </w:rPr>
            </w:pPr>
            <w:ins w:id="915" w:author="Nokia User" w:date="2022-11-15T08:51:00Z">
              <w:r>
                <w:rPr>
                  <w:rFonts w:eastAsia="Batang" w:cs="Arial"/>
                  <w:lang w:eastAsia="ko-KR"/>
                </w:rPr>
                <w:t>Revision of C1-226529</w:t>
              </w:r>
            </w:ins>
          </w:p>
          <w:p w14:paraId="2457F090" w14:textId="5CB48DE4" w:rsidR="00662AD4" w:rsidRDefault="00662AD4" w:rsidP="00662AD4">
            <w:pPr>
              <w:rPr>
                <w:ins w:id="916" w:author="Nokia User" w:date="2022-11-15T08:51:00Z"/>
                <w:rFonts w:eastAsia="Batang" w:cs="Arial"/>
                <w:lang w:eastAsia="ko-KR"/>
              </w:rPr>
            </w:pPr>
            <w:ins w:id="917" w:author="Nokia User" w:date="2022-11-15T08:51:00Z">
              <w:r>
                <w:rPr>
                  <w:rFonts w:eastAsia="Batang" w:cs="Arial"/>
                  <w:lang w:eastAsia="ko-KR"/>
                </w:rPr>
                <w:t>_________________________________________</w:t>
              </w:r>
            </w:ins>
          </w:p>
          <w:p w14:paraId="61C86E7B" w14:textId="5561CF3B" w:rsidR="00662AD4" w:rsidRPr="00D95972" w:rsidRDefault="00662AD4" w:rsidP="00662AD4">
            <w:pPr>
              <w:rPr>
                <w:rFonts w:eastAsia="Batang" w:cs="Arial"/>
                <w:lang w:eastAsia="ko-KR"/>
              </w:rPr>
            </w:pPr>
            <w:r>
              <w:rPr>
                <w:rFonts w:eastAsia="Batang" w:cs="Arial"/>
                <w:lang w:eastAsia="ko-KR"/>
              </w:rPr>
              <w:t xml:space="preserve">Overlap with </w:t>
            </w:r>
            <w:r w:rsidRPr="00574DDE">
              <w:rPr>
                <w:rFonts w:eastAsia="Batang" w:cs="Arial"/>
                <w:lang w:eastAsia="ko-KR"/>
              </w:rPr>
              <w:t>C1-226534</w:t>
            </w:r>
          </w:p>
        </w:tc>
      </w:tr>
      <w:tr w:rsidR="00662AD4" w:rsidRPr="00D95972" w14:paraId="0E9A696F" w14:textId="77777777" w:rsidTr="00623E76">
        <w:tc>
          <w:tcPr>
            <w:tcW w:w="976" w:type="dxa"/>
            <w:tcBorders>
              <w:top w:val="nil"/>
              <w:left w:val="thinThickThinSmallGap" w:sz="24" w:space="0" w:color="auto"/>
              <w:bottom w:val="nil"/>
            </w:tcBorders>
            <w:shd w:val="clear" w:color="auto" w:fill="auto"/>
          </w:tcPr>
          <w:p w14:paraId="09FF377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F00A3F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69EB6E8" w14:textId="3786833C" w:rsidR="00662AD4" w:rsidRPr="00D95972" w:rsidRDefault="00FA7E7A" w:rsidP="00662AD4">
            <w:pPr>
              <w:overflowPunct/>
              <w:autoSpaceDE/>
              <w:autoSpaceDN/>
              <w:adjustRightInd/>
              <w:textAlignment w:val="auto"/>
              <w:rPr>
                <w:rFonts w:cs="Arial"/>
                <w:lang w:val="en-US"/>
              </w:rPr>
            </w:pPr>
            <w:hyperlink r:id="rId257" w:history="1">
              <w:r>
                <w:rPr>
                  <w:rStyle w:val="Hyperlink"/>
                </w:rPr>
                <w:t>C1-22</w:t>
              </w:r>
              <w:r>
                <w:rPr>
                  <w:rStyle w:val="Hyperlink"/>
                </w:rPr>
                <w:t>7</w:t>
              </w:r>
              <w:r>
                <w:rPr>
                  <w:rStyle w:val="Hyperlink"/>
                </w:rPr>
                <w:t>001</w:t>
              </w:r>
            </w:hyperlink>
          </w:p>
        </w:tc>
        <w:tc>
          <w:tcPr>
            <w:tcW w:w="4191" w:type="dxa"/>
            <w:gridSpan w:val="3"/>
            <w:tcBorders>
              <w:top w:val="single" w:sz="4" w:space="0" w:color="auto"/>
              <w:bottom w:val="single" w:sz="4" w:space="0" w:color="auto"/>
            </w:tcBorders>
            <w:shd w:val="clear" w:color="auto" w:fill="auto"/>
          </w:tcPr>
          <w:p w14:paraId="41DBD85E" w14:textId="77777777" w:rsidR="00662AD4" w:rsidRPr="00D95972" w:rsidRDefault="00662AD4" w:rsidP="00662AD4">
            <w:pPr>
              <w:rPr>
                <w:rFonts w:cs="Arial"/>
              </w:rPr>
            </w:pPr>
            <w:r>
              <w:rPr>
                <w:rFonts w:cs="Arial"/>
              </w:rPr>
              <w:t>NAI format for 5G NSWO</w:t>
            </w:r>
          </w:p>
        </w:tc>
        <w:tc>
          <w:tcPr>
            <w:tcW w:w="1767" w:type="dxa"/>
            <w:tcBorders>
              <w:top w:val="single" w:sz="4" w:space="0" w:color="auto"/>
              <w:bottom w:val="single" w:sz="4" w:space="0" w:color="auto"/>
            </w:tcBorders>
            <w:shd w:val="clear" w:color="auto" w:fill="auto"/>
          </w:tcPr>
          <w:p w14:paraId="2A08722E"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11114FF" w14:textId="77777777" w:rsidR="00662AD4" w:rsidRPr="00D95972" w:rsidRDefault="00662AD4" w:rsidP="00662AD4">
            <w:pPr>
              <w:rPr>
                <w:rFonts w:cs="Arial"/>
              </w:rPr>
            </w:pPr>
            <w:r>
              <w:rPr>
                <w:rFonts w:cs="Arial"/>
              </w:rPr>
              <w:t>CR 0209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440E1B" w14:textId="77777777" w:rsidR="00623E76" w:rsidRDefault="00623E76" w:rsidP="00662AD4">
            <w:pPr>
              <w:rPr>
                <w:rFonts w:eastAsia="Batang" w:cs="Arial"/>
                <w:lang w:eastAsia="ko-KR"/>
              </w:rPr>
            </w:pPr>
            <w:r>
              <w:rPr>
                <w:rFonts w:eastAsia="Batang" w:cs="Arial"/>
                <w:lang w:eastAsia="ko-KR"/>
              </w:rPr>
              <w:t>Merged into C1-227000</w:t>
            </w:r>
          </w:p>
          <w:p w14:paraId="72AE0A4D" w14:textId="77777777" w:rsidR="00623E76" w:rsidRDefault="00623E76" w:rsidP="00662AD4">
            <w:pPr>
              <w:rPr>
                <w:rFonts w:eastAsia="Batang" w:cs="Arial"/>
                <w:lang w:eastAsia="ko-KR"/>
              </w:rPr>
            </w:pPr>
          </w:p>
          <w:p w14:paraId="77799130" w14:textId="62DDD129" w:rsidR="00F55A02" w:rsidRDefault="00F55A02" w:rsidP="00662AD4">
            <w:pPr>
              <w:rPr>
                <w:rFonts w:eastAsia="Batang" w:cs="Arial"/>
                <w:lang w:eastAsia="ko-KR"/>
              </w:rPr>
            </w:pPr>
            <w:r>
              <w:rPr>
                <w:rFonts w:eastAsia="Batang" w:cs="Arial"/>
                <w:lang w:eastAsia="ko-KR"/>
              </w:rPr>
              <w:t>Presented already</w:t>
            </w:r>
          </w:p>
          <w:p w14:paraId="2A5E7813" w14:textId="77777777" w:rsidR="00F55A02" w:rsidRDefault="00F55A02" w:rsidP="00662AD4">
            <w:pPr>
              <w:rPr>
                <w:rFonts w:eastAsia="Batang" w:cs="Arial"/>
                <w:lang w:eastAsia="ko-KR"/>
              </w:rPr>
            </w:pPr>
          </w:p>
          <w:p w14:paraId="2C942EED" w14:textId="0DC3C4B8" w:rsidR="00662AD4" w:rsidRDefault="00662AD4" w:rsidP="00662AD4">
            <w:pPr>
              <w:rPr>
                <w:ins w:id="918" w:author="Nokia User" w:date="2022-11-15T09:02:00Z"/>
                <w:rFonts w:eastAsia="Batang" w:cs="Arial"/>
                <w:lang w:eastAsia="ko-KR"/>
              </w:rPr>
            </w:pPr>
            <w:ins w:id="919" w:author="Nokia User" w:date="2022-11-15T09:02:00Z">
              <w:r>
                <w:rPr>
                  <w:rFonts w:eastAsia="Batang" w:cs="Arial"/>
                  <w:lang w:eastAsia="ko-KR"/>
                </w:rPr>
                <w:t>Revision of C1-226812</w:t>
              </w:r>
            </w:ins>
          </w:p>
          <w:p w14:paraId="014A6172" w14:textId="1D890511" w:rsidR="00662AD4" w:rsidRDefault="00662AD4" w:rsidP="00662AD4">
            <w:pPr>
              <w:rPr>
                <w:ins w:id="920" w:author="Nokia User" w:date="2022-11-15T09:02:00Z"/>
                <w:rFonts w:eastAsia="Batang" w:cs="Arial"/>
                <w:lang w:eastAsia="ko-KR"/>
              </w:rPr>
            </w:pPr>
            <w:ins w:id="921" w:author="Nokia User" w:date="2022-11-15T09:02:00Z">
              <w:r>
                <w:rPr>
                  <w:rFonts w:eastAsia="Batang" w:cs="Arial"/>
                  <w:lang w:eastAsia="ko-KR"/>
                </w:rPr>
                <w:t>_________________________________________</w:t>
              </w:r>
            </w:ins>
          </w:p>
          <w:p w14:paraId="275F3CA6" w14:textId="095AF3DF" w:rsidR="00662AD4" w:rsidRDefault="00662AD4" w:rsidP="00662AD4">
            <w:pPr>
              <w:rPr>
                <w:rFonts w:eastAsia="Batang" w:cs="Arial"/>
                <w:lang w:eastAsia="ko-KR"/>
              </w:rPr>
            </w:pPr>
            <w:r>
              <w:rPr>
                <w:rFonts w:eastAsia="Batang" w:cs="Arial"/>
                <w:lang w:eastAsia="ko-KR"/>
              </w:rPr>
              <w:lastRenderedPageBreak/>
              <w:t>Cover page, rev number incorrect</w:t>
            </w:r>
          </w:p>
          <w:p w14:paraId="0BA6871F" w14:textId="77777777" w:rsidR="00662AD4" w:rsidRPr="00D95972" w:rsidRDefault="00662AD4" w:rsidP="00662AD4">
            <w:pPr>
              <w:rPr>
                <w:rFonts w:eastAsia="Batang" w:cs="Arial"/>
                <w:lang w:eastAsia="ko-KR"/>
              </w:rPr>
            </w:pPr>
            <w:r>
              <w:rPr>
                <w:rFonts w:eastAsia="Batang" w:cs="Arial"/>
                <w:lang w:eastAsia="ko-KR"/>
              </w:rPr>
              <w:t>Revision of C1-226392</w:t>
            </w:r>
          </w:p>
        </w:tc>
      </w:tr>
      <w:tr w:rsidR="00662AD4" w:rsidRPr="00D95972" w14:paraId="5C064992" w14:textId="77777777" w:rsidTr="00F55A02">
        <w:tc>
          <w:tcPr>
            <w:tcW w:w="976" w:type="dxa"/>
            <w:tcBorders>
              <w:top w:val="nil"/>
              <w:left w:val="thinThickThinSmallGap" w:sz="24" w:space="0" w:color="auto"/>
              <w:bottom w:val="nil"/>
            </w:tcBorders>
            <w:shd w:val="clear" w:color="auto" w:fill="auto"/>
          </w:tcPr>
          <w:p w14:paraId="554B408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2F6FDB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8712A2F" w14:textId="7C8D25FD" w:rsidR="00662AD4" w:rsidRPr="00D95972" w:rsidRDefault="00A34D6A" w:rsidP="00662AD4">
            <w:pPr>
              <w:overflowPunct/>
              <w:autoSpaceDE/>
              <w:autoSpaceDN/>
              <w:adjustRightInd/>
              <w:textAlignment w:val="auto"/>
              <w:rPr>
                <w:rFonts w:cs="Arial"/>
                <w:lang w:val="en-US"/>
              </w:rPr>
            </w:pPr>
            <w:hyperlink r:id="rId258" w:history="1">
              <w:r w:rsidR="00E84449">
                <w:rPr>
                  <w:rStyle w:val="Hyperlink"/>
                </w:rPr>
                <w:t>C1-227002</w:t>
              </w:r>
            </w:hyperlink>
          </w:p>
        </w:tc>
        <w:tc>
          <w:tcPr>
            <w:tcW w:w="4191" w:type="dxa"/>
            <w:gridSpan w:val="3"/>
            <w:tcBorders>
              <w:top w:val="single" w:sz="4" w:space="0" w:color="auto"/>
              <w:bottom w:val="single" w:sz="4" w:space="0" w:color="auto"/>
            </w:tcBorders>
            <w:shd w:val="clear" w:color="auto" w:fill="FFFFFF"/>
          </w:tcPr>
          <w:p w14:paraId="486BFD7A" w14:textId="77777777" w:rsidR="00662AD4" w:rsidRPr="00D95972" w:rsidRDefault="00662AD4" w:rsidP="00662AD4">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71E81832" w14:textId="77777777" w:rsidR="00662AD4" w:rsidRPr="00D95972" w:rsidRDefault="00662AD4" w:rsidP="00662AD4">
            <w:pPr>
              <w:rPr>
                <w:rFonts w:cs="Arial"/>
              </w:rPr>
            </w:pPr>
            <w:r>
              <w:rPr>
                <w:rFonts w:cs="Arial"/>
              </w:rPr>
              <w:t xml:space="preserve">Lenovo, Nokia, Nokia </w:t>
            </w:r>
            <w:proofErr w:type="spellStart"/>
            <w:r>
              <w:rPr>
                <w:rFonts w:cs="Arial"/>
              </w:rPr>
              <w:t>Shanghi</w:t>
            </w:r>
            <w:proofErr w:type="spellEnd"/>
            <w:r>
              <w:rPr>
                <w:rFonts w:cs="Arial"/>
              </w:rPr>
              <w:t xml:space="preserve"> Bell</w:t>
            </w:r>
          </w:p>
        </w:tc>
        <w:tc>
          <w:tcPr>
            <w:tcW w:w="826" w:type="dxa"/>
            <w:tcBorders>
              <w:top w:val="single" w:sz="4" w:space="0" w:color="auto"/>
              <w:bottom w:val="single" w:sz="4" w:space="0" w:color="auto"/>
            </w:tcBorders>
            <w:shd w:val="clear" w:color="auto" w:fill="FFFFFF"/>
          </w:tcPr>
          <w:p w14:paraId="6FF51F10" w14:textId="77777777" w:rsidR="00662AD4" w:rsidRPr="00D95972" w:rsidRDefault="00662AD4" w:rsidP="00662AD4">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3203AC" w14:textId="77777777" w:rsidR="005000DA" w:rsidRDefault="005000DA" w:rsidP="00662AD4">
            <w:pPr>
              <w:rPr>
                <w:rFonts w:eastAsia="Batang" w:cs="Arial"/>
                <w:lang w:eastAsia="ko-KR"/>
              </w:rPr>
            </w:pPr>
            <w:r>
              <w:rPr>
                <w:rFonts w:eastAsia="Batang" w:cs="Arial"/>
                <w:lang w:eastAsia="ko-KR"/>
              </w:rPr>
              <w:t>Agreed</w:t>
            </w:r>
          </w:p>
          <w:p w14:paraId="41CEDE1A" w14:textId="77777777" w:rsidR="005000DA" w:rsidRDefault="005000DA" w:rsidP="00662AD4">
            <w:pPr>
              <w:rPr>
                <w:rFonts w:eastAsia="Batang" w:cs="Arial"/>
                <w:lang w:eastAsia="ko-KR"/>
              </w:rPr>
            </w:pPr>
          </w:p>
          <w:p w14:paraId="232565FF" w14:textId="31C3DBAA" w:rsidR="00662AD4" w:rsidRDefault="00662AD4" w:rsidP="00662AD4">
            <w:pPr>
              <w:rPr>
                <w:ins w:id="922" w:author="Nokia User" w:date="2022-11-15T09:11:00Z"/>
                <w:rFonts w:eastAsia="Batang" w:cs="Arial"/>
                <w:lang w:eastAsia="ko-KR"/>
              </w:rPr>
            </w:pPr>
            <w:ins w:id="923" w:author="Nokia User" w:date="2022-11-15T09:11:00Z">
              <w:r>
                <w:rPr>
                  <w:rFonts w:eastAsia="Batang" w:cs="Arial"/>
                  <w:lang w:eastAsia="ko-KR"/>
                </w:rPr>
                <w:t>Revision of C1-226539</w:t>
              </w:r>
            </w:ins>
          </w:p>
          <w:p w14:paraId="6F30505F" w14:textId="2B883351" w:rsidR="00662AD4" w:rsidRDefault="00662AD4" w:rsidP="00662AD4">
            <w:pPr>
              <w:rPr>
                <w:ins w:id="924" w:author="Nokia User" w:date="2022-11-15T09:11:00Z"/>
                <w:rFonts w:eastAsia="Batang" w:cs="Arial"/>
                <w:lang w:eastAsia="ko-KR"/>
              </w:rPr>
            </w:pPr>
            <w:ins w:id="925" w:author="Nokia User" w:date="2022-11-15T09:11:00Z">
              <w:r>
                <w:rPr>
                  <w:rFonts w:eastAsia="Batang" w:cs="Arial"/>
                  <w:lang w:eastAsia="ko-KR"/>
                </w:rPr>
                <w:t>_________________________________________</w:t>
              </w:r>
            </w:ins>
          </w:p>
          <w:p w14:paraId="29B58E0B" w14:textId="24FF3F68" w:rsidR="00662AD4" w:rsidRDefault="00662AD4" w:rsidP="00662AD4">
            <w:pPr>
              <w:rPr>
                <w:rFonts w:eastAsia="Batang" w:cs="Arial"/>
                <w:lang w:eastAsia="ko-KR"/>
              </w:rPr>
            </w:pPr>
            <w:r>
              <w:rPr>
                <w:rFonts w:eastAsia="Batang" w:cs="Arial"/>
                <w:lang w:eastAsia="ko-KR"/>
              </w:rPr>
              <w:t>Revision of C1-226288</w:t>
            </w:r>
          </w:p>
          <w:p w14:paraId="3516FEC2" w14:textId="77777777" w:rsidR="00662AD4" w:rsidRDefault="00662AD4" w:rsidP="00662AD4">
            <w:pPr>
              <w:rPr>
                <w:rFonts w:eastAsia="Batang" w:cs="Arial"/>
                <w:lang w:eastAsia="ko-KR"/>
              </w:rPr>
            </w:pPr>
          </w:p>
          <w:p w14:paraId="4E382C3F" w14:textId="5C4B159B" w:rsidR="00662AD4" w:rsidRPr="00D95972" w:rsidRDefault="00662AD4" w:rsidP="00662AD4">
            <w:pPr>
              <w:rPr>
                <w:rFonts w:eastAsia="Batang" w:cs="Arial"/>
                <w:lang w:eastAsia="ko-KR"/>
              </w:rPr>
            </w:pPr>
            <w:r>
              <w:rPr>
                <w:rFonts w:eastAsia="Batang" w:cs="Arial"/>
                <w:lang w:eastAsia="ko-KR"/>
              </w:rPr>
              <w:t>Related to LS out in c1-226531</w:t>
            </w:r>
          </w:p>
        </w:tc>
      </w:tr>
      <w:tr w:rsidR="00662AD4" w:rsidRPr="00D95972" w14:paraId="163E48B9" w14:textId="77777777" w:rsidTr="00F55A02">
        <w:tc>
          <w:tcPr>
            <w:tcW w:w="976" w:type="dxa"/>
            <w:tcBorders>
              <w:top w:val="nil"/>
              <w:left w:val="thinThickThinSmallGap" w:sz="24" w:space="0" w:color="auto"/>
              <w:bottom w:val="nil"/>
            </w:tcBorders>
            <w:shd w:val="clear" w:color="auto" w:fill="auto"/>
          </w:tcPr>
          <w:p w14:paraId="7041A03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0AC6CA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1D0C9CA" w14:textId="79FE5A89" w:rsidR="00662AD4" w:rsidRPr="00D95972" w:rsidRDefault="00662AD4" w:rsidP="00662AD4">
            <w:pPr>
              <w:overflowPunct/>
              <w:autoSpaceDE/>
              <w:autoSpaceDN/>
              <w:adjustRightInd/>
              <w:textAlignment w:val="auto"/>
              <w:rPr>
                <w:rFonts w:cs="Arial"/>
                <w:lang w:val="en-US"/>
              </w:rPr>
            </w:pPr>
            <w:r w:rsidRPr="009E7A70">
              <w:t>C1-227004</w:t>
            </w:r>
          </w:p>
        </w:tc>
        <w:tc>
          <w:tcPr>
            <w:tcW w:w="4191" w:type="dxa"/>
            <w:gridSpan w:val="3"/>
            <w:tcBorders>
              <w:top w:val="single" w:sz="4" w:space="0" w:color="auto"/>
              <w:bottom w:val="single" w:sz="4" w:space="0" w:color="auto"/>
            </w:tcBorders>
            <w:shd w:val="clear" w:color="auto" w:fill="FFFFFF"/>
          </w:tcPr>
          <w:p w14:paraId="11DA07AD" w14:textId="77777777" w:rsidR="00662AD4" w:rsidRPr="00D95972" w:rsidRDefault="00662AD4" w:rsidP="00662AD4">
            <w:pPr>
              <w:rPr>
                <w:rFonts w:cs="Arial"/>
              </w:rPr>
            </w:pPr>
            <w:r>
              <w:rPr>
                <w:rFonts w:cs="Arial"/>
              </w:rPr>
              <w:t>NSWO UE support indication</w:t>
            </w:r>
          </w:p>
        </w:tc>
        <w:tc>
          <w:tcPr>
            <w:tcW w:w="1767" w:type="dxa"/>
            <w:tcBorders>
              <w:top w:val="single" w:sz="4" w:space="0" w:color="auto"/>
              <w:bottom w:val="single" w:sz="4" w:space="0" w:color="auto"/>
            </w:tcBorders>
            <w:shd w:val="clear" w:color="auto" w:fill="FFFFFF"/>
          </w:tcPr>
          <w:p w14:paraId="746541A6" w14:textId="77777777"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947A48" w14:textId="77777777" w:rsidR="00662AD4" w:rsidRPr="00D95972" w:rsidRDefault="00662AD4" w:rsidP="00662AD4">
            <w:pPr>
              <w:rPr>
                <w:rFonts w:cs="Arial"/>
              </w:rPr>
            </w:pPr>
            <w:r>
              <w:rPr>
                <w:rFonts w:cs="Arial"/>
              </w:rPr>
              <w:t>CR 4959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19F2E" w14:textId="77777777" w:rsidR="00F55A02" w:rsidRDefault="00F55A02" w:rsidP="00662AD4">
            <w:pPr>
              <w:rPr>
                <w:rFonts w:eastAsia="Batang" w:cs="Arial"/>
                <w:lang w:eastAsia="ko-KR"/>
              </w:rPr>
            </w:pPr>
            <w:r>
              <w:rPr>
                <w:rFonts w:eastAsia="Batang" w:cs="Arial"/>
                <w:lang w:eastAsia="ko-KR"/>
              </w:rPr>
              <w:t>Postponed</w:t>
            </w:r>
          </w:p>
          <w:p w14:paraId="274BDA4F" w14:textId="0F91A849" w:rsidR="00662AD4" w:rsidRDefault="00662AD4" w:rsidP="00662AD4">
            <w:pPr>
              <w:rPr>
                <w:ins w:id="926" w:author="Nokia User" w:date="2022-11-15T09:25:00Z"/>
                <w:rFonts w:eastAsia="Batang" w:cs="Arial"/>
                <w:lang w:eastAsia="ko-KR"/>
              </w:rPr>
            </w:pPr>
            <w:ins w:id="927" w:author="Nokia User" w:date="2022-11-15T09:25:00Z">
              <w:r>
                <w:rPr>
                  <w:rFonts w:eastAsia="Batang" w:cs="Arial"/>
                  <w:lang w:eastAsia="ko-KR"/>
                </w:rPr>
                <w:t>Revision of C1-226784</w:t>
              </w:r>
            </w:ins>
          </w:p>
          <w:p w14:paraId="3A241B76" w14:textId="2DE4382D" w:rsidR="00662AD4" w:rsidRPr="00D95972" w:rsidRDefault="00662AD4" w:rsidP="00662AD4">
            <w:pPr>
              <w:rPr>
                <w:rFonts w:eastAsia="Batang" w:cs="Arial"/>
                <w:lang w:eastAsia="ko-KR"/>
              </w:rPr>
            </w:pPr>
          </w:p>
        </w:tc>
      </w:tr>
      <w:tr w:rsidR="00662AD4" w:rsidRPr="00D95972" w14:paraId="5941A5C3" w14:textId="77777777" w:rsidTr="00F55A02">
        <w:tc>
          <w:tcPr>
            <w:tcW w:w="976" w:type="dxa"/>
            <w:tcBorders>
              <w:top w:val="nil"/>
              <w:left w:val="thinThickThinSmallGap" w:sz="24" w:space="0" w:color="auto"/>
              <w:bottom w:val="nil"/>
            </w:tcBorders>
            <w:shd w:val="clear" w:color="auto" w:fill="auto"/>
          </w:tcPr>
          <w:p w14:paraId="3FA65C0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C250C3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453C452" w14:textId="55253874" w:rsidR="00662AD4" w:rsidRPr="00D95972" w:rsidRDefault="00FA7E7A" w:rsidP="00662AD4">
            <w:pPr>
              <w:overflowPunct/>
              <w:autoSpaceDE/>
              <w:autoSpaceDN/>
              <w:adjustRightInd/>
              <w:textAlignment w:val="auto"/>
              <w:rPr>
                <w:rFonts w:cs="Arial"/>
                <w:lang w:val="en-US"/>
              </w:rPr>
            </w:pPr>
            <w:hyperlink r:id="rId259" w:history="1">
              <w:r>
                <w:rPr>
                  <w:rStyle w:val="Hyperlink"/>
                </w:rPr>
                <w:t>C1-227</w:t>
              </w:r>
              <w:r>
                <w:rPr>
                  <w:rStyle w:val="Hyperlink"/>
                </w:rPr>
                <w:t>0</w:t>
              </w:r>
              <w:r>
                <w:rPr>
                  <w:rStyle w:val="Hyperlink"/>
                </w:rPr>
                <w:t>05</w:t>
              </w:r>
            </w:hyperlink>
          </w:p>
        </w:tc>
        <w:tc>
          <w:tcPr>
            <w:tcW w:w="4191" w:type="dxa"/>
            <w:gridSpan w:val="3"/>
            <w:tcBorders>
              <w:top w:val="single" w:sz="4" w:space="0" w:color="auto"/>
              <w:bottom w:val="single" w:sz="4" w:space="0" w:color="auto"/>
            </w:tcBorders>
            <w:shd w:val="clear" w:color="auto" w:fill="FFFFFF"/>
          </w:tcPr>
          <w:p w14:paraId="7C9F6C4E" w14:textId="77777777" w:rsidR="00662AD4" w:rsidRPr="00D95972" w:rsidRDefault="00662AD4" w:rsidP="00662AD4">
            <w:pPr>
              <w:rPr>
                <w:rFonts w:cs="Arial"/>
              </w:rPr>
            </w:pPr>
            <w:r>
              <w:rPr>
                <w:rFonts w:cs="Arial"/>
              </w:rPr>
              <w:t>NSWO UE support indication</w:t>
            </w:r>
          </w:p>
        </w:tc>
        <w:tc>
          <w:tcPr>
            <w:tcW w:w="1767" w:type="dxa"/>
            <w:tcBorders>
              <w:top w:val="single" w:sz="4" w:space="0" w:color="auto"/>
              <w:bottom w:val="single" w:sz="4" w:space="0" w:color="auto"/>
            </w:tcBorders>
            <w:shd w:val="clear" w:color="auto" w:fill="FFFFFF"/>
          </w:tcPr>
          <w:p w14:paraId="0B0AE978" w14:textId="77777777"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AB6142" w14:textId="77777777" w:rsidR="00662AD4" w:rsidRPr="00D95972" w:rsidRDefault="00662AD4" w:rsidP="00662AD4">
            <w:pPr>
              <w:rPr>
                <w:rFonts w:cs="Arial"/>
              </w:rPr>
            </w:pPr>
            <w:r>
              <w:rPr>
                <w:rFonts w:cs="Arial"/>
              </w:rPr>
              <w:t>CR 4960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C81FC9" w14:textId="77777777" w:rsidR="00F55A02" w:rsidRDefault="00F55A02" w:rsidP="00662AD4">
            <w:pPr>
              <w:rPr>
                <w:rFonts w:eastAsia="Batang" w:cs="Arial"/>
                <w:lang w:eastAsia="ko-KR"/>
              </w:rPr>
            </w:pPr>
            <w:r>
              <w:rPr>
                <w:rFonts w:eastAsia="Batang" w:cs="Arial"/>
                <w:lang w:eastAsia="ko-KR"/>
              </w:rPr>
              <w:t>Postponed</w:t>
            </w:r>
          </w:p>
          <w:p w14:paraId="4CD9D029" w14:textId="0D749D6D" w:rsidR="00662AD4" w:rsidRDefault="00662AD4" w:rsidP="00662AD4">
            <w:pPr>
              <w:rPr>
                <w:ins w:id="928" w:author="Nokia User" w:date="2022-11-15T09:25:00Z"/>
                <w:rFonts w:eastAsia="Batang" w:cs="Arial"/>
                <w:lang w:eastAsia="ko-KR"/>
              </w:rPr>
            </w:pPr>
            <w:ins w:id="929" w:author="Nokia User" w:date="2022-11-15T09:25:00Z">
              <w:r>
                <w:rPr>
                  <w:rFonts w:eastAsia="Batang" w:cs="Arial"/>
                  <w:lang w:eastAsia="ko-KR"/>
                </w:rPr>
                <w:t>Revision of C1-226785</w:t>
              </w:r>
            </w:ins>
          </w:p>
          <w:p w14:paraId="15BEF174" w14:textId="38B68359" w:rsidR="00662AD4" w:rsidRPr="00D95972" w:rsidRDefault="00662AD4" w:rsidP="00662AD4">
            <w:pPr>
              <w:rPr>
                <w:rFonts w:eastAsia="Batang" w:cs="Arial"/>
                <w:lang w:eastAsia="ko-KR"/>
              </w:rPr>
            </w:pPr>
          </w:p>
        </w:tc>
      </w:tr>
      <w:tr w:rsidR="00662AD4"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6B0870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D39575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836621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95DC65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662AD4" w:rsidRPr="00D95972" w:rsidRDefault="00662AD4" w:rsidP="00662AD4">
            <w:pPr>
              <w:rPr>
                <w:rFonts w:eastAsia="Batang" w:cs="Arial"/>
                <w:lang w:eastAsia="ko-KR"/>
              </w:rPr>
            </w:pPr>
          </w:p>
        </w:tc>
      </w:tr>
      <w:tr w:rsidR="00662AD4"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45613B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53EBF3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9050AE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17EF45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662AD4" w:rsidRPr="00D95972" w:rsidRDefault="00662AD4" w:rsidP="00662AD4">
            <w:pPr>
              <w:rPr>
                <w:rFonts w:eastAsia="Batang" w:cs="Arial"/>
                <w:lang w:eastAsia="ko-KR"/>
              </w:rPr>
            </w:pPr>
          </w:p>
        </w:tc>
      </w:tr>
      <w:tr w:rsidR="00662AD4" w:rsidRPr="00D95972" w14:paraId="32EBDEC1" w14:textId="77777777" w:rsidTr="00D329C5">
        <w:tc>
          <w:tcPr>
            <w:tcW w:w="976" w:type="dxa"/>
            <w:tcBorders>
              <w:top w:val="nil"/>
              <w:left w:val="thinThickThinSmallGap" w:sz="24" w:space="0" w:color="auto"/>
              <w:bottom w:val="nil"/>
            </w:tcBorders>
            <w:shd w:val="clear" w:color="auto" w:fill="auto"/>
          </w:tcPr>
          <w:p w14:paraId="6C75FE8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B15AD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FF73BD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BF1DA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0E1E11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485237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F8771" w14:textId="77777777" w:rsidR="00662AD4" w:rsidRPr="00D95972" w:rsidRDefault="00662AD4" w:rsidP="00662AD4">
            <w:pPr>
              <w:rPr>
                <w:rFonts w:eastAsia="Batang" w:cs="Arial"/>
                <w:lang w:eastAsia="ko-KR"/>
              </w:rPr>
            </w:pPr>
          </w:p>
        </w:tc>
      </w:tr>
      <w:tr w:rsidR="00662AD4"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7D533D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93281A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87CA8E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167D96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662AD4" w:rsidRPr="00D95972" w:rsidRDefault="00662AD4" w:rsidP="00662AD4">
            <w:pPr>
              <w:rPr>
                <w:rFonts w:eastAsia="Batang" w:cs="Arial"/>
                <w:lang w:eastAsia="ko-KR"/>
              </w:rPr>
            </w:pPr>
          </w:p>
        </w:tc>
      </w:tr>
      <w:tr w:rsidR="00662AD4"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662AD4" w:rsidRPr="00D95972" w:rsidRDefault="00662AD4" w:rsidP="00662AD4">
            <w:pPr>
              <w:rPr>
                <w:rFonts w:cs="Arial"/>
              </w:rPr>
            </w:pPr>
            <w:r>
              <w:t>AKMA_TLS</w:t>
            </w:r>
          </w:p>
        </w:tc>
        <w:tc>
          <w:tcPr>
            <w:tcW w:w="1088" w:type="dxa"/>
            <w:tcBorders>
              <w:top w:val="single" w:sz="4" w:space="0" w:color="auto"/>
              <w:bottom w:val="single" w:sz="4" w:space="0" w:color="auto"/>
            </w:tcBorders>
          </w:tcPr>
          <w:p w14:paraId="60951FC9"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53F159E7" w14:textId="448AB19E" w:rsidR="00662AD4" w:rsidRPr="008A3006"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08DDD6C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662AD4" w:rsidRDefault="00662AD4" w:rsidP="00662AD4">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662AD4" w:rsidRDefault="00662AD4" w:rsidP="00662AD4">
            <w:pPr>
              <w:rPr>
                <w:rFonts w:eastAsia="Batang" w:cs="Arial"/>
                <w:color w:val="000000"/>
                <w:lang w:eastAsia="ko-KR"/>
              </w:rPr>
            </w:pPr>
          </w:p>
          <w:p w14:paraId="67116729"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662AD4" w:rsidRPr="00D95972" w:rsidRDefault="00662AD4" w:rsidP="00662AD4">
            <w:pPr>
              <w:rPr>
                <w:rFonts w:eastAsia="Batang" w:cs="Arial"/>
                <w:color w:val="000000"/>
                <w:lang w:eastAsia="ko-KR"/>
              </w:rPr>
            </w:pPr>
          </w:p>
          <w:p w14:paraId="1A6A3F13" w14:textId="77777777" w:rsidR="00662AD4" w:rsidRPr="00D95972" w:rsidRDefault="00662AD4" w:rsidP="00662AD4">
            <w:pPr>
              <w:rPr>
                <w:rFonts w:eastAsia="Batang" w:cs="Arial"/>
                <w:lang w:eastAsia="ko-KR"/>
              </w:rPr>
            </w:pPr>
          </w:p>
        </w:tc>
      </w:tr>
      <w:tr w:rsidR="00662AD4"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CDBC02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566ADB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412D0E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0E5326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662AD4" w:rsidRPr="00D95972" w:rsidRDefault="00662AD4" w:rsidP="00662AD4">
            <w:pPr>
              <w:rPr>
                <w:rFonts w:eastAsia="Batang" w:cs="Arial"/>
                <w:lang w:eastAsia="ko-KR"/>
              </w:rPr>
            </w:pPr>
          </w:p>
        </w:tc>
      </w:tr>
      <w:tr w:rsidR="00662AD4"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1EB889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3E3237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0FD5BA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2B2339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662AD4" w:rsidRPr="00D95972" w:rsidRDefault="00662AD4" w:rsidP="00662AD4">
            <w:pPr>
              <w:rPr>
                <w:rFonts w:eastAsia="Batang" w:cs="Arial"/>
                <w:lang w:eastAsia="ko-KR"/>
              </w:rPr>
            </w:pPr>
          </w:p>
        </w:tc>
      </w:tr>
      <w:tr w:rsidR="00662AD4"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02A303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D88FE0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004009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49839D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662AD4" w:rsidRPr="00D95972" w:rsidRDefault="00662AD4" w:rsidP="00662AD4">
            <w:pPr>
              <w:rPr>
                <w:rFonts w:eastAsia="Batang" w:cs="Arial"/>
                <w:lang w:eastAsia="ko-KR"/>
              </w:rPr>
            </w:pPr>
          </w:p>
        </w:tc>
      </w:tr>
      <w:tr w:rsidR="00662AD4"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662AD4" w:rsidRPr="00D95972" w:rsidRDefault="00662AD4" w:rsidP="00662AD4">
            <w:pPr>
              <w:rPr>
                <w:rFonts w:cs="Arial"/>
              </w:rPr>
            </w:pPr>
          </w:p>
        </w:tc>
        <w:tc>
          <w:tcPr>
            <w:tcW w:w="1317" w:type="dxa"/>
            <w:gridSpan w:val="2"/>
            <w:tcBorders>
              <w:top w:val="nil"/>
              <w:bottom w:val="single" w:sz="4" w:space="0" w:color="auto"/>
            </w:tcBorders>
            <w:shd w:val="clear" w:color="auto" w:fill="auto"/>
          </w:tcPr>
          <w:p w14:paraId="6C12EE6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D51E68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5A894C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F6136F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662AD4" w:rsidRPr="00D95972" w:rsidRDefault="00662AD4" w:rsidP="00662AD4">
            <w:pPr>
              <w:rPr>
                <w:rFonts w:eastAsia="Batang" w:cs="Arial"/>
                <w:lang w:eastAsia="ko-KR"/>
              </w:rPr>
            </w:pPr>
          </w:p>
        </w:tc>
      </w:tr>
      <w:tr w:rsidR="00662AD4"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662AD4" w:rsidRPr="00D95972" w:rsidRDefault="00662AD4" w:rsidP="00662AD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7EB36925" w14:textId="2789BEC0" w:rsidR="00662AD4" w:rsidRPr="00DA2C24"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75C4544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662AD4" w:rsidRDefault="00662AD4" w:rsidP="00662AD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662AD4" w:rsidRDefault="00662AD4" w:rsidP="00662AD4">
            <w:pPr>
              <w:rPr>
                <w:rFonts w:eastAsia="Batang" w:cs="Arial"/>
                <w:color w:val="000000"/>
                <w:lang w:eastAsia="ko-KR"/>
              </w:rPr>
            </w:pPr>
          </w:p>
          <w:p w14:paraId="4CF5D834"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662AD4" w:rsidRPr="00D95972" w:rsidRDefault="00662AD4" w:rsidP="00662AD4">
            <w:pPr>
              <w:rPr>
                <w:rFonts w:eastAsia="Batang" w:cs="Arial"/>
                <w:color w:val="000000"/>
                <w:lang w:eastAsia="ko-KR"/>
              </w:rPr>
            </w:pPr>
          </w:p>
          <w:p w14:paraId="57CAD90D" w14:textId="77777777" w:rsidR="00662AD4" w:rsidRPr="00D95972" w:rsidRDefault="00662AD4" w:rsidP="00662AD4">
            <w:pPr>
              <w:rPr>
                <w:rFonts w:eastAsia="Batang" w:cs="Arial"/>
                <w:lang w:eastAsia="ko-KR"/>
              </w:rPr>
            </w:pPr>
          </w:p>
        </w:tc>
      </w:tr>
      <w:tr w:rsidR="00662AD4" w:rsidRPr="00D95972" w14:paraId="0A3443A8" w14:textId="77777777" w:rsidTr="00FA7F2F">
        <w:tc>
          <w:tcPr>
            <w:tcW w:w="976" w:type="dxa"/>
            <w:tcBorders>
              <w:top w:val="nil"/>
              <w:left w:val="thinThickThinSmallGap" w:sz="24" w:space="0" w:color="auto"/>
              <w:bottom w:val="nil"/>
            </w:tcBorders>
            <w:shd w:val="clear" w:color="auto" w:fill="auto"/>
          </w:tcPr>
          <w:p w14:paraId="1CB7336F" w14:textId="77777777" w:rsidR="00662AD4" w:rsidRPr="00D95972" w:rsidRDefault="00662AD4" w:rsidP="00662AD4">
            <w:pPr>
              <w:rPr>
                <w:rFonts w:cs="Arial"/>
              </w:rPr>
            </w:pPr>
            <w:bookmarkStart w:id="930" w:name="_Hlk48634943"/>
          </w:p>
        </w:tc>
        <w:tc>
          <w:tcPr>
            <w:tcW w:w="1317" w:type="dxa"/>
            <w:gridSpan w:val="2"/>
            <w:tcBorders>
              <w:top w:val="nil"/>
              <w:bottom w:val="nil"/>
            </w:tcBorders>
            <w:shd w:val="clear" w:color="auto" w:fill="auto"/>
          </w:tcPr>
          <w:p w14:paraId="3B3CEA3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2AF1FEFF" w14:textId="7600DE7F" w:rsidR="00662AD4" w:rsidRPr="00D95972" w:rsidRDefault="00662AD4" w:rsidP="00662AD4">
            <w:pPr>
              <w:overflowPunct/>
              <w:autoSpaceDE/>
              <w:autoSpaceDN/>
              <w:adjustRightInd/>
              <w:textAlignment w:val="auto"/>
              <w:rPr>
                <w:rFonts w:cs="Arial"/>
                <w:lang w:val="en-US"/>
              </w:rPr>
            </w:pPr>
            <w:r w:rsidRPr="00707939">
              <w:t>C1-226123</w:t>
            </w:r>
          </w:p>
        </w:tc>
        <w:tc>
          <w:tcPr>
            <w:tcW w:w="4191" w:type="dxa"/>
            <w:gridSpan w:val="3"/>
            <w:tcBorders>
              <w:top w:val="single" w:sz="4" w:space="0" w:color="auto"/>
              <w:bottom w:val="single" w:sz="4" w:space="0" w:color="auto"/>
            </w:tcBorders>
            <w:shd w:val="clear" w:color="auto" w:fill="92D050"/>
          </w:tcPr>
          <w:p w14:paraId="20D04D43" w14:textId="1A64AC78" w:rsidR="00662AD4" w:rsidRPr="00D95972" w:rsidRDefault="00662AD4" w:rsidP="00662AD4">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92D050"/>
          </w:tcPr>
          <w:p w14:paraId="7230C7E6" w14:textId="233934AA" w:rsidR="00662AD4" w:rsidRPr="00D95972" w:rsidRDefault="00662AD4" w:rsidP="00662AD4">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471A41C" w14:textId="64A612A8" w:rsidR="00662AD4" w:rsidRPr="00D95972" w:rsidRDefault="00662AD4" w:rsidP="00662AD4">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269A03" w14:textId="77777777" w:rsidR="00662AD4" w:rsidRDefault="00662AD4" w:rsidP="00662AD4">
            <w:pPr>
              <w:rPr>
                <w:rFonts w:eastAsia="Batang" w:cs="Arial"/>
                <w:lang w:eastAsia="ko-KR"/>
              </w:rPr>
            </w:pPr>
            <w:r>
              <w:rPr>
                <w:rFonts w:eastAsia="Batang" w:cs="Arial"/>
                <w:lang w:eastAsia="ko-KR"/>
              </w:rPr>
              <w:t>Agreed</w:t>
            </w:r>
          </w:p>
          <w:p w14:paraId="2DEF3CE8" w14:textId="77777777" w:rsidR="00662AD4" w:rsidRDefault="00662AD4" w:rsidP="00662AD4">
            <w:pPr>
              <w:rPr>
                <w:rFonts w:eastAsia="Batang" w:cs="Arial"/>
                <w:lang w:eastAsia="ko-KR"/>
              </w:rPr>
            </w:pPr>
          </w:p>
          <w:p w14:paraId="4E0065A0" w14:textId="77777777" w:rsidR="00662AD4" w:rsidRDefault="00662AD4" w:rsidP="00662AD4">
            <w:pPr>
              <w:rPr>
                <w:ins w:id="931" w:author="Nokia User" w:date="2022-10-13T09:05:00Z"/>
                <w:rFonts w:eastAsia="Batang" w:cs="Arial"/>
                <w:lang w:eastAsia="ko-KR"/>
              </w:rPr>
            </w:pPr>
            <w:ins w:id="932" w:author="Nokia User" w:date="2022-10-13T09:05:00Z">
              <w:r>
                <w:rPr>
                  <w:rFonts w:eastAsia="Batang" w:cs="Arial"/>
                  <w:lang w:eastAsia="ko-KR"/>
                </w:rPr>
                <w:t>Revision of C1-225688</w:t>
              </w:r>
            </w:ins>
          </w:p>
          <w:p w14:paraId="004780B3" w14:textId="77777777" w:rsidR="00662AD4" w:rsidRDefault="00662AD4" w:rsidP="00662AD4">
            <w:pPr>
              <w:rPr>
                <w:ins w:id="933" w:author="Nokia User" w:date="2022-10-13T09:05:00Z"/>
                <w:rFonts w:eastAsia="Batang" w:cs="Arial"/>
                <w:lang w:eastAsia="ko-KR"/>
              </w:rPr>
            </w:pPr>
            <w:ins w:id="934" w:author="Nokia User" w:date="2022-10-13T09:05:00Z">
              <w:r>
                <w:rPr>
                  <w:rFonts w:eastAsia="Batang" w:cs="Arial"/>
                  <w:lang w:eastAsia="ko-KR"/>
                </w:rPr>
                <w:t>_________________________________________</w:t>
              </w:r>
            </w:ins>
          </w:p>
          <w:p w14:paraId="5220F0C6" w14:textId="77777777" w:rsidR="00662AD4" w:rsidRDefault="00662AD4" w:rsidP="00662AD4">
            <w:pPr>
              <w:rPr>
                <w:rFonts w:eastAsia="Batang" w:cs="Arial"/>
                <w:lang w:eastAsia="ko-KR"/>
              </w:rPr>
            </w:pPr>
          </w:p>
          <w:p w14:paraId="26B1B332" w14:textId="22531632" w:rsidR="00662AD4" w:rsidRPr="00A95575" w:rsidRDefault="00662AD4" w:rsidP="00662AD4">
            <w:pPr>
              <w:rPr>
                <w:rFonts w:eastAsia="Batang" w:cs="Arial"/>
                <w:lang w:eastAsia="ko-KR"/>
              </w:rPr>
            </w:pPr>
          </w:p>
        </w:tc>
      </w:tr>
      <w:tr w:rsidR="00662AD4" w:rsidRPr="00D95972" w14:paraId="38DD53D7" w14:textId="77777777" w:rsidTr="00FA7F2F">
        <w:tc>
          <w:tcPr>
            <w:tcW w:w="976" w:type="dxa"/>
            <w:tcBorders>
              <w:top w:val="nil"/>
              <w:left w:val="thinThickThinSmallGap" w:sz="24" w:space="0" w:color="auto"/>
              <w:bottom w:val="nil"/>
            </w:tcBorders>
            <w:shd w:val="clear" w:color="auto" w:fill="auto"/>
          </w:tcPr>
          <w:p w14:paraId="6E53489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C14EF8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A34B3C8" w14:textId="54C1BA0A" w:rsidR="00662AD4" w:rsidRPr="00D95972" w:rsidRDefault="00662AD4" w:rsidP="00662AD4">
            <w:pPr>
              <w:overflowPunct/>
              <w:autoSpaceDE/>
              <w:autoSpaceDN/>
              <w:adjustRightInd/>
              <w:textAlignment w:val="auto"/>
              <w:rPr>
                <w:rFonts w:cs="Arial"/>
                <w:lang w:val="en-US"/>
              </w:rPr>
            </w:pPr>
            <w:r w:rsidRPr="00707939">
              <w:t>C1-226122</w:t>
            </w:r>
          </w:p>
        </w:tc>
        <w:tc>
          <w:tcPr>
            <w:tcW w:w="4191" w:type="dxa"/>
            <w:gridSpan w:val="3"/>
            <w:tcBorders>
              <w:top w:val="single" w:sz="4" w:space="0" w:color="auto"/>
              <w:bottom w:val="single" w:sz="4" w:space="0" w:color="auto"/>
            </w:tcBorders>
            <w:shd w:val="clear" w:color="auto" w:fill="92D050"/>
          </w:tcPr>
          <w:p w14:paraId="72E1AE8F" w14:textId="270AFF41" w:rsidR="00662AD4" w:rsidRPr="00D95972" w:rsidRDefault="00662AD4" w:rsidP="00662AD4">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92D050"/>
          </w:tcPr>
          <w:p w14:paraId="56F298E9" w14:textId="6BEF307C" w:rsidR="00662AD4" w:rsidRPr="00D95972" w:rsidRDefault="00662AD4" w:rsidP="00662AD4">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33E11151" w14:textId="5223F703" w:rsidR="00662AD4" w:rsidRPr="00D95972" w:rsidRDefault="00662AD4" w:rsidP="00662AD4">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C81292" w14:textId="77777777" w:rsidR="00662AD4" w:rsidRDefault="00662AD4" w:rsidP="00662AD4">
            <w:pPr>
              <w:rPr>
                <w:rFonts w:eastAsia="Batang" w:cs="Arial"/>
                <w:lang w:eastAsia="ko-KR"/>
              </w:rPr>
            </w:pPr>
            <w:r>
              <w:rPr>
                <w:rFonts w:eastAsia="Batang" w:cs="Arial"/>
                <w:lang w:eastAsia="ko-KR"/>
              </w:rPr>
              <w:t>Agreed</w:t>
            </w:r>
          </w:p>
          <w:p w14:paraId="3E7D34C5" w14:textId="77777777" w:rsidR="00662AD4" w:rsidRDefault="00662AD4" w:rsidP="00662AD4">
            <w:pPr>
              <w:rPr>
                <w:rFonts w:eastAsia="Batang" w:cs="Arial"/>
                <w:lang w:eastAsia="ko-KR"/>
              </w:rPr>
            </w:pPr>
          </w:p>
          <w:p w14:paraId="645E3937" w14:textId="77777777" w:rsidR="00662AD4" w:rsidRDefault="00662AD4" w:rsidP="00662AD4">
            <w:pPr>
              <w:rPr>
                <w:ins w:id="935" w:author="Nokia User" w:date="2022-10-13T09:05:00Z"/>
                <w:rFonts w:eastAsia="Batang" w:cs="Arial"/>
                <w:lang w:eastAsia="ko-KR"/>
              </w:rPr>
            </w:pPr>
            <w:ins w:id="936" w:author="Nokia User" w:date="2022-10-13T09:05:00Z">
              <w:r>
                <w:rPr>
                  <w:rFonts w:eastAsia="Batang" w:cs="Arial"/>
                  <w:lang w:eastAsia="ko-KR"/>
                </w:rPr>
                <w:t>Revision of C1-225687</w:t>
              </w:r>
            </w:ins>
          </w:p>
          <w:p w14:paraId="0DC5D00B" w14:textId="77777777" w:rsidR="00662AD4" w:rsidRDefault="00662AD4" w:rsidP="00662AD4">
            <w:pPr>
              <w:rPr>
                <w:ins w:id="937" w:author="Nokia User" w:date="2022-10-13T09:05:00Z"/>
                <w:rFonts w:eastAsia="Batang" w:cs="Arial"/>
                <w:lang w:eastAsia="ko-KR"/>
              </w:rPr>
            </w:pPr>
            <w:ins w:id="938" w:author="Nokia User" w:date="2022-10-13T09:05:00Z">
              <w:r>
                <w:rPr>
                  <w:rFonts w:eastAsia="Batang" w:cs="Arial"/>
                  <w:lang w:eastAsia="ko-KR"/>
                </w:rPr>
                <w:t>_________________________________________</w:t>
              </w:r>
            </w:ins>
          </w:p>
          <w:p w14:paraId="5C620EC4" w14:textId="77777777" w:rsidR="00662AD4" w:rsidRPr="00A95575" w:rsidRDefault="00662AD4" w:rsidP="00662AD4">
            <w:pPr>
              <w:rPr>
                <w:rFonts w:eastAsia="Batang" w:cs="Arial"/>
                <w:lang w:eastAsia="ko-KR"/>
              </w:rPr>
            </w:pPr>
          </w:p>
        </w:tc>
      </w:tr>
      <w:tr w:rsidR="00662AD4" w:rsidRPr="00D95972" w14:paraId="16761CE6" w14:textId="77777777" w:rsidTr="00FA7F2F">
        <w:tc>
          <w:tcPr>
            <w:tcW w:w="976" w:type="dxa"/>
            <w:tcBorders>
              <w:top w:val="nil"/>
              <w:left w:val="thinThickThinSmallGap" w:sz="24" w:space="0" w:color="auto"/>
              <w:bottom w:val="nil"/>
            </w:tcBorders>
            <w:shd w:val="clear" w:color="auto" w:fill="auto"/>
          </w:tcPr>
          <w:p w14:paraId="4572EA8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49CFBF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57A026C" w14:textId="78CB0066" w:rsidR="00662AD4" w:rsidRPr="00D95972" w:rsidRDefault="00662AD4" w:rsidP="00662AD4">
            <w:pPr>
              <w:overflowPunct/>
              <w:autoSpaceDE/>
              <w:autoSpaceDN/>
              <w:adjustRightInd/>
              <w:textAlignment w:val="auto"/>
              <w:rPr>
                <w:rFonts w:cs="Arial"/>
                <w:lang w:val="en-US"/>
              </w:rPr>
            </w:pPr>
            <w:r w:rsidRPr="002C34E7">
              <w:t>C1-226227</w:t>
            </w:r>
          </w:p>
        </w:tc>
        <w:tc>
          <w:tcPr>
            <w:tcW w:w="4191" w:type="dxa"/>
            <w:gridSpan w:val="3"/>
            <w:tcBorders>
              <w:top w:val="single" w:sz="4" w:space="0" w:color="auto"/>
              <w:bottom w:val="single" w:sz="4" w:space="0" w:color="auto"/>
            </w:tcBorders>
            <w:shd w:val="clear" w:color="auto" w:fill="92D050"/>
          </w:tcPr>
          <w:p w14:paraId="64BBDA13" w14:textId="1EDB310F" w:rsidR="00662AD4" w:rsidRPr="00D95972" w:rsidRDefault="00662AD4" w:rsidP="00662AD4">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92D050"/>
          </w:tcPr>
          <w:p w14:paraId="15A9FA06" w14:textId="59F5C46B"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4E979F8" w14:textId="447D3103" w:rsidR="00662AD4" w:rsidRPr="00D95972" w:rsidRDefault="00662AD4" w:rsidP="00662AD4">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CE0866" w14:textId="77777777" w:rsidR="00662AD4" w:rsidRDefault="00662AD4" w:rsidP="00662AD4">
            <w:pPr>
              <w:rPr>
                <w:rFonts w:eastAsia="Batang" w:cs="Arial"/>
                <w:lang w:eastAsia="ko-KR"/>
              </w:rPr>
            </w:pPr>
            <w:r>
              <w:rPr>
                <w:rFonts w:eastAsia="Batang" w:cs="Arial"/>
                <w:lang w:eastAsia="ko-KR"/>
              </w:rPr>
              <w:t>Agreed</w:t>
            </w:r>
          </w:p>
          <w:p w14:paraId="2824EF66" w14:textId="77777777" w:rsidR="00662AD4" w:rsidRDefault="00662AD4" w:rsidP="00662AD4">
            <w:pPr>
              <w:rPr>
                <w:rFonts w:eastAsia="Batang" w:cs="Arial"/>
                <w:lang w:eastAsia="ko-KR"/>
              </w:rPr>
            </w:pPr>
          </w:p>
          <w:p w14:paraId="2C00D454" w14:textId="77777777" w:rsidR="00662AD4" w:rsidRDefault="00662AD4" w:rsidP="00662AD4">
            <w:pPr>
              <w:rPr>
                <w:ins w:id="939" w:author="Nokia User" w:date="2022-10-13T13:20:00Z"/>
                <w:rFonts w:eastAsia="Batang" w:cs="Arial"/>
                <w:lang w:eastAsia="ko-KR"/>
              </w:rPr>
            </w:pPr>
            <w:ins w:id="940" w:author="Nokia User" w:date="2022-10-13T13:20:00Z">
              <w:r>
                <w:rPr>
                  <w:rFonts w:eastAsia="Batang" w:cs="Arial"/>
                  <w:lang w:eastAsia="ko-KR"/>
                </w:rPr>
                <w:t>Revision of C1-225925</w:t>
              </w:r>
            </w:ins>
          </w:p>
          <w:p w14:paraId="36DE5DCD" w14:textId="77777777" w:rsidR="00662AD4" w:rsidRDefault="00662AD4" w:rsidP="00662AD4">
            <w:pPr>
              <w:rPr>
                <w:ins w:id="941" w:author="Nokia User" w:date="2022-10-13T13:20:00Z"/>
                <w:rFonts w:eastAsia="Batang" w:cs="Arial"/>
                <w:lang w:eastAsia="ko-KR"/>
              </w:rPr>
            </w:pPr>
            <w:ins w:id="942" w:author="Nokia User" w:date="2022-10-13T13:20:00Z">
              <w:r>
                <w:rPr>
                  <w:rFonts w:eastAsia="Batang" w:cs="Arial"/>
                  <w:lang w:eastAsia="ko-KR"/>
                </w:rPr>
                <w:t>_________________________________________</w:t>
              </w:r>
            </w:ins>
          </w:p>
          <w:p w14:paraId="0BC15FA9" w14:textId="77777777" w:rsidR="00662AD4" w:rsidRPr="00A95575" w:rsidRDefault="00662AD4" w:rsidP="00662AD4">
            <w:pPr>
              <w:rPr>
                <w:rFonts w:eastAsia="Batang" w:cs="Arial"/>
                <w:lang w:eastAsia="ko-KR"/>
              </w:rPr>
            </w:pPr>
          </w:p>
          <w:p w14:paraId="7BF8E500" w14:textId="77777777" w:rsidR="00662AD4" w:rsidRPr="00A95575" w:rsidRDefault="00662AD4" w:rsidP="00662AD4">
            <w:pPr>
              <w:rPr>
                <w:rFonts w:eastAsia="Batang" w:cs="Arial"/>
                <w:lang w:eastAsia="ko-KR"/>
              </w:rPr>
            </w:pPr>
          </w:p>
        </w:tc>
      </w:tr>
      <w:tr w:rsidR="00662AD4" w:rsidRPr="00D95972" w14:paraId="2D76F396" w14:textId="77777777" w:rsidTr="005B4556">
        <w:tc>
          <w:tcPr>
            <w:tcW w:w="976" w:type="dxa"/>
            <w:tcBorders>
              <w:top w:val="nil"/>
              <w:left w:val="thinThickThinSmallGap" w:sz="24" w:space="0" w:color="auto"/>
              <w:bottom w:val="nil"/>
            </w:tcBorders>
            <w:shd w:val="clear" w:color="auto" w:fill="auto"/>
          </w:tcPr>
          <w:p w14:paraId="0889140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DD1645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35037915" w14:textId="147F963D" w:rsidR="00662AD4" w:rsidRPr="00D95972" w:rsidRDefault="00662AD4" w:rsidP="00662AD4">
            <w:pPr>
              <w:overflowPunct/>
              <w:autoSpaceDE/>
              <w:autoSpaceDN/>
              <w:adjustRightInd/>
              <w:textAlignment w:val="auto"/>
              <w:rPr>
                <w:rFonts w:cs="Arial"/>
                <w:lang w:val="en-US"/>
              </w:rPr>
            </w:pPr>
            <w:r w:rsidRPr="002C34E7">
              <w:t>C1-226229</w:t>
            </w:r>
          </w:p>
        </w:tc>
        <w:tc>
          <w:tcPr>
            <w:tcW w:w="4191" w:type="dxa"/>
            <w:gridSpan w:val="3"/>
            <w:tcBorders>
              <w:top w:val="single" w:sz="4" w:space="0" w:color="auto"/>
              <w:bottom w:val="single" w:sz="4" w:space="0" w:color="auto"/>
            </w:tcBorders>
            <w:shd w:val="clear" w:color="auto" w:fill="92D050"/>
          </w:tcPr>
          <w:p w14:paraId="6148F0CB" w14:textId="7DB34C57" w:rsidR="00662AD4" w:rsidRPr="00D95972" w:rsidRDefault="00662AD4" w:rsidP="00662AD4">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92D050"/>
          </w:tcPr>
          <w:p w14:paraId="464A979A" w14:textId="6284AFEC"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6A6D273" w14:textId="175DD691" w:rsidR="00662AD4" w:rsidRPr="00D95972" w:rsidRDefault="00662AD4" w:rsidP="00662AD4">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D2663" w14:textId="77777777" w:rsidR="00662AD4" w:rsidRDefault="00662AD4" w:rsidP="00662AD4">
            <w:pPr>
              <w:rPr>
                <w:rFonts w:eastAsia="Batang" w:cs="Arial"/>
                <w:lang w:eastAsia="ko-KR"/>
              </w:rPr>
            </w:pPr>
            <w:r>
              <w:rPr>
                <w:rFonts w:eastAsia="Batang" w:cs="Arial"/>
                <w:lang w:eastAsia="ko-KR"/>
              </w:rPr>
              <w:t>Agreed</w:t>
            </w:r>
          </w:p>
          <w:p w14:paraId="5BB64FCC" w14:textId="77777777" w:rsidR="00662AD4" w:rsidRDefault="00662AD4" w:rsidP="00662AD4">
            <w:pPr>
              <w:rPr>
                <w:rFonts w:eastAsia="Batang" w:cs="Arial"/>
                <w:lang w:eastAsia="ko-KR"/>
              </w:rPr>
            </w:pPr>
          </w:p>
          <w:p w14:paraId="7C2028E9" w14:textId="77777777" w:rsidR="00662AD4" w:rsidRDefault="00662AD4" w:rsidP="00662AD4">
            <w:pPr>
              <w:rPr>
                <w:ins w:id="943" w:author="Nokia User" w:date="2022-10-13T13:21:00Z"/>
                <w:rFonts w:eastAsia="Batang" w:cs="Arial"/>
                <w:lang w:eastAsia="ko-KR"/>
              </w:rPr>
            </w:pPr>
            <w:ins w:id="944" w:author="Nokia User" w:date="2022-10-13T13:21:00Z">
              <w:r>
                <w:rPr>
                  <w:rFonts w:eastAsia="Batang" w:cs="Arial"/>
                  <w:lang w:eastAsia="ko-KR"/>
                </w:rPr>
                <w:t>Revision of C1-225926</w:t>
              </w:r>
            </w:ins>
          </w:p>
          <w:p w14:paraId="78CE70BF" w14:textId="77777777" w:rsidR="00662AD4" w:rsidRDefault="00662AD4" w:rsidP="00662AD4">
            <w:pPr>
              <w:rPr>
                <w:ins w:id="945" w:author="Nokia User" w:date="2022-10-13T13:21:00Z"/>
                <w:rFonts w:eastAsia="Batang" w:cs="Arial"/>
                <w:lang w:eastAsia="ko-KR"/>
              </w:rPr>
            </w:pPr>
            <w:ins w:id="946" w:author="Nokia User" w:date="2022-10-13T13:21:00Z">
              <w:r>
                <w:rPr>
                  <w:rFonts w:eastAsia="Batang" w:cs="Arial"/>
                  <w:lang w:eastAsia="ko-KR"/>
                </w:rPr>
                <w:t>_________________________________________</w:t>
              </w:r>
            </w:ins>
          </w:p>
          <w:p w14:paraId="38E46802" w14:textId="77777777" w:rsidR="00662AD4" w:rsidRPr="00A95575" w:rsidRDefault="00662AD4" w:rsidP="00662AD4">
            <w:pPr>
              <w:rPr>
                <w:rFonts w:eastAsia="Batang" w:cs="Arial"/>
                <w:lang w:eastAsia="ko-KR"/>
              </w:rPr>
            </w:pPr>
          </w:p>
        </w:tc>
      </w:tr>
      <w:tr w:rsidR="00662AD4" w:rsidRPr="00D95972" w14:paraId="3C6071B8" w14:textId="77777777" w:rsidTr="005B4556">
        <w:tc>
          <w:tcPr>
            <w:tcW w:w="976" w:type="dxa"/>
            <w:tcBorders>
              <w:top w:val="nil"/>
              <w:left w:val="thinThickThinSmallGap" w:sz="24" w:space="0" w:color="auto"/>
              <w:bottom w:val="nil"/>
            </w:tcBorders>
            <w:shd w:val="clear" w:color="auto" w:fill="auto"/>
          </w:tcPr>
          <w:p w14:paraId="661A8D8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23B535D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9E01861" w14:textId="77777777" w:rsidR="00662AD4" w:rsidRPr="002C34E7"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142AD0"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11BB44DB"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84D507C"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59777" w14:textId="77777777" w:rsidR="00662AD4" w:rsidRDefault="00662AD4" w:rsidP="00662AD4">
            <w:pPr>
              <w:rPr>
                <w:rFonts w:eastAsia="Batang" w:cs="Arial"/>
                <w:lang w:eastAsia="ko-KR"/>
              </w:rPr>
            </w:pPr>
          </w:p>
        </w:tc>
      </w:tr>
      <w:tr w:rsidR="00662AD4" w:rsidRPr="00D95972" w14:paraId="3A8FE109" w14:textId="77777777" w:rsidTr="005B4556">
        <w:tc>
          <w:tcPr>
            <w:tcW w:w="976" w:type="dxa"/>
            <w:tcBorders>
              <w:top w:val="nil"/>
              <w:left w:val="thinThickThinSmallGap" w:sz="24" w:space="0" w:color="auto"/>
              <w:bottom w:val="nil"/>
            </w:tcBorders>
            <w:shd w:val="clear" w:color="auto" w:fill="auto"/>
          </w:tcPr>
          <w:p w14:paraId="391B018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C1757B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68BD023" w14:textId="77777777" w:rsidR="00662AD4" w:rsidRPr="002C34E7"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BC6FFC"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420E2E7"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1CAD6EEB"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4ED49" w14:textId="77777777" w:rsidR="00662AD4" w:rsidRDefault="00662AD4" w:rsidP="00662AD4">
            <w:pPr>
              <w:rPr>
                <w:rFonts w:eastAsia="Batang" w:cs="Arial"/>
                <w:lang w:eastAsia="ko-KR"/>
              </w:rPr>
            </w:pPr>
          </w:p>
        </w:tc>
      </w:tr>
      <w:tr w:rsidR="00662AD4" w:rsidRPr="00D95972" w14:paraId="0AF710D9" w14:textId="77777777" w:rsidTr="00AB56CF">
        <w:tc>
          <w:tcPr>
            <w:tcW w:w="976" w:type="dxa"/>
            <w:tcBorders>
              <w:top w:val="nil"/>
              <w:left w:val="thinThickThinSmallGap" w:sz="24" w:space="0" w:color="auto"/>
              <w:bottom w:val="nil"/>
            </w:tcBorders>
            <w:shd w:val="clear" w:color="auto" w:fill="auto"/>
          </w:tcPr>
          <w:p w14:paraId="0B7E852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FC7828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3E7A4C9" w14:textId="29A55208" w:rsidR="00662AD4" w:rsidRPr="00D95972" w:rsidRDefault="00A34D6A" w:rsidP="00662AD4">
            <w:pPr>
              <w:overflowPunct/>
              <w:autoSpaceDE/>
              <w:autoSpaceDN/>
              <w:adjustRightInd/>
              <w:textAlignment w:val="auto"/>
              <w:rPr>
                <w:rFonts w:cs="Arial"/>
                <w:lang w:val="en-US"/>
              </w:rPr>
            </w:pPr>
            <w:hyperlink r:id="rId260" w:history="1">
              <w:r w:rsidR="00662AD4">
                <w:rPr>
                  <w:rStyle w:val="Hyperlink"/>
                </w:rPr>
                <w:t>C1-226347</w:t>
              </w:r>
            </w:hyperlink>
          </w:p>
        </w:tc>
        <w:tc>
          <w:tcPr>
            <w:tcW w:w="4191" w:type="dxa"/>
            <w:gridSpan w:val="3"/>
            <w:tcBorders>
              <w:top w:val="single" w:sz="4" w:space="0" w:color="auto"/>
              <w:bottom w:val="single" w:sz="4" w:space="0" w:color="auto"/>
            </w:tcBorders>
            <w:shd w:val="clear" w:color="auto" w:fill="auto"/>
          </w:tcPr>
          <w:p w14:paraId="18A9A181" w14:textId="24D52289" w:rsidR="00662AD4" w:rsidRPr="00D95972" w:rsidRDefault="00662AD4" w:rsidP="00662AD4">
            <w:pPr>
              <w:rPr>
                <w:rFonts w:cs="Arial"/>
              </w:rPr>
            </w:pPr>
            <w:r>
              <w:rPr>
                <w:rFonts w:cs="Arial"/>
              </w:rPr>
              <w:t>Release of the existing emergency PDU session in case of duplicated attempt</w:t>
            </w:r>
          </w:p>
        </w:tc>
        <w:tc>
          <w:tcPr>
            <w:tcW w:w="1767" w:type="dxa"/>
            <w:tcBorders>
              <w:top w:val="single" w:sz="4" w:space="0" w:color="auto"/>
              <w:bottom w:val="single" w:sz="4" w:space="0" w:color="auto"/>
            </w:tcBorders>
            <w:shd w:val="clear" w:color="auto" w:fill="auto"/>
          </w:tcPr>
          <w:p w14:paraId="3EA59214" w14:textId="1F9AA834"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0E1D64A" w14:textId="0B33A2D8" w:rsidR="00662AD4" w:rsidRPr="00D95972" w:rsidRDefault="00662AD4" w:rsidP="00662AD4">
            <w:pPr>
              <w:rPr>
                <w:rFonts w:cs="Arial"/>
              </w:rPr>
            </w:pPr>
            <w:r>
              <w:rPr>
                <w:rFonts w:cs="Arial"/>
              </w:rPr>
              <w:t>CR 4822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E6CA99" w14:textId="731F7AE9" w:rsidR="00662AD4" w:rsidRPr="00A95575" w:rsidRDefault="00662AD4" w:rsidP="00662AD4">
            <w:pPr>
              <w:rPr>
                <w:rFonts w:eastAsia="Batang" w:cs="Arial"/>
                <w:lang w:eastAsia="ko-KR"/>
              </w:rPr>
            </w:pPr>
            <w:r>
              <w:rPr>
                <w:rFonts w:eastAsia="Batang" w:cs="Arial"/>
                <w:lang w:eastAsia="ko-KR"/>
              </w:rPr>
              <w:t xml:space="preserve">Merged into </w:t>
            </w:r>
            <w:r w:rsidRPr="0008623A">
              <w:rPr>
                <w:rFonts w:eastAsia="Batang" w:cs="Arial"/>
                <w:lang w:eastAsia="ko-KR"/>
              </w:rPr>
              <w:t>C1-226573</w:t>
            </w:r>
            <w:r>
              <w:rPr>
                <w:rFonts w:eastAsia="Batang" w:cs="Arial"/>
                <w:lang w:eastAsia="ko-KR"/>
              </w:rPr>
              <w:t xml:space="preserve"> and its revisions</w:t>
            </w:r>
          </w:p>
        </w:tc>
      </w:tr>
      <w:tr w:rsidR="00662AD4" w:rsidRPr="00D95972" w14:paraId="13D32C5D" w14:textId="77777777" w:rsidTr="002F22C7">
        <w:tc>
          <w:tcPr>
            <w:tcW w:w="976" w:type="dxa"/>
            <w:tcBorders>
              <w:top w:val="nil"/>
              <w:left w:val="thinThickThinSmallGap" w:sz="24" w:space="0" w:color="auto"/>
              <w:bottom w:val="nil"/>
            </w:tcBorders>
            <w:shd w:val="clear" w:color="auto" w:fill="auto"/>
          </w:tcPr>
          <w:p w14:paraId="3564B0B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2DC453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0758BFBB" w14:textId="0FF88A48" w:rsidR="00662AD4" w:rsidRPr="00D95972" w:rsidRDefault="00A34D6A" w:rsidP="00662AD4">
            <w:pPr>
              <w:overflowPunct/>
              <w:autoSpaceDE/>
              <w:autoSpaceDN/>
              <w:adjustRightInd/>
              <w:textAlignment w:val="auto"/>
              <w:rPr>
                <w:rFonts w:cs="Arial"/>
                <w:lang w:val="en-US"/>
              </w:rPr>
            </w:pPr>
            <w:hyperlink r:id="rId261" w:history="1">
              <w:r w:rsidR="00662AD4">
                <w:rPr>
                  <w:rStyle w:val="Hyperlink"/>
                </w:rPr>
                <w:t>C1-226348</w:t>
              </w:r>
            </w:hyperlink>
          </w:p>
        </w:tc>
        <w:tc>
          <w:tcPr>
            <w:tcW w:w="4191" w:type="dxa"/>
            <w:gridSpan w:val="3"/>
            <w:tcBorders>
              <w:top w:val="single" w:sz="4" w:space="0" w:color="auto"/>
              <w:bottom w:val="single" w:sz="4" w:space="0" w:color="auto"/>
            </w:tcBorders>
            <w:shd w:val="clear" w:color="auto" w:fill="auto"/>
          </w:tcPr>
          <w:p w14:paraId="72C00D92" w14:textId="342E5FCA" w:rsidR="00662AD4" w:rsidRPr="00D95972" w:rsidRDefault="00662AD4" w:rsidP="00662AD4">
            <w:pPr>
              <w:rPr>
                <w:rFonts w:cs="Arial"/>
              </w:rPr>
            </w:pPr>
            <w:r>
              <w:rPr>
                <w:rFonts w:cs="Arial"/>
              </w:rPr>
              <w:t>Release of the existing emergency PDU session in case of duplicated attempt</w:t>
            </w:r>
          </w:p>
        </w:tc>
        <w:tc>
          <w:tcPr>
            <w:tcW w:w="1767" w:type="dxa"/>
            <w:tcBorders>
              <w:top w:val="single" w:sz="4" w:space="0" w:color="auto"/>
              <w:bottom w:val="single" w:sz="4" w:space="0" w:color="auto"/>
            </w:tcBorders>
            <w:shd w:val="clear" w:color="auto" w:fill="auto"/>
          </w:tcPr>
          <w:p w14:paraId="4CD5936C" w14:textId="721D9422" w:rsidR="00662AD4" w:rsidRPr="00D95972" w:rsidRDefault="00662AD4" w:rsidP="00662A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8579F7" w14:textId="73C8CEB0" w:rsidR="00662AD4" w:rsidRPr="00D95972" w:rsidRDefault="00662AD4" w:rsidP="00662AD4">
            <w:pPr>
              <w:rPr>
                <w:rFonts w:cs="Arial"/>
              </w:rPr>
            </w:pPr>
            <w:r>
              <w:rPr>
                <w:rFonts w:cs="Arial"/>
              </w:rPr>
              <w:t>CR 4823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3A4C980" w14:textId="50A50D1C" w:rsidR="00662AD4" w:rsidRPr="00A95575" w:rsidRDefault="00662AD4" w:rsidP="00662AD4">
            <w:pPr>
              <w:rPr>
                <w:rFonts w:eastAsia="Batang" w:cs="Arial"/>
                <w:lang w:eastAsia="ko-KR"/>
              </w:rPr>
            </w:pPr>
            <w:r>
              <w:rPr>
                <w:rFonts w:eastAsia="Batang" w:cs="Arial"/>
                <w:lang w:eastAsia="ko-KR"/>
              </w:rPr>
              <w:t>Merged into C1-226574 and its revisions</w:t>
            </w:r>
          </w:p>
        </w:tc>
      </w:tr>
      <w:tr w:rsidR="00662AD4" w:rsidRPr="00D95972" w14:paraId="001A56C6" w14:textId="77777777" w:rsidTr="002F22C7">
        <w:tc>
          <w:tcPr>
            <w:tcW w:w="976" w:type="dxa"/>
            <w:tcBorders>
              <w:top w:val="nil"/>
              <w:left w:val="thinThickThinSmallGap" w:sz="24" w:space="0" w:color="auto"/>
              <w:bottom w:val="nil"/>
            </w:tcBorders>
            <w:shd w:val="clear" w:color="auto" w:fill="auto"/>
          </w:tcPr>
          <w:p w14:paraId="2E0DBB1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FD0465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42651CA" w14:textId="29B8B276" w:rsidR="00662AD4" w:rsidRPr="00D95972" w:rsidRDefault="00662AD4" w:rsidP="00662AD4">
            <w:pPr>
              <w:overflowPunct/>
              <w:autoSpaceDE/>
              <w:autoSpaceDN/>
              <w:adjustRightInd/>
              <w:textAlignment w:val="auto"/>
              <w:rPr>
                <w:rFonts w:cs="Arial"/>
                <w:lang w:val="en-US"/>
              </w:rPr>
            </w:pPr>
            <w:r w:rsidRPr="00026C60">
              <w:t>C1-226890</w:t>
            </w:r>
          </w:p>
        </w:tc>
        <w:tc>
          <w:tcPr>
            <w:tcW w:w="4191" w:type="dxa"/>
            <w:gridSpan w:val="3"/>
            <w:tcBorders>
              <w:top w:val="single" w:sz="4" w:space="0" w:color="auto"/>
              <w:bottom w:val="single" w:sz="4" w:space="0" w:color="auto"/>
            </w:tcBorders>
            <w:shd w:val="clear" w:color="auto" w:fill="FFFFFF"/>
          </w:tcPr>
          <w:p w14:paraId="5D1C8D58" w14:textId="77777777" w:rsidR="00662AD4" w:rsidRPr="00D95972" w:rsidRDefault="00662AD4" w:rsidP="00662AD4">
            <w:pPr>
              <w:rPr>
                <w:rFonts w:cs="Arial"/>
              </w:rPr>
            </w:pPr>
            <w:r>
              <w:rPr>
                <w:rFonts w:cs="Arial"/>
              </w:rPr>
              <w:t>Modification of PLMN List IE description</w:t>
            </w:r>
          </w:p>
        </w:tc>
        <w:tc>
          <w:tcPr>
            <w:tcW w:w="1767" w:type="dxa"/>
            <w:tcBorders>
              <w:top w:val="single" w:sz="4" w:space="0" w:color="auto"/>
              <w:bottom w:val="single" w:sz="4" w:space="0" w:color="auto"/>
            </w:tcBorders>
            <w:shd w:val="clear" w:color="auto" w:fill="FFFFFF"/>
          </w:tcPr>
          <w:p w14:paraId="2B675671" w14:textId="77777777" w:rsidR="00662AD4" w:rsidRPr="00D95972" w:rsidRDefault="00662AD4" w:rsidP="00662AD4">
            <w:pPr>
              <w:rPr>
                <w:rFonts w:cs="Arial"/>
              </w:rPr>
            </w:pPr>
            <w:r>
              <w:rPr>
                <w:rFonts w:cs="Arial"/>
              </w:rPr>
              <w:t xml:space="preserve">Lenovo, Nokia, Nokia </w:t>
            </w:r>
            <w:proofErr w:type="spellStart"/>
            <w:r>
              <w:rPr>
                <w:rFonts w:cs="Arial"/>
              </w:rPr>
              <w:t>Shanghi</w:t>
            </w:r>
            <w:proofErr w:type="spellEnd"/>
            <w:r>
              <w:rPr>
                <w:rFonts w:cs="Arial"/>
              </w:rPr>
              <w:t xml:space="preserve"> Bell</w:t>
            </w:r>
          </w:p>
        </w:tc>
        <w:tc>
          <w:tcPr>
            <w:tcW w:w="826" w:type="dxa"/>
            <w:tcBorders>
              <w:top w:val="single" w:sz="4" w:space="0" w:color="auto"/>
              <w:bottom w:val="single" w:sz="4" w:space="0" w:color="auto"/>
            </w:tcBorders>
            <w:shd w:val="clear" w:color="auto" w:fill="FFFFFF"/>
          </w:tcPr>
          <w:p w14:paraId="366BEEFD" w14:textId="77777777" w:rsidR="00662AD4" w:rsidRPr="00D95972" w:rsidRDefault="00662AD4" w:rsidP="00662AD4">
            <w:pPr>
              <w:rPr>
                <w:rFonts w:cs="Arial"/>
              </w:rPr>
            </w:pPr>
            <w:r>
              <w:rPr>
                <w:rFonts w:cs="Arial"/>
              </w:rPr>
              <w:t>CR 0735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E63ABA" w14:textId="77777777" w:rsidR="002F22C7" w:rsidRDefault="002F22C7" w:rsidP="00662AD4">
            <w:pPr>
              <w:rPr>
                <w:rFonts w:eastAsia="Batang" w:cs="Arial"/>
                <w:lang w:eastAsia="ko-KR"/>
              </w:rPr>
            </w:pPr>
            <w:r>
              <w:rPr>
                <w:rFonts w:eastAsia="Batang" w:cs="Arial"/>
                <w:lang w:eastAsia="ko-KR"/>
              </w:rPr>
              <w:t>Agreed</w:t>
            </w:r>
          </w:p>
          <w:p w14:paraId="674AAD87" w14:textId="2C3FC145" w:rsidR="00662AD4" w:rsidRDefault="00662AD4" w:rsidP="00662AD4">
            <w:pPr>
              <w:rPr>
                <w:ins w:id="947" w:author="Nokia User" w:date="2022-11-14T19:04:00Z"/>
                <w:rFonts w:eastAsia="Batang" w:cs="Arial"/>
                <w:lang w:eastAsia="ko-KR"/>
              </w:rPr>
            </w:pPr>
            <w:ins w:id="948" w:author="Nokia User" w:date="2022-11-14T19:04:00Z">
              <w:r>
                <w:rPr>
                  <w:rFonts w:eastAsia="Batang" w:cs="Arial"/>
                  <w:lang w:eastAsia="ko-KR"/>
                </w:rPr>
                <w:t>Revision of C1-226532</w:t>
              </w:r>
            </w:ins>
          </w:p>
          <w:p w14:paraId="65BC33C1" w14:textId="2DA32838" w:rsidR="00662AD4" w:rsidRPr="00A95575" w:rsidRDefault="00662AD4" w:rsidP="00662AD4">
            <w:pPr>
              <w:rPr>
                <w:rFonts w:eastAsia="Batang" w:cs="Arial"/>
                <w:lang w:eastAsia="ko-KR"/>
              </w:rPr>
            </w:pPr>
          </w:p>
        </w:tc>
      </w:tr>
      <w:tr w:rsidR="001574A8" w:rsidRPr="00D95972" w14:paraId="72E443F1" w14:textId="77777777" w:rsidTr="00937E64">
        <w:tc>
          <w:tcPr>
            <w:tcW w:w="976" w:type="dxa"/>
            <w:tcBorders>
              <w:top w:val="nil"/>
              <w:left w:val="thinThickThinSmallGap" w:sz="24" w:space="0" w:color="auto"/>
              <w:bottom w:val="nil"/>
            </w:tcBorders>
            <w:shd w:val="clear" w:color="auto" w:fill="auto"/>
          </w:tcPr>
          <w:p w14:paraId="6AF8BBE8" w14:textId="77777777" w:rsidR="001574A8" w:rsidRPr="00D95972" w:rsidRDefault="001574A8" w:rsidP="00937E64">
            <w:pPr>
              <w:rPr>
                <w:rFonts w:cs="Arial"/>
              </w:rPr>
            </w:pPr>
          </w:p>
        </w:tc>
        <w:tc>
          <w:tcPr>
            <w:tcW w:w="1317" w:type="dxa"/>
            <w:gridSpan w:val="2"/>
            <w:tcBorders>
              <w:top w:val="nil"/>
              <w:bottom w:val="nil"/>
            </w:tcBorders>
            <w:shd w:val="clear" w:color="auto" w:fill="auto"/>
          </w:tcPr>
          <w:p w14:paraId="634DB5F4" w14:textId="77777777" w:rsidR="001574A8" w:rsidRPr="00D95972" w:rsidRDefault="001574A8" w:rsidP="00937E64">
            <w:pPr>
              <w:rPr>
                <w:rFonts w:cs="Arial"/>
              </w:rPr>
            </w:pPr>
          </w:p>
        </w:tc>
        <w:tc>
          <w:tcPr>
            <w:tcW w:w="1088" w:type="dxa"/>
            <w:tcBorders>
              <w:top w:val="single" w:sz="4" w:space="0" w:color="auto"/>
              <w:bottom w:val="single" w:sz="4" w:space="0" w:color="auto"/>
            </w:tcBorders>
            <w:shd w:val="clear" w:color="auto" w:fill="FFFFFF"/>
          </w:tcPr>
          <w:p w14:paraId="374A4974" w14:textId="77777777" w:rsidR="001574A8" w:rsidRDefault="00A34D6A" w:rsidP="00937E64">
            <w:hyperlink r:id="rId262" w:history="1">
              <w:r w:rsidR="001574A8">
                <w:rPr>
                  <w:rStyle w:val="Hyperlink"/>
                </w:rPr>
                <w:t>C1-226888</w:t>
              </w:r>
            </w:hyperlink>
          </w:p>
        </w:tc>
        <w:tc>
          <w:tcPr>
            <w:tcW w:w="4191" w:type="dxa"/>
            <w:gridSpan w:val="3"/>
            <w:tcBorders>
              <w:top w:val="single" w:sz="4" w:space="0" w:color="auto"/>
              <w:bottom w:val="single" w:sz="4" w:space="0" w:color="auto"/>
            </w:tcBorders>
            <w:shd w:val="clear" w:color="auto" w:fill="FFFFFF"/>
          </w:tcPr>
          <w:p w14:paraId="37F0ABA0" w14:textId="77777777" w:rsidR="001574A8" w:rsidRDefault="001574A8" w:rsidP="00937E64">
            <w:pPr>
              <w:rPr>
                <w:rFonts w:cs="Arial"/>
              </w:rPr>
            </w:pPr>
            <w:r>
              <w:rPr>
                <w:rFonts w:cs="Arial"/>
              </w:rPr>
              <w:t>Modify network handling of PDU sessions for emergency request in abnormal case</w:t>
            </w:r>
          </w:p>
        </w:tc>
        <w:tc>
          <w:tcPr>
            <w:tcW w:w="1767" w:type="dxa"/>
            <w:tcBorders>
              <w:top w:val="single" w:sz="4" w:space="0" w:color="auto"/>
              <w:bottom w:val="single" w:sz="4" w:space="0" w:color="auto"/>
            </w:tcBorders>
            <w:shd w:val="clear" w:color="auto" w:fill="FFFFFF"/>
          </w:tcPr>
          <w:p w14:paraId="26F4F3B7" w14:textId="77777777" w:rsidR="001574A8" w:rsidRDefault="001574A8" w:rsidP="00937E64">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E367E1D" w14:textId="77777777" w:rsidR="001574A8" w:rsidRDefault="001574A8" w:rsidP="00937E64">
            <w:pPr>
              <w:rPr>
                <w:rFonts w:cs="Arial"/>
              </w:rPr>
            </w:pPr>
            <w:r>
              <w:rPr>
                <w:rFonts w:cs="Arial"/>
              </w:rPr>
              <w:t>CR 4888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90CEB7" w14:textId="77777777" w:rsidR="001574A8" w:rsidRDefault="001574A8" w:rsidP="00937E64">
            <w:pPr>
              <w:rPr>
                <w:rFonts w:eastAsia="Batang" w:cs="Arial"/>
                <w:lang w:eastAsia="ko-KR"/>
              </w:rPr>
            </w:pPr>
            <w:r>
              <w:rPr>
                <w:rFonts w:eastAsia="Batang" w:cs="Arial"/>
                <w:lang w:eastAsia="ko-KR"/>
              </w:rPr>
              <w:t>Agreed</w:t>
            </w:r>
          </w:p>
          <w:p w14:paraId="6D571473" w14:textId="77777777" w:rsidR="001574A8" w:rsidRDefault="001574A8" w:rsidP="00937E64">
            <w:pPr>
              <w:rPr>
                <w:rFonts w:eastAsia="Batang" w:cs="Arial"/>
                <w:lang w:eastAsia="ko-KR"/>
              </w:rPr>
            </w:pPr>
            <w:ins w:id="949" w:author="Nokia User" w:date="2022-11-14T18:51:00Z">
              <w:r>
                <w:rPr>
                  <w:rFonts w:eastAsia="Batang" w:cs="Arial"/>
                  <w:lang w:eastAsia="ko-KR"/>
                </w:rPr>
                <w:t>Revision of C1-226573</w:t>
              </w:r>
            </w:ins>
          </w:p>
          <w:p w14:paraId="40B8750A" w14:textId="77777777" w:rsidR="001574A8" w:rsidRDefault="001574A8" w:rsidP="00937E64">
            <w:pPr>
              <w:rPr>
                <w:rFonts w:eastAsia="Batang" w:cs="Arial"/>
                <w:lang w:eastAsia="ko-KR"/>
              </w:rPr>
            </w:pPr>
          </w:p>
          <w:p w14:paraId="7F6EE4CF" w14:textId="77777777" w:rsidR="001574A8" w:rsidRPr="00AB56CF" w:rsidRDefault="001574A8" w:rsidP="00937E64">
            <w:pPr>
              <w:rPr>
                <w:ins w:id="950" w:author="Nokia User" w:date="2022-11-14T18:51:00Z"/>
                <w:rFonts w:eastAsia="Batang" w:cs="Arial"/>
                <w:b/>
                <w:bCs/>
                <w:lang w:eastAsia="ko-KR"/>
              </w:rPr>
            </w:pPr>
            <w:r w:rsidRPr="00AB56CF">
              <w:rPr>
                <w:rFonts w:eastAsia="Batang" w:cs="Arial"/>
                <w:b/>
                <w:bCs/>
                <w:lang w:eastAsia="ko-KR"/>
              </w:rPr>
              <w:t>Need to be shifted to TEI17</w:t>
            </w:r>
          </w:p>
          <w:p w14:paraId="5C4CD3C8" w14:textId="77777777" w:rsidR="001574A8" w:rsidRDefault="001574A8" w:rsidP="00937E64">
            <w:pPr>
              <w:rPr>
                <w:ins w:id="951" w:author="Nokia User" w:date="2022-11-14T18:51:00Z"/>
                <w:rFonts w:eastAsia="Batang" w:cs="Arial"/>
                <w:lang w:eastAsia="ko-KR"/>
              </w:rPr>
            </w:pPr>
            <w:ins w:id="952" w:author="Nokia User" w:date="2022-11-14T18:51:00Z">
              <w:r>
                <w:rPr>
                  <w:rFonts w:eastAsia="Batang" w:cs="Arial"/>
                  <w:lang w:eastAsia="ko-KR"/>
                </w:rPr>
                <w:t>_________________________________________</w:t>
              </w:r>
            </w:ins>
          </w:p>
          <w:p w14:paraId="0A657FCB" w14:textId="77777777" w:rsidR="001574A8" w:rsidRDefault="001574A8" w:rsidP="00937E64">
            <w:pPr>
              <w:rPr>
                <w:rFonts w:eastAsia="Batang" w:cs="Arial"/>
                <w:lang w:eastAsia="ko-KR"/>
              </w:rPr>
            </w:pPr>
            <w:r>
              <w:rPr>
                <w:rFonts w:eastAsia="Batang" w:cs="Arial"/>
                <w:lang w:eastAsia="ko-KR"/>
              </w:rPr>
              <w:t xml:space="preserve">Clashes with </w:t>
            </w:r>
            <w:r w:rsidRPr="0008623A">
              <w:rPr>
                <w:rFonts w:eastAsia="Batang" w:cs="Arial"/>
                <w:lang w:eastAsia="ko-KR"/>
              </w:rPr>
              <w:t>C1-226347</w:t>
            </w:r>
          </w:p>
        </w:tc>
      </w:tr>
      <w:tr w:rsidR="001574A8" w:rsidRPr="00D95972" w14:paraId="10F5C478" w14:textId="77777777" w:rsidTr="00937E64">
        <w:tc>
          <w:tcPr>
            <w:tcW w:w="976" w:type="dxa"/>
            <w:tcBorders>
              <w:top w:val="nil"/>
              <w:left w:val="thinThickThinSmallGap" w:sz="24" w:space="0" w:color="auto"/>
              <w:bottom w:val="nil"/>
            </w:tcBorders>
            <w:shd w:val="clear" w:color="auto" w:fill="auto"/>
          </w:tcPr>
          <w:p w14:paraId="3A0F7368" w14:textId="77777777" w:rsidR="001574A8" w:rsidRPr="00D95972" w:rsidRDefault="001574A8" w:rsidP="00937E64">
            <w:pPr>
              <w:rPr>
                <w:rFonts w:cs="Arial"/>
              </w:rPr>
            </w:pPr>
          </w:p>
        </w:tc>
        <w:tc>
          <w:tcPr>
            <w:tcW w:w="1317" w:type="dxa"/>
            <w:gridSpan w:val="2"/>
            <w:tcBorders>
              <w:top w:val="nil"/>
              <w:bottom w:val="nil"/>
            </w:tcBorders>
            <w:shd w:val="clear" w:color="auto" w:fill="auto"/>
          </w:tcPr>
          <w:p w14:paraId="7DCB242F" w14:textId="77777777" w:rsidR="001574A8" w:rsidRPr="00D95972" w:rsidRDefault="001574A8" w:rsidP="00937E64">
            <w:pPr>
              <w:rPr>
                <w:rFonts w:cs="Arial"/>
              </w:rPr>
            </w:pPr>
          </w:p>
        </w:tc>
        <w:tc>
          <w:tcPr>
            <w:tcW w:w="1088" w:type="dxa"/>
            <w:tcBorders>
              <w:top w:val="single" w:sz="4" w:space="0" w:color="auto"/>
              <w:bottom w:val="single" w:sz="4" w:space="0" w:color="auto"/>
            </w:tcBorders>
            <w:shd w:val="clear" w:color="auto" w:fill="FFFFFF"/>
          </w:tcPr>
          <w:p w14:paraId="7538233F" w14:textId="77777777" w:rsidR="001574A8" w:rsidRDefault="00A34D6A" w:rsidP="00937E64">
            <w:hyperlink r:id="rId263" w:history="1">
              <w:r w:rsidR="001574A8">
                <w:rPr>
                  <w:rStyle w:val="Hyperlink"/>
                </w:rPr>
                <w:t>C1-226889</w:t>
              </w:r>
            </w:hyperlink>
          </w:p>
        </w:tc>
        <w:tc>
          <w:tcPr>
            <w:tcW w:w="4191" w:type="dxa"/>
            <w:gridSpan w:val="3"/>
            <w:tcBorders>
              <w:top w:val="single" w:sz="4" w:space="0" w:color="auto"/>
              <w:bottom w:val="single" w:sz="4" w:space="0" w:color="auto"/>
            </w:tcBorders>
            <w:shd w:val="clear" w:color="auto" w:fill="FFFFFF"/>
          </w:tcPr>
          <w:p w14:paraId="05AD119D" w14:textId="77777777" w:rsidR="001574A8" w:rsidRDefault="001574A8" w:rsidP="00937E64">
            <w:pPr>
              <w:rPr>
                <w:rFonts w:cs="Arial"/>
              </w:rPr>
            </w:pPr>
            <w:r>
              <w:rPr>
                <w:rFonts w:cs="Arial"/>
              </w:rPr>
              <w:t>Modify network handling of PDU sessions for emergency request in abnormal case</w:t>
            </w:r>
          </w:p>
        </w:tc>
        <w:tc>
          <w:tcPr>
            <w:tcW w:w="1767" w:type="dxa"/>
            <w:tcBorders>
              <w:top w:val="single" w:sz="4" w:space="0" w:color="auto"/>
              <w:bottom w:val="single" w:sz="4" w:space="0" w:color="auto"/>
            </w:tcBorders>
            <w:shd w:val="clear" w:color="auto" w:fill="FFFFFF"/>
          </w:tcPr>
          <w:p w14:paraId="5B8972E6" w14:textId="77777777" w:rsidR="001574A8" w:rsidRDefault="001574A8" w:rsidP="00937E64">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309CA9B" w14:textId="77777777" w:rsidR="001574A8" w:rsidRDefault="001574A8" w:rsidP="00937E64">
            <w:pPr>
              <w:rPr>
                <w:rFonts w:cs="Arial"/>
              </w:rPr>
            </w:pPr>
            <w:r>
              <w:rPr>
                <w:rFonts w:cs="Arial"/>
              </w:rPr>
              <w:t xml:space="preserve">CR 4889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AE691C" w14:textId="77777777" w:rsidR="001574A8" w:rsidRDefault="001574A8" w:rsidP="00937E64">
            <w:pPr>
              <w:rPr>
                <w:rFonts w:eastAsia="Batang" w:cs="Arial"/>
                <w:lang w:eastAsia="ko-KR"/>
              </w:rPr>
            </w:pPr>
            <w:r>
              <w:rPr>
                <w:rFonts w:eastAsia="Batang" w:cs="Arial"/>
                <w:lang w:eastAsia="ko-KR"/>
              </w:rPr>
              <w:lastRenderedPageBreak/>
              <w:t>Agreed</w:t>
            </w:r>
          </w:p>
          <w:p w14:paraId="630337FA" w14:textId="77777777" w:rsidR="001574A8" w:rsidRDefault="001574A8" w:rsidP="00937E64">
            <w:pPr>
              <w:rPr>
                <w:rFonts w:eastAsia="Batang" w:cs="Arial"/>
                <w:lang w:eastAsia="ko-KR"/>
              </w:rPr>
            </w:pPr>
            <w:ins w:id="953" w:author="Nokia User" w:date="2022-11-14T18:51:00Z">
              <w:r>
                <w:rPr>
                  <w:rFonts w:eastAsia="Batang" w:cs="Arial"/>
                  <w:lang w:eastAsia="ko-KR"/>
                </w:rPr>
                <w:t>Revision of C1-226574</w:t>
              </w:r>
            </w:ins>
          </w:p>
          <w:p w14:paraId="0D8765BD" w14:textId="77777777" w:rsidR="001574A8" w:rsidRDefault="001574A8" w:rsidP="00937E64">
            <w:pPr>
              <w:rPr>
                <w:rFonts w:eastAsia="Batang" w:cs="Arial"/>
                <w:lang w:eastAsia="ko-KR"/>
              </w:rPr>
            </w:pPr>
          </w:p>
          <w:p w14:paraId="1E56B710" w14:textId="77777777" w:rsidR="001574A8" w:rsidRPr="00AB56CF" w:rsidRDefault="001574A8" w:rsidP="00937E64">
            <w:pPr>
              <w:rPr>
                <w:ins w:id="954" w:author="Nokia User" w:date="2022-11-14T18:51:00Z"/>
                <w:rFonts w:eastAsia="Batang" w:cs="Arial"/>
                <w:b/>
                <w:bCs/>
                <w:lang w:eastAsia="ko-KR"/>
              </w:rPr>
            </w:pPr>
            <w:r w:rsidRPr="00AB56CF">
              <w:rPr>
                <w:rFonts w:eastAsia="Batang" w:cs="Arial"/>
                <w:b/>
                <w:bCs/>
                <w:lang w:eastAsia="ko-KR"/>
              </w:rPr>
              <w:t>Need to be shifted to TEI17</w:t>
            </w:r>
          </w:p>
          <w:p w14:paraId="7FB9AB83" w14:textId="77777777" w:rsidR="001574A8" w:rsidRDefault="001574A8" w:rsidP="00937E64">
            <w:pPr>
              <w:rPr>
                <w:rFonts w:eastAsia="Batang" w:cs="Arial"/>
                <w:lang w:eastAsia="ko-KR"/>
              </w:rPr>
            </w:pPr>
          </w:p>
        </w:tc>
      </w:tr>
      <w:tr w:rsidR="00662AD4" w:rsidRPr="00D95972" w14:paraId="1E2AC6FE" w14:textId="77777777" w:rsidTr="00B77B3B">
        <w:tc>
          <w:tcPr>
            <w:tcW w:w="976" w:type="dxa"/>
            <w:tcBorders>
              <w:top w:val="nil"/>
              <w:left w:val="thinThickThinSmallGap" w:sz="24" w:space="0" w:color="auto"/>
              <w:bottom w:val="nil"/>
            </w:tcBorders>
            <w:shd w:val="clear" w:color="auto" w:fill="auto"/>
          </w:tcPr>
          <w:p w14:paraId="26E0A3A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12F2A64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1E24B50"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6FFB2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002DEC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928B64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5C106" w14:textId="77777777" w:rsidR="00662AD4" w:rsidRPr="00A95575" w:rsidRDefault="00662AD4" w:rsidP="00662AD4">
            <w:pPr>
              <w:rPr>
                <w:rFonts w:eastAsia="Batang" w:cs="Arial"/>
                <w:lang w:eastAsia="ko-KR"/>
              </w:rPr>
            </w:pPr>
          </w:p>
        </w:tc>
      </w:tr>
      <w:tr w:rsidR="00662AD4"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FEFBFC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B9CB7C3" w14:textId="0CA1004B"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7F93C0E" w14:textId="1276CB46"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F81CAEA" w14:textId="4653A892"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662AD4" w:rsidRPr="00A95575" w:rsidRDefault="00662AD4" w:rsidP="00662AD4">
            <w:pPr>
              <w:rPr>
                <w:rFonts w:eastAsia="Batang" w:cs="Arial"/>
                <w:lang w:eastAsia="ko-KR"/>
              </w:rPr>
            </w:pPr>
          </w:p>
        </w:tc>
      </w:tr>
      <w:tr w:rsidR="00662AD4"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170AA8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A4BA409" w14:textId="5F0841B8"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4F2A6F5" w14:textId="46B30896"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BFBC930" w14:textId="1794E8C8"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662AD4" w:rsidRPr="00A95575" w:rsidRDefault="00662AD4" w:rsidP="00662AD4">
            <w:pPr>
              <w:rPr>
                <w:rFonts w:eastAsia="Batang" w:cs="Arial"/>
                <w:lang w:eastAsia="ko-KR"/>
              </w:rPr>
            </w:pPr>
          </w:p>
        </w:tc>
      </w:tr>
      <w:tr w:rsidR="00662AD4"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662AD4" w:rsidRPr="00D95972" w:rsidRDefault="00662AD4" w:rsidP="00662AD4">
            <w:pPr>
              <w:pStyle w:val="ListParagraph"/>
              <w:numPr>
                <w:ilvl w:val="2"/>
                <w:numId w:val="9"/>
              </w:numPr>
              <w:rPr>
                <w:rFonts w:cs="Arial"/>
              </w:rPr>
            </w:pPr>
            <w:bookmarkStart w:id="955" w:name="_Hlk108602110"/>
          </w:p>
        </w:tc>
        <w:tc>
          <w:tcPr>
            <w:tcW w:w="1317" w:type="dxa"/>
            <w:gridSpan w:val="2"/>
            <w:tcBorders>
              <w:top w:val="single" w:sz="4" w:space="0" w:color="auto"/>
              <w:bottom w:val="single" w:sz="4" w:space="0" w:color="auto"/>
            </w:tcBorders>
            <w:shd w:val="clear" w:color="auto" w:fill="FFFFFF"/>
          </w:tcPr>
          <w:p w14:paraId="11DDFCE1" w14:textId="389F6EFC" w:rsidR="00662AD4" w:rsidRPr="00D95972" w:rsidRDefault="00662AD4" w:rsidP="00662AD4">
            <w:pPr>
              <w:rPr>
                <w:rFonts w:cs="Arial"/>
              </w:rPr>
            </w:pPr>
            <w:bookmarkStart w:id="956" w:name="_Hlk108602087"/>
            <w:proofErr w:type="spellStart"/>
            <w:r>
              <w:rPr>
                <w:rFonts w:hint="eastAsia"/>
                <w:lang w:eastAsia="zh-CN"/>
              </w:rPr>
              <w:t>NRslice</w:t>
            </w:r>
            <w:bookmarkEnd w:id="956"/>
            <w:proofErr w:type="spellEnd"/>
          </w:p>
        </w:tc>
        <w:tc>
          <w:tcPr>
            <w:tcW w:w="1088" w:type="dxa"/>
            <w:tcBorders>
              <w:top w:val="single" w:sz="4" w:space="0" w:color="auto"/>
              <w:bottom w:val="single" w:sz="4" w:space="0" w:color="auto"/>
            </w:tcBorders>
          </w:tcPr>
          <w:p w14:paraId="0C3B0F1F"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tcPr>
          <w:p w14:paraId="50BFC166" w14:textId="77777777" w:rsidR="00662AD4" w:rsidRPr="00DA2C24" w:rsidRDefault="00662AD4" w:rsidP="00662A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662AD4" w:rsidRPr="00D95972" w:rsidRDefault="00662AD4" w:rsidP="00662AD4">
            <w:pPr>
              <w:rPr>
                <w:rFonts w:cs="Arial"/>
              </w:rPr>
            </w:pPr>
          </w:p>
        </w:tc>
        <w:tc>
          <w:tcPr>
            <w:tcW w:w="826" w:type="dxa"/>
            <w:tcBorders>
              <w:top w:val="single" w:sz="4" w:space="0" w:color="auto"/>
              <w:bottom w:val="single" w:sz="4" w:space="0" w:color="auto"/>
            </w:tcBorders>
          </w:tcPr>
          <w:p w14:paraId="16E3F85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662AD4" w:rsidRDefault="00662AD4" w:rsidP="00662AD4">
            <w:pPr>
              <w:rPr>
                <w:rFonts w:asciiTheme="minorHAnsi" w:hAnsiTheme="minorHAnsi"/>
              </w:rPr>
            </w:pPr>
            <w:r>
              <w:t>CT aspects of enhancement of RAN Slicing for NR</w:t>
            </w:r>
          </w:p>
          <w:p w14:paraId="42BBA24F" w14:textId="2A8867BD" w:rsidR="00662AD4" w:rsidRDefault="00662AD4" w:rsidP="00662AD4">
            <w:pPr>
              <w:rPr>
                <w:rFonts w:eastAsia="Batang" w:cs="Arial"/>
                <w:color w:val="000000"/>
                <w:lang w:eastAsia="ko-KR"/>
              </w:rPr>
            </w:pPr>
          </w:p>
          <w:p w14:paraId="334E9614" w14:textId="77777777" w:rsidR="00662AD4" w:rsidRDefault="00662AD4" w:rsidP="00662AD4">
            <w:pPr>
              <w:rPr>
                <w:rFonts w:eastAsia="Batang" w:cs="Arial"/>
                <w:color w:val="000000"/>
                <w:lang w:eastAsia="ko-KR"/>
              </w:rPr>
            </w:pPr>
          </w:p>
          <w:p w14:paraId="68E04DE3" w14:textId="77777777" w:rsidR="00662AD4" w:rsidRPr="00D95972" w:rsidRDefault="00662AD4" w:rsidP="00662AD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662AD4" w:rsidRPr="00D95972" w:rsidRDefault="00662AD4" w:rsidP="00662AD4">
            <w:pPr>
              <w:rPr>
                <w:rFonts w:eastAsia="Batang" w:cs="Arial"/>
                <w:color w:val="000000"/>
                <w:lang w:eastAsia="ko-KR"/>
              </w:rPr>
            </w:pPr>
          </w:p>
          <w:p w14:paraId="5697FF85" w14:textId="77777777" w:rsidR="00662AD4" w:rsidRPr="00D95972" w:rsidRDefault="00662AD4" w:rsidP="00662AD4">
            <w:pPr>
              <w:rPr>
                <w:rFonts w:eastAsia="Batang" w:cs="Arial"/>
                <w:lang w:eastAsia="ko-KR"/>
              </w:rPr>
            </w:pPr>
          </w:p>
        </w:tc>
      </w:tr>
      <w:tr w:rsidR="00662AD4" w:rsidRPr="00D95972" w14:paraId="66AD7F21" w14:textId="77777777" w:rsidTr="00150158">
        <w:tc>
          <w:tcPr>
            <w:tcW w:w="976" w:type="dxa"/>
            <w:tcBorders>
              <w:top w:val="nil"/>
              <w:left w:val="thinThickThinSmallGap" w:sz="24" w:space="0" w:color="auto"/>
              <w:bottom w:val="nil"/>
            </w:tcBorders>
            <w:shd w:val="clear" w:color="auto" w:fill="auto"/>
          </w:tcPr>
          <w:p w14:paraId="7143F67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7542B1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3052F93" w14:textId="0A7BF917" w:rsidR="00662AD4" w:rsidRPr="00D95972" w:rsidRDefault="00662AD4" w:rsidP="00662AD4">
            <w:pPr>
              <w:overflowPunct/>
              <w:autoSpaceDE/>
              <w:autoSpaceDN/>
              <w:adjustRightInd/>
              <w:textAlignment w:val="auto"/>
              <w:rPr>
                <w:rFonts w:cs="Arial"/>
                <w:lang w:val="en-US"/>
              </w:rPr>
            </w:pPr>
            <w:r w:rsidRPr="00BF7B19">
              <w:t>C1-225602</w:t>
            </w:r>
          </w:p>
        </w:tc>
        <w:tc>
          <w:tcPr>
            <w:tcW w:w="4191" w:type="dxa"/>
            <w:gridSpan w:val="3"/>
            <w:tcBorders>
              <w:top w:val="single" w:sz="4" w:space="0" w:color="auto"/>
              <w:bottom w:val="single" w:sz="4" w:space="0" w:color="auto"/>
            </w:tcBorders>
            <w:shd w:val="clear" w:color="auto" w:fill="92D050"/>
          </w:tcPr>
          <w:p w14:paraId="08FEF2AC" w14:textId="77777777" w:rsidR="00662AD4" w:rsidRPr="00D95972" w:rsidRDefault="00662AD4" w:rsidP="00662AD4">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92D050"/>
          </w:tcPr>
          <w:p w14:paraId="37B062E9" w14:textId="77777777" w:rsidR="00662AD4" w:rsidRPr="00D95972" w:rsidRDefault="00662AD4" w:rsidP="00662AD4">
            <w:pPr>
              <w:rPr>
                <w:rFonts w:cs="Arial"/>
              </w:rPr>
            </w:pPr>
            <w:r>
              <w:rPr>
                <w:rFonts w:cs="Arial"/>
              </w:rPr>
              <w:t>Ericsson / Yumei</w:t>
            </w:r>
          </w:p>
        </w:tc>
        <w:tc>
          <w:tcPr>
            <w:tcW w:w="826" w:type="dxa"/>
            <w:tcBorders>
              <w:top w:val="single" w:sz="4" w:space="0" w:color="auto"/>
              <w:bottom w:val="single" w:sz="4" w:space="0" w:color="auto"/>
            </w:tcBorders>
            <w:shd w:val="clear" w:color="auto" w:fill="92D050"/>
          </w:tcPr>
          <w:p w14:paraId="04CF67DB" w14:textId="77777777" w:rsidR="00662AD4" w:rsidRPr="00D95972" w:rsidRDefault="00662AD4" w:rsidP="00662AD4">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FDC8E" w14:textId="77777777" w:rsidR="00662AD4" w:rsidRDefault="00662AD4" w:rsidP="00662AD4">
            <w:pPr>
              <w:rPr>
                <w:rFonts w:eastAsia="Batang" w:cs="Arial"/>
                <w:lang w:eastAsia="ko-KR"/>
              </w:rPr>
            </w:pPr>
            <w:r>
              <w:rPr>
                <w:rFonts w:eastAsia="Batang" w:cs="Arial"/>
                <w:lang w:eastAsia="ko-KR"/>
              </w:rPr>
              <w:t>Agreed</w:t>
            </w:r>
          </w:p>
          <w:p w14:paraId="784CFC90" w14:textId="77777777" w:rsidR="00662AD4" w:rsidRDefault="00662AD4" w:rsidP="00662AD4">
            <w:pPr>
              <w:rPr>
                <w:rFonts w:eastAsia="Batang" w:cs="Arial"/>
                <w:lang w:eastAsia="ko-KR"/>
              </w:rPr>
            </w:pPr>
          </w:p>
          <w:p w14:paraId="3C821D5E" w14:textId="77777777" w:rsidR="00662AD4" w:rsidRPr="00A95575" w:rsidRDefault="00662AD4" w:rsidP="00662AD4">
            <w:pPr>
              <w:rPr>
                <w:rFonts w:eastAsia="Batang" w:cs="Arial"/>
                <w:lang w:eastAsia="ko-KR"/>
              </w:rPr>
            </w:pPr>
          </w:p>
        </w:tc>
      </w:tr>
      <w:tr w:rsidR="00662AD4" w:rsidRPr="00D95972" w14:paraId="2A4341FD" w14:textId="77777777" w:rsidTr="00150158">
        <w:tc>
          <w:tcPr>
            <w:tcW w:w="976" w:type="dxa"/>
            <w:tcBorders>
              <w:top w:val="nil"/>
              <w:left w:val="thinThickThinSmallGap" w:sz="24" w:space="0" w:color="auto"/>
              <w:bottom w:val="nil"/>
            </w:tcBorders>
            <w:shd w:val="clear" w:color="auto" w:fill="auto"/>
          </w:tcPr>
          <w:p w14:paraId="28F308F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EAC3F8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10EF12C" w14:textId="5D607E4F" w:rsidR="00662AD4" w:rsidRPr="00D95972" w:rsidRDefault="00662AD4" w:rsidP="00662AD4">
            <w:pPr>
              <w:overflowPunct/>
              <w:autoSpaceDE/>
              <w:autoSpaceDN/>
              <w:adjustRightInd/>
              <w:textAlignment w:val="auto"/>
              <w:rPr>
                <w:rFonts w:cs="Arial"/>
                <w:lang w:val="en-US"/>
              </w:rPr>
            </w:pPr>
            <w:r w:rsidRPr="00BF7B19">
              <w:t>C1-226107</w:t>
            </w:r>
          </w:p>
        </w:tc>
        <w:tc>
          <w:tcPr>
            <w:tcW w:w="4191" w:type="dxa"/>
            <w:gridSpan w:val="3"/>
            <w:tcBorders>
              <w:top w:val="single" w:sz="4" w:space="0" w:color="auto"/>
              <w:bottom w:val="single" w:sz="4" w:space="0" w:color="auto"/>
            </w:tcBorders>
            <w:shd w:val="clear" w:color="auto" w:fill="92D050"/>
          </w:tcPr>
          <w:p w14:paraId="3546DC82" w14:textId="77777777" w:rsidR="00662AD4" w:rsidRPr="00D95972" w:rsidRDefault="00662AD4" w:rsidP="00662AD4">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92D050"/>
          </w:tcPr>
          <w:p w14:paraId="7A86318E" w14:textId="77777777" w:rsidR="00662AD4" w:rsidRPr="00D95972" w:rsidRDefault="00662AD4" w:rsidP="00662AD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9280120" w14:textId="77777777" w:rsidR="00662AD4" w:rsidRPr="00D95972" w:rsidRDefault="00662AD4" w:rsidP="00662AD4">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FCD1D" w14:textId="77777777" w:rsidR="00662AD4" w:rsidRDefault="00662AD4" w:rsidP="00662AD4">
            <w:pPr>
              <w:rPr>
                <w:rFonts w:eastAsia="Batang" w:cs="Arial"/>
                <w:lang w:eastAsia="ko-KR"/>
              </w:rPr>
            </w:pPr>
            <w:r>
              <w:rPr>
                <w:rFonts w:eastAsia="Batang" w:cs="Arial"/>
                <w:lang w:eastAsia="ko-KR"/>
              </w:rPr>
              <w:t>Agreed</w:t>
            </w:r>
          </w:p>
          <w:p w14:paraId="7F2CBCFB" w14:textId="77777777" w:rsidR="00662AD4" w:rsidRDefault="00662AD4" w:rsidP="00662AD4">
            <w:pPr>
              <w:rPr>
                <w:rFonts w:eastAsia="Batang" w:cs="Arial"/>
                <w:lang w:eastAsia="ko-KR"/>
              </w:rPr>
            </w:pPr>
          </w:p>
          <w:p w14:paraId="725AD527" w14:textId="77777777" w:rsidR="00662AD4" w:rsidRDefault="00662AD4" w:rsidP="00662AD4">
            <w:pPr>
              <w:rPr>
                <w:rFonts w:eastAsia="Batang" w:cs="Arial"/>
                <w:lang w:eastAsia="ko-KR"/>
              </w:rPr>
            </w:pPr>
            <w:r>
              <w:rPr>
                <w:rFonts w:eastAsia="Batang" w:cs="Arial"/>
                <w:lang w:eastAsia="ko-KR"/>
              </w:rPr>
              <w:t>Revision of C1-225729</w:t>
            </w:r>
          </w:p>
          <w:p w14:paraId="21B02FA2" w14:textId="77777777" w:rsidR="00662AD4" w:rsidRDefault="00662AD4" w:rsidP="00662AD4">
            <w:pPr>
              <w:rPr>
                <w:rFonts w:eastAsia="Batang" w:cs="Arial"/>
                <w:lang w:eastAsia="ko-KR"/>
              </w:rPr>
            </w:pPr>
          </w:p>
          <w:p w14:paraId="7F201411" w14:textId="77777777" w:rsidR="00662AD4" w:rsidRDefault="00662AD4" w:rsidP="00662AD4">
            <w:pPr>
              <w:rPr>
                <w:rFonts w:eastAsia="Batang" w:cs="Arial"/>
                <w:lang w:eastAsia="ko-KR"/>
              </w:rPr>
            </w:pPr>
            <w:r>
              <w:rPr>
                <w:rFonts w:eastAsia="Batang" w:cs="Arial"/>
                <w:lang w:eastAsia="ko-KR"/>
              </w:rPr>
              <w:t>---------------------------------------------------------------------</w:t>
            </w:r>
          </w:p>
          <w:p w14:paraId="0CAED58D" w14:textId="77777777" w:rsidR="00662AD4" w:rsidRPr="00A95575" w:rsidRDefault="00662AD4" w:rsidP="00662AD4">
            <w:pPr>
              <w:rPr>
                <w:rFonts w:eastAsia="Batang" w:cs="Arial"/>
                <w:lang w:eastAsia="ko-KR"/>
              </w:rPr>
            </w:pPr>
          </w:p>
        </w:tc>
      </w:tr>
      <w:tr w:rsidR="00662AD4" w:rsidRPr="00D95972" w14:paraId="6856F917" w14:textId="77777777" w:rsidTr="00150158">
        <w:tc>
          <w:tcPr>
            <w:tcW w:w="976" w:type="dxa"/>
            <w:tcBorders>
              <w:top w:val="nil"/>
              <w:left w:val="thinThickThinSmallGap" w:sz="24" w:space="0" w:color="auto"/>
              <w:bottom w:val="nil"/>
            </w:tcBorders>
            <w:shd w:val="clear" w:color="auto" w:fill="auto"/>
          </w:tcPr>
          <w:p w14:paraId="7147507D"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7E7B37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EDD816C" w14:textId="30D3B1D6" w:rsidR="00662AD4" w:rsidRPr="00D95972" w:rsidRDefault="00662AD4" w:rsidP="00662AD4">
            <w:pPr>
              <w:overflowPunct/>
              <w:autoSpaceDE/>
              <w:autoSpaceDN/>
              <w:adjustRightInd/>
              <w:textAlignment w:val="auto"/>
              <w:rPr>
                <w:rFonts w:cs="Arial"/>
                <w:lang w:val="en-US"/>
              </w:rPr>
            </w:pPr>
            <w:r w:rsidRPr="00BF7B19">
              <w:t>C1-226108</w:t>
            </w:r>
          </w:p>
        </w:tc>
        <w:tc>
          <w:tcPr>
            <w:tcW w:w="4191" w:type="dxa"/>
            <w:gridSpan w:val="3"/>
            <w:tcBorders>
              <w:top w:val="single" w:sz="4" w:space="0" w:color="auto"/>
              <w:bottom w:val="single" w:sz="4" w:space="0" w:color="auto"/>
            </w:tcBorders>
            <w:shd w:val="clear" w:color="auto" w:fill="92D050"/>
          </w:tcPr>
          <w:p w14:paraId="42BB0338" w14:textId="77777777" w:rsidR="00662AD4" w:rsidRPr="00D95972" w:rsidRDefault="00662AD4" w:rsidP="00662AD4">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92D050"/>
          </w:tcPr>
          <w:p w14:paraId="1B776645" w14:textId="77777777" w:rsidR="00662AD4" w:rsidRPr="00D95972" w:rsidRDefault="00662AD4" w:rsidP="00662AD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E9B2042" w14:textId="77777777" w:rsidR="00662AD4" w:rsidRPr="00D95972" w:rsidRDefault="00662AD4" w:rsidP="00662AD4">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3170D9" w14:textId="77777777" w:rsidR="00662AD4" w:rsidRDefault="00662AD4" w:rsidP="00662AD4">
            <w:pPr>
              <w:rPr>
                <w:rFonts w:eastAsia="Batang" w:cs="Arial"/>
                <w:lang w:eastAsia="ko-KR"/>
              </w:rPr>
            </w:pPr>
            <w:r>
              <w:rPr>
                <w:rFonts w:eastAsia="Batang" w:cs="Arial"/>
                <w:lang w:eastAsia="ko-KR"/>
              </w:rPr>
              <w:t>Agreed</w:t>
            </w:r>
          </w:p>
          <w:p w14:paraId="73C30BBF" w14:textId="77777777" w:rsidR="00662AD4" w:rsidRDefault="00662AD4" w:rsidP="00662AD4">
            <w:pPr>
              <w:rPr>
                <w:rFonts w:eastAsia="Batang" w:cs="Arial"/>
                <w:lang w:eastAsia="ko-KR"/>
              </w:rPr>
            </w:pPr>
          </w:p>
          <w:p w14:paraId="1CA69334" w14:textId="77777777" w:rsidR="00662AD4" w:rsidRDefault="00662AD4" w:rsidP="00662AD4">
            <w:pPr>
              <w:rPr>
                <w:rFonts w:eastAsia="Batang" w:cs="Arial"/>
                <w:lang w:eastAsia="ko-KR"/>
              </w:rPr>
            </w:pPr>
            <w:r>
              <w:rPr>
                <w:rFonts w:eastAsia="Batang" w:cs="Arial"/>
                <w:lang w:eastAsia="ko-KR"/>
              </w:rPr>
              <w:t>Revision of C1-225730</w:t>
            </w:r>
          </w:p>
          <w:p w14:paraId="3D69EC43" w14:textId="77777777" w:rsidR="00662AD4" w:rsidRDefault="00662AD4" w:rsidP="00662AD4">
            <w:pPr>
              <w:rPr>
                <w:rFonts w:eastAsia="Batang" w:cs="Arial"/>
                <w:lang w:eastAsia="ko-KR"/>
              </w:rPr>
            </w:pPr>
          </w:p>
          <w:p w14:paraId="23998CED" w14:textId="77777777" w:rsidR="00662AD4" w:rsidRDefault="00662AD4" w:rsidP="00662AD4">
            <w:pPr>
              <w:rPr>
                <w:rFonts w:eastAsia="Batang" w:cs="Arial"/>
                <w:lang w:eastAsia="ko-KR"/>
              </w:rPr>
            </w:pPr>
            <w:r>
              <w:rPr>
                <w:rFonts w:eastAsia="Batang" w:cs="Arial"/>
                <w:lang w:eastAsia="ko-KR"/>
              </w:rPr>
              <w:t>---------------------------------------------------------------------</w:t>
            </w:r>
          </w:p>
          <w:p w14:paraId="54C0179E" w14:textId="77777777" w:rsidR="00662AD4" w:rsidRPr="00A95575" w:rsidRDefault="00662AD4" w:rsidP="00662AD4">
            <w:pPr>
              <w:rPr>
                <w:rFonts w:eastAsia="Batang" w:cs="Arial"/>
                <w:lang w:eastAsia="ko-KR"/>
              </w:rPr>
            </w:pPr>
          </w:p>
        </w:tc>
      </w:tr>
      <w:tr w:rsidR="00662AD4" w:rsidRPr="00D95972" w14:paraId="5F24DC67" w14:textId="77777777" w:rsidTr="00150158">
        <w:tc>
          <w:tcPr>
            <w:tcW w:w="976" w:type="dxa"/>
            <w:tcBorders>
              <w:top w:val="nil"/>
              <w:left w:val="thinThickThinSmallGap" w:sz="24" w:space="0" w:color="auto"/>
              <w:bottom w:val="nil"/>
            </w:tcBorders>
            <w:shd w:val="clear" w:color="auto" w:fill="auto"/>
          </w:tcPr>
          <w:p w14:paraId="6B9EC86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57A606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2D1DCCA" w14:textId="77777777" w:rsidR="00662AD4" w:rsidRPr="00D95972" w:rsidRDefault="00662AD4" w:rsidP="00662AD4">
            <w:pPr>
              <w:overflowPunct/>
              <w:autoSpaceDE/>
              <w:autoSpaceDN/>
              <w:adjustRightInd/>
              <w:textAlignment w:val="auto"/>
              <w:rPr>
                <w:rFonts w:cs="Arial"/>
                <w:lang w:val="en-US"/>
              </w:rPr>
            </w:pPr>
            <w:r w:rsidRPr="009E70D5">
              <w:t>C1-226134</w:t>
            </w:r>
          </w:p>
        </w:tc>
        <w:tc>
          <w:tcPr>
            <w:tcW w:w="4191" w:type="dxa"/>
            <w:gridSpan w:val="3"/>
            <w:tcBorders>
              <w:top w:val="single" w:sz="4" w:space="0" w:color="auto"/>
              <w:bottom w:val="single" w:sz="4" w:space="0" w:color="auto"/>
            </w:tcBorders>
            <w:shd w:val="clear" w:color="auto" w:fill="92D050"/>
          </w:tcPr>
          <w:p w14:paraId="480FE4C9" w14:textId="77777777" w:rsidR="00662AD4" w:rsidRPr="00D95972" w:rsidRDefault="00662AD4" w:rsidP="00662AD4">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92D050"/>
          </w:tcPr>
          <w:p w14:paraId="24C8BDBA" w14:textId="77777777" w:rsidR="00662AD4" w:rsidRPr="00D95972" w:rsidRDefault="00662AD4" w:rsidP="00662AD4">
            <w:pPr>
              <w:rPr>
                <w:rFonts w:cs="Arial"/>
              </w:rPr>
            </w:pPr>
            <w:r>
              <w:rPr>
                <w:rFonts w:cs="Arial"/>
              </w:rPr>
              <w:t>Ericsson / Yumei</w:t>
            </w:r>
          </w:p>
        </w:tc>
        <w:tc>
          <w:tcPr>
            <w:tcW w:w="826" w:type="dxa"/>
            <w:tcBorders>
              <w:top w:val="single" w:sz="4" w:space="0" w:color="auto"/>
              <w:bottom w:val="single" w:sz="4" w:space="0" w:color="auto"/>
            </w:tcBorders>
            <w:shd w:val="clear" w:color="auto" w:fill="92D050"/>
          </w:tcPr>
          <w:p w14:paraId="442356B8" w14:textId="77777777" w:rsidR="00662AD4" w:rsidRPr="00D95972" w:rsidRDefault="00662AD4" w:rsidP="00662AD4">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C2BBFE" w14:textId="77777777" w:rsidR="00662AD4" w:rsidRDefault="00662AD4" w:rsidP="00662AD4">
            <w:pPr>
              <w:rPr>
                <w:rFonts w:eastAsia="Batang" w:cs="Arial"/>
                <w:lang w:eastAsia="ko-KR"/>
              </w:rPr>
            </w:pPr>
            <w:r>
              <w:rPr>
                <w:rFonts w:eastAsia="Batang" w:cs="Arial"/>
                <w:lang w:eastAsia="ko-KR"/>
              </w:rPr>
              <w:t>Agreed</w:t>
            </w:r>
          </w:p>
          <w:p w14:paraId="3BB2CF5F" w14:textId="77777777" w:rsidR="00662AD4" w:rsidRDefault="00662AD4" w:rsidP="00662AD4">
            <w:pPr>
              <w:rPr>
                <w:rFonts w:eastAsia="Batang" w:cs="Arial"/>
                <w:lang w:eastAsia="ko-KR"/>
              </w:rPr>
            </w:pPr>
          </w:p>
          <w:p w14:paraId="55CA5005" w14:textId="77777777" w:rsidR="00662AD4" w:rsidRDefault="00662AD4" w:rsidP="00662AD4">
            <w:pPr>
              <w:rPr>
                <w:ins w:id="957" w:author="Nokia User" w:date="2022-10-13T09:46:00Z"/>
                <w:rFonts w:eastAsia="Batang" w:cs="Arial"/>
                <w:lang w:eastAsia="ko-KR"/>
              </w:rPr>
            </w:pPr>
            <w:ins w:id="958" w:author="Nokia User" w:date="2022-10-13T09:46:00Z">
              <w:r>
                <w:rPr>
                  <w:rFonts w:eastAsia="Batang" w:cs="Arial"/>
                  <w:lang w:eastAsia="ko-KR"/>
                </w:rPr>
                <w:t>Revision of C1-225598</w:t>
              </w:r>
            </w:ins>
          </w:p>
          <w:p w14:paraId="4D6CA7DB" w14:textId="77777777" w:rsidR="00662AD4" w:rsidRDefault="00662AD4" w:rsidP="00662AD4">
            <w:pPr>
              <w:rPr>
                <w:ins w:id="959" w:author="Nokia User" w:date="2022-10-13T09:46:00Z"/>
                <w:rFonts w:eastAsia="Batang" w:cs="Arial"/>
                <w:lang w:eastAsia="ko-KR"/>
              </w:rPr>
            </w:pPr>
            <w:ins w:id="960" w:author="Nokia User" w:date="2022-10-13T09:46:00Z">
              <w:r>
                <w:rPr>
                  <w:rFonts w:eastAsia="Batang" w:cs="Arial"/>
                  <w:lang w:eastAsia="ko-KR"/>
                </w:rPr>
                <w:t>_________________________________________</w:t>
              </w:r>
            </w:ins>
          </w:p>
          <w:p w14:paraId="5C7066CE" w14:textId="77777777" w:rsidR="00662AD4" w:rsidRPr="00A95575" w:rsidRDefault="00662AD4" w:rsidP="00662AD4">
            <w:pPr>
              <w:rPr>
                <w:rFonts w:eastAsia="Batang" w:cs="Arial"/>
                <w:lang w:eastAsia="ko-KR"/>
              </w:rPr>
            </w:pPr>
          </w:p>
        </w:tc>
      </w:tr>
      <w:tr w:rsidR="00662AD4" w:rsidRPr="00D95972" w14:paraId="587E22C7" w14:textId="77777777" w:rsidTr="00150158">
        <w:tc>
          <w:tcPr>
            <w:tcW w:w="976" w:type="dxa"/>
            <w:tcBorders>
              <w:top w:val="nil"/>
              <w:left w:val="thinThickThinSmallGap" w:sz="24" w:space="0" w:color="auto"/>
              <w:bottom w:val="nil"/>
            </w:tcBorders>
            <w:shd w:val="clear" w:color="auto" w:fill="auto"/>
          </w:tcPr>
          <w:p w14:paraId="2428470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839380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6261FC9" w14:textId="77777777" w:rsidR="00662AD4" w:rsidRPr="00D95972" w:rsidRDefault="00662AD4" w:rsidP="00662AD4">
            <w:pPr>
              <w:overflowPunct/>
              <w:autoSpaceDE/>
              <w:autoSpaceDN/>
              <w:adjustRightInd/>
              <w:textAlignment w:val="auto"/>
              <w:rPr>
                <w:rFonts w:cs="Arial"/>
                <w:lang w:val="en-US"/>
              </w:rPr>
            </w:pPr>
            <w:r w:rsidRPr="00E33A19">
              <w:t>C1-226047</w:t>
            </w:r>
          </w:p>
        </w:tc>
        <w:tc>
          <w:tcPr>
            <w:tcW w:w="4191" w:type="dxa"/>
            <w:gridSpan w:val="3"/>
            <w:tcBorders>
              <w:top w:val="single" w:sz="4" w:space="0" w:color="auto"/>
              <w:bottom w:val="single" w:sz="4" w:space="0" w:color="auto"/>
            </w:tcBorders>
            <w:shd w:val="clear" w:color="auto" w:fill="92D050"/>
          </w:tcPr>
          <w:p w14:paraId="7F9E15F1" w14:textId="77777777" w:rsidR="00662AD4" w:rsidRPr="00D95972" w:rsidRDefault="00662AD4" w:rsidP="00662AD4">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92D050"/>
          </w:tcPr>
          <w:p w14:paraId="6EBCBA08"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939ABEE" w14:textId="77777777" w:rsidR="00662AD4" w:rsidRPr="00D95972" w:rsidRDefault="00662AD4" w:rsidP="00662AD4">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85C060" w14:textId="77777777" w:rsidR="00662AD4" w:rsidRDefault="00662AD4" w:rsidP="00662AD4">
            <w:pPr>
              <w:rPr>
                <w:rFonts w:eastAsia="Batang" w:cs="Arial"/>
                <w:lang w:eastAsia="ko-KR"/>
              </w:rPr>
            </w:pPr>
            <w:r>
              <w:rPr>
                <w:rFonts w:eastAsia="Batang" w:cs="Arial"/>
                <w:lang w:eastAsia="ko-KR"/>
              </w:rPr>
              <w:t>Agreed</w:t>
            </w:r>
          </w:p>
          <w:p w14:paraId="6A31E077" w14:textId="77777777" w:rsidR="00662AD4" w:rsidRDefault="00662AD4" w:rsidP="00662AD4">
            <w:pPr>
              <w:rPr>
                <w:ins w:id="961" w:author="Nokia User" w:date="2022-10-13T14:52:00Z"/>
                <w:rFonts w:eastAsia="Batang" w:cs="Arial"/>
                <w:lang w:eastAsia="ko-KR"/>
              </w:rPr>
            </w:pPr>
            <w:ins w:id="962" w:author="Nokia User" w:date="2022-10-13T14:52:00Z">
              <w:r>
                <w:rPr>
                  <w:rFonts w:eastAsia="Batang" w:cs="Arial"/>
                  <w:lang w:eastAsia="ko-KR"/>
                </w:rPr>
                <w:t>Revision of C1-225534</w:t>
              </w:r>
            </w:ins>
          </w:p>
          <w:p w14:paraId="167D1AE9" w14:textId="77777777" w:rsidR="00662AD4" w:rsidRPr="00A95575" w:rsidRDefault="00662AD4" w:rsidP="00662AD4">
            <w:pPr>
              <w:rPr>
                <w:rFonts w:eastAsia="Batang" w:cs="Arial"/>
                <w:lang w:eastAsia="ko-KR"/>
              </w:rPr>
            </w:pPr>
          </w:p>
        </w:tc>
      </w:tr>
      <w:tr w:rsidR="00662AD4" w:rsidRPr="00D95972" w14:paraId="27BA11B9" w14:textId="77777777" w:rsidTr="00150158">
        <w:tc>
          <w:tcPr>
            <w:tcW w:w="976" w:type="dxa"/>
            <w:tcBorders>
              <w:top w:val="nil"/>
              <w:left w:val="thinThickThinSmallGap" w:sz="24" w:space="0" w:color="auto"/>
              <w:bottom w:val="nil"/>
            </w:tcBorders>
            <w:shd w:val="clear" w:color="auto" w:fill="auto"/>
          </w:tcPr>
          <w:p w14:paraId="7A0906B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75416F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002C6D9" w14:textId="77777777" w:rsidR="00662AD4" w:rsidRPr="00D95972" w:rsidRDefault="00662AD4" w:rsidP="00662AD4">
            <w:pPr>
              <w:overflowPunct/>
              <w:autoSpaceDE/>
              <w:autoSpaceDN/>
              <w:adjustRightInd/>
              <w:textAlignment w:val="auto"/>
              <w:rPr>
                <w:rFonts w:cs="Arial"/>
                <w:lang w:val="en-US"/>
              </w:rPr>
            </w:pPr>
            <w:r w:rsidRPr="00E33A19">
              <w:t>C1-226046</w:t>
            </w:r>
          </w:p>
        </w:tc>
        <w:tc>
          <w:tcPr>
            <w:tcW w:w="4191" w:type="dxa"/>
            <w:gridSpan w:val="3"/>
            <w:tcBorders>
              <w:top w:val="single" w:sz="4" w:space="0" w:color="auto"/>
              <w:bottom w:val="single" w:sz="4" w:space="0" w:color="auto"/>
            </w:tcBorders>
            <w:shd w:val="clear" w:color="auto" w:fill="92D050"/>
          </w:tcPr>
          <w:p w14:paraId="05932BA2" w14:textId="77777777" w:rsidR="00662AD4" w:rsidRPr="00D95972" w:rsidRDefault="00662AD4" w:rsidP="00662AD4">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92D050"/>
          </w:tcPr>
          <w:p w14:paraId="79FD8D30"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F1E5FFA" w14:textId="77777777" w:rsidR="00662AD4" w:rsidRPr="00D95972" w:rsidRDefault="00662AD4" w:rsidP="00662AD4">
            <w:pPr>
              <w:rPr>
                <w:rFonts w:cs="Arial"/>
              </w:rPr>
            </w:pPr>
            <w:r>
              <w:rPr>
                <w:rFonts w:cs="Arial"/>
              </w:rPr>
              <w:t xml:space="preserve">CR 4651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54A5CE" w14:textId="77777777" w:rsidR="00662AD4" w:rsidRDefault="00662AD4" w:rsidP="00662AD4">
            <w:pPr>
              <w:rPr>
                <w:rFonts w:eastAsia="Batang" w:cs="Arial"/>
                <w:lang w:eastAsia="ko-KR"/>
              </w:rPr>
            </w:pPr>
            <w:r>
              <w:rPr>
                <w:rFonts w:eastAsia="Batang" w:cs="Arial"/>
                <w:lang w:eastAsia="ko-KR"/>
              </w:rPr>
              <w:lastRenderedPageBreak/>
              <w:t>Agreed</w:t>
            </w:r>
          </w:p>
          <w:p w14:paraId="19699B37" w14:textId="77777777" w:rsidR="00662AD4" w:rsidRDefault="00662AD4" w:rsidP="00662AD4">
            <w:pPr>
              <w:rPr>
                <w:rFonts w:eastAsia="Batang" w:cs="Arial"/>
                <w:lang w:eastAsia="ko-KR"/>
              </w:rPr>
            </w:pPr>
          </w:p>
          <w:p w14:paraId="03745C7C" w14:textId="77777777" w:rsidR="00662AD4" w:rsidRDefault="00662AD4" w:rsidP="00662AD4">
            <w:pPr>
              <w:rPr>
                <w:ins w:id="963" w:author="Nokia User" w:date="2022-10-13T14:52:00Z"/>
                <w:rFonts w:eastAsia="Batang" w:cs="Arial"/>
                <w:lang w:eastAsia="ko-KR"/>
              </w:rPr>
            </w:pPr>
            <w:ins w:id="964" w:author="Nokia User" w:date="2022-10-13T14:52:00Z">
              <w:r>
                <w:rPr>
                  <w:rFonts w:eastAsia="Batang" w:cs="Arial"/>
                  <w:lang w:eastAsia="ko-KR"/>
                </w:rPr>
                <w:t>Revision of C1-225533</w:t>
              </w:r>
            </w:ins>
          </w:p>
          <w:p w14:paraId="220CA9CF" w14:textId="77777777" w:rsidR="00662AD4" w:rsidRDefault="00662AD4" w:rsidP="00662AD4">
            <w:pPr>
              <w:rPr>
                <w:ins w:id="965" w:author="Nokia User" w:date="2022-10-13T14:52:00Z"/>
                <w:rFonts w:eastAsia="Batang" w:cs="Arial"/>
                <w:lang w:eastAsia="ko-KR"/>
              </w:rPr>
            </w:pPr>
            <w:ins w:id="966" w:author="Nokia User" w:date="2022-10-13T14:52:00Z">
              <w:r>
                <w:rPr>
                  <w:rFonts w:eastAsia="Batang" w:cs="Arial"/>
                  <w:lang w:eastAsia="ko-KR"/>
                </w:rPr>
                <w:lastRenderedPageBreak/>
                <w:t>_________________________________________</w:t>
              </w:r>
            </w:ins>
          </w:p>
          <w:p w14:paraId="5ADB3CD8" w14:textId="77777777" w:rsidR="00662AD4" w:rsidRPr="00A95575" w:rsidRDefault="00662AD4" w:rsidP="00662AD4">
            <w:pPr>
              <w:rPr>
                <w:rFonts w:eastAsia="Batang" w:cs="Arial"/>
                <w:lang w:eastAsia="ko-KR"/>
              </w:rPr>
            </w:pPr>
          </w:p>
        </w:tc>
      </w:tr>
      <w:tr w:rsidR="00662AD4" w:rsidRPr="00D95972" w14:paraId="3533B2B8" w14:textId="77777777" w:rsidTr="00150158">
        <w:tc>
          <w:tcPr>
            <w:tcW w:w="976" w:type="dxa"/>
            <w:tcBorders>
              <w:top w:val="nil"/>
              <w:left w:val="thinThickThinSmallGap" w:sz="24" w:space="0" w:color="auto"/>
              <w:bottom w:val="nil"/>
            </w:tcBorders>
            <w:shd w:val="clear" w:color="auto" w:fill="auto"/>
          </w:tcPr>
          <w:p w14:paraId="2846A53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93D4C5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FA61D6F" w14:textId="77777777" w:rsidR="00662AD4" w:rsidRPr="00D95972" w:rsidRDefault="00662AD4" w:rsidP="00662AD4">
            <w:pPr>
              <w:overflowPunct/>
              <w:autoSpaceDE/>
              <w:autoSpaceDN/>
              <w:adjustRightInd/>
              <w:textAlignment w:val="auto"/>
              <w:rPr>
                <w:rFonts w:cs="Arial"/>
                <w:lang w:val="en-US"/>
              </w:rPr>
            </w:pPr>
            <w:r w:rsidRPr="003C49C0">
              <w:t>C1-226065</w:t>
            </w:r>
          </w:p>
        </w:tc>
        <w:tc>
          <w:tcPr>
            <w:tcW w:w="4191" w:type="dxa"/>
            <w:gridSpan w:val="3"/>
            <w:tcBorders>
              <w:top w:val="single" w:sz="4" w:space="0" w:color="auto"/>
              <w:bottom w:val="single" w:sz="4" w:space="0" w:color="auto"/>
            </w:tcBorders>
            <w:shd w:val="clear" w:color="auto" w:fill="92D050"/>
          </w:tcPr>
          <w:p w14:paraId="22C4333F" w14:textId="77777777" w:rsidR="00662AD4" w:rsidRPr="00D95972" w:rsidRDefault="00662AD4" w:rsidP="00662AD4">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92D050"/>
          </w:tcPr>
          <w:p w14:paraId="5BEEBE8B"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110BF59" w14:textId="77777777" w:rsidR="00662AD4" w:rsidRPr="00D95972" w:rsidRDefault="00662AD4" w:rsidP="00662AD4">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89A5E8" w14:textId="77777777" w:rsidR="00662AD4" w:rsidRDefault="00662AD4" w:rsidP="00662AD4">
            <w:pPr>
              <w:rPr>
                <w:rFonts w:eastAsia="Batang" w:cs="Arial"/>
                <w:lang w:eastAsia="ko-KR"/>
              </w:rPr>
            </w:pPr>
            <w:r>
              <w:rPr>
                <w:rFonts w:eastAsia="Batang" w:cs="Arial"/>
                <w:lang w:eastAsia="ko-KR"/>
              </w:rPr>
              <w:t>Agreed</w:t>
            </w:r>
          </w:p>
          <w:p w14:paraId="7DAE7065" w14:textId="77777777" w:rsidR="00662AD4" w:rsidRDefault="00662AD4" w:rsidP="00662AD4">
            <w:pPr>
              <w:rPr>
                <w:rFonts w:eastAsia="Batang" w:cs="Arial"/>
                <w:lang w:eastAsia="ko-KR"/>
              </w:rPr>
            </w:pPr>
          </w:p>
          <w:p w14:paraId="281ADEF5" w14:textId="77777777" w:rsidR="00662AD4" w:rsidRDefault="00662AD4" w:rsidP="00662AD4">
            <w:pPr>
              <w:rPr>
                <w:ins w:id="967" w:author="Nokia User" w:date="2022-10-13T17:45:00Z"/>
                <w:rFonts w:eastAsia="Batang" w:cs="Arial"/>
                <w:lang w:eastAsia="ko-KR"/>
              </w:rPr>
            </w:pPr>
            <w:ins w:id="968" w:author="Nokia User" w:date="2022-10-13T17:45:00Z">
              <w:r>
                <w:rPr>
                  <w:rFonts w:eastAsia="Batang" w:cs="Arial"/>
                  <w:lang w:eastAsia="ko-KR"/>
                </w:rPr>
                <w:t>Revision of C1-225653</w:t>
              </w:r>
            </w:ins>
          </w:p>
          <w:p w14:paraId="29E8380B" w14:textId="77777777" w:rsidR="00662AD4" w:rsidRDefault="00662AD4" w:rsidP="00662AD4">
            <w:pPr>
              <w:rPr>
                <w:ins w:id="969" w:author="Nokia User" w:date="2022-10-13T17:45:00Z"/>
                <w:rFonts w:eastAsia="Batang" w:cs="Arial"/>
                <w:lang w:eastAsia="ko-KR"/>
              </w:rPr>
            </w:pPr>
            <w:ins w:id="970" w:author="Nokia User" w:date="2022-10-13T17:45:00Z">
              <w:r>
                <w:rPr>
                  <w:rFonts w:eastAsia="Batang" w:cs="Arial"/>
                  <w:lang w:eastAsia="ko-KR"/>
                </w:rPr>
                <w:t>_________________________________________</w:t>
              </w:r>
            </w:ins>
          </w:p>
          <w:p w14:paraId="4CBACC12" w14:textId="77777777" w:rsidR="00662AD4" w:rsidRPr="00A95575" w:rsidRDefault="00662AD4" w:rsidP="00662AD4">
            <w:pPr>
              <w:rPr>
                <w:rFonts w:eastAsia="Batang" w:cs="Arial"/>
                <w:lang w:eastAsia="ko-KR"/>
              </w:rPr>
            </w:pPr>
          </w:p>
        </w:tc>
      </w:tr>
      <w:tr w:rsidR="00662AD4" w:rsidRPr="00D95972" w14:paraId="189E43DB" w14:textId="77777777" w:rsidTr="00150158">
        <w:tc>
          <w:tcPr>
            <w:tcW w:w="976" w:type="dxa"/>
            <w:tcBorders>
              <w:top w:val="nil"/>
              <w:left w:val="thinThickThinSmallGap" w:sz="24" w:space="0" w:color="auto"/>
              <w:bottom w:val="nil"/>
            </w:tcBorders>
            <w:shd w:val="clear" w:color="auto" w:fill="auto"/>
          </w:tcPr>
          <w:p w14:paraId="1B5C1111"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360772F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6D1897A" w14:textId="5125E13C" w:rsidR="00662AD4" w:rsidRPr="00D95972" w:rsidRDefault="00662AD4" w:rsidP="00662AD4">
            <w:pPr>
              <w:overflowPunct/>
              <w:autoSpaceDE/>
              <w:autoSpaceDN/>
              <w:adjustRightInd/>
              <w:textAlignment w:val="auto"/>
              <w:rPr>
                <w:rFonts w:cs="Arial"/>
                <w:lang w:val="en-US"/>
              </w:rPr>
            </w:pPr>
            <w:r w:rsidRPr="00BF7B19">
              <w:t>C1-226066</w:t>
            </w:r>
          </w:p>
        </w:tc>
        <w:tc>
          <w:tcPr>
            <w:tcW w:w="4191" w:type="dxa"/>
            <w:gridSpan w:val="3"/>
            <w:tcBorders>
              <w:top w:val="single" w:sz="4" w:space="0" w:color="auto"/>
              <w:bottom w:val="single" w:sz="4" w:space="0" w:color="auto"/>
            </w:tcBorders>
            <w:shd w:val="clear" w:color="auto" w:fill="92D050"/>
          </w:tcPr>
          <w:p w14:paraId="3F93E5D0" w14:textId="77777777" w:rsidR="00662AD4" w:rsidRPr="00D95972" w:rsidRDefault="00662AD4" w:rsidP="00662AD4">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92D050"/>
          </w:tcPr>
          <w:p w14:paraId="27E423E5"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641DF08" w14:textId="77777777" w:rsidR="00662AD4" w:rsidRPr="00D95972" w:rsidRDefault="00662AD4" w:rsidP="00662AD4">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623C0" w14:textId="77777777" w:rsidR="00662AD4" w:rsidRDefault="00662AD4" w:rsidP="00662AD4">
            <w:pPr>
              <w:rPr>
                <w:rFonts w:eastAsia="Batang" w:cs="Arial"/>
                <w:lang w:eastAsia="ko-KR"/>
              </w:rPr>
            </w:pPr>
            <w:r>
              <w:rPr>
                <w:rFonts w:eastAsia="Batang" w:cs="Arial"/>
                <w:lang w:eastAsia="ko-KR"/>
              </w:rPr>
              <w:t>Agreed</w:t>
            </w:r>
          </w:p>
          <w:p w14:paraId="646661AD" w14:textId="77777777" w:rsidR="00662AD4" w:rsidRDefault="00662AD4" w:rsidP="00662AD4">
            <w:pPr>
              <w:rPr>
                <w:rFonts w:eastAsia="Batang" w:cs="Arial"/>
                <w:lang w:eastAsia="ko-KR"/>
              </w:rPr>
            </w:pPr>
          </w:p>
          <w:p w14:paraId="46BE1D63" w14:textId="77777777" w:rsidR="00662AD4" w:rsidRDefault="00662AD4" w:rsidP="00662AD4">
            <w:pPr>
              <w:rPr>
                <w:ins w:id="971" w:author="Nokia User" w:date="2022-10-13T17:46:00Z"/>
                <w:rFonts w:eastAsia="Batang" w:cs="Arial"/>
                <w:lang w:eastAsia="ko-KR"/>
              </w:rPr>
            </w:pPr>
            <w:ins w:id="972" w:author="Nokia User" w:date="2022-10-13T17:46:00Z">
              <w:r>
                <w:rPr>
                  <w:rFonts w:eastAsia="Batang" w:cs="Arial"/>
                  <w:lang w:eastAsia="ko-KR"/>
                </w:rPr>
                <w:t>Revision of C1-225654</w:t>
              </w:r>
            </w:ins>
          </w:p>
          <w:p w14:paraId="067A3C41" w14:textId="77777777" w:rsidR="00662AD4" w:rsidRDefault="00662AD4" w:rsidP="00662AD4">
            <w:pPr>
              <w:rPr>
                <w:rFonts w:eastAsia="Batang" w:cs="Arial"/>
                <w:lang w:eastAsia="ko-KR"/>
              </w:rPr>
            </w:pPr>
          </w:p>
          <w:p w14:paraId="1A664290" w14:textId="77777777" w:rsidR="00662AD4" w:rsidRDefault="00662AD4" w:rsidP="00662AD4">
            <w:pPr>
              <w:rPr>
                <w:rFonts w:eastAsia="Batang" w:cs="Arial"/>
                <w:lang w:eastAsia="ko-KR"/>
              </w:rPr>
            </w:pPr>
          </w:p>
          <w:p w14:paraId="60144396" w14:textId="77777777" w:rsidR="00662AD4" w:rsidRDefault="00662AD4" w:rsidP="00662AD4">
            <w:pPr>
              <w:rPr>
                <w:rFonts w:eastAsia="Batang" w:cs="Arial"/>
                <w:lang w:eastAsia="ko-KR"/>
              </w:rPr>
            </w:pPr>
            <w:r>
              <w:rPr>
                <w:rFonts w:eastAsia="Batang" w:cs="Arial"/>
                <w:lang w:eastAsia="ko-KR"/>
              </w:rPr>
              <w:t>---------------------------------------------------------------------</w:t>
            </w:r>
          </w:p>
          <w:p w14:paraId="0471B0F4" w14:textId="77777777" w:rsidR="00662AD4" w:rsidRPr="00A95575" w:rsidRDefault="00662AD4" w:rsidP="00662AD4">
            <w:pPr>
              <w:rPr>
                <w:rFonts w:eastAsia="Batang" w:cs="Arial"/>
                <w:lang w:eastAsia="ko-KR"/>
              </w:rPr>
            </w:pPr>
          </w:p>
        </w:tc>
      </w:tr>
      <w:tr w:rsidR="00662AD4" w:rsidRPr="00D95972" w14:paraId="0EE68A8C" w14:textId="77777777" w:rsidTr="00150158">
        <w:tc>
          <w:tcPr>
            <w:tcW w:w="976" w:type="dxa"/>
            <w:tcBorders>
              <w:top w:val="nil"/>
              <w:left w:val="thinThickThinSmallGap" w:sz="24" w:space="0" w:color="auto"/>
              <w:bottom w:val="nil"/>
            </w:tcBorders>
            <w:shd w:val="clear" w:color="auto" w:fill="auto"/>
          </w:tcPr>
          <w:p w14:paraId="0A9DD96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4AA7B7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7B4F7AC4" w14:textId="77777777" w:rsidR="00662AD4" w:rsidRPr="00D95972" w:rsidRDefault="00662AD4" w:rsidP="00662AD4">
            <w:pPr>
              <w:overflowPunct/>
              <w:autoSpaceDE/>
              <w:autoSpaceDN/>
              <w:adjustRightInd/>
              <w:textAlignment w:val="auto"/>
              <w:rPr>
                <w:rFonts w:cs="Arial"/>
                <w:lang w:val="en-US"/>
              </w:rPr>
            </w:pPr>
            <w:r w:rsidRPr="003C49C0">
              <w:t>C1-226067</w:t>
            </w:r>
          </w:p>
        </w:tc>
        <w:tc>
          <w:tcPr>
            <w:tcW w:w="4191" w:type="dxa"/>
            <w:gridSpan w:val="3"/>
            <w:tcBorders>
              <w:top w:val="single" w:sz="4" w:space="0" w:color="auto"/>
              <w:bottom w:val="single" w:sz="4" w:space="0" w:color="auto"/>
            </w:tcBorders>
            <w:shd w:val="clear" w:color="auto" w:fill="92D050"/>
          </w:tcPr>
          <w:p w14:paraId="332598AE" w14:textId="77777777" w:rsidR="00662AD4" w:rsidRPr="00D95972" w:rsidRDefault="00662AD4" w:rsidP="00662AD4">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92D050"/>
          </w:tcPr>
          <w:p w14:paraId="445F1F35"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3CFF7C" w14:textId="77777777" w:rsidR="00662AD4" w:rsidRPr="00D95972" w:rsidRDefault="00662AD4" w:rsidP="00662AD4">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21F99D" w14:textId="77777777" w:rsidR="00662AD4" w:rsidRDefault="00662AD4" w:rsidP="00662AD4">
            <w:pPr>
              <w:rPr>
                <w:rFonts w:eastAsia="Batang" w:cs="Arial"/>
                <w:lang w:eastAsia="ko-KR"/>
              </w:rPr>
            </w:pPr>
            <w:r>
              <w:rPr>
                <w:rFonts w:eastAsia="Batang" w:cs="Arial"/>
                <w:lang w:eastAsia="ko-KR"/>
              </w:rPr>
              <w:t>Agreed</w:t>
            </w:r>
          </w:p>
          <w:p w14:paraId="2571AD0A" w14:textId="77777777" w:rsidR="00662AD4" w:rsidRDefault="00662AD4" w:rsidP="00662AD4">
            <w:pPr>
              <w:rPr>
                <w:rFonts w:eastAsia="Batang" w:cs="Arial"/>
                <w:lang w:eastAsia="ko-KR"/>
              </w:rPr>
            </w:pPr>
          </w:p>
          <w:p w14:paraId="15082A88" w14:textId="77777777" w:rsidR="00662AD4" w:rsidRDefault="00662AD4" w:rsidP="00662AD4">
            <w:pPr>
              <w:rPr>
                <w:ins w:id="973" w:author="Nokia User" w:date="2022-10-13T17:47:00Z"/>
                <w:rFonts w:eastAsia="Batang" w:cs="Arial"/>
                <w:lang w:eastAsia="ko-KR"/>
              </w:rPr>
            </w:pPr>
            <w:ins w:id="974" w:author="Nokia User" w:date="2022-10-13T17:47:00Z">
              <w:r>
                <w:rPr>
                  <w:rFonts w:eastAsia="Batang" w:cs="Arial"/>
                  <w:lang w:eastAsia="ko-KR"/>
                </w:rPr>
                <w:t>Revision of C1-225655</w:t>
              </w:r>
            </w:ins>
          </w:p>
          <w:p w14:paraId="75546B56" w14:textId="77777777" w:rsidR="00662AD4" w:rsidRDefault="00662AD4" w:rsidP="00662AD4">
            <w:pPr>
              <w:rPr>
                <w:ins w:id="975" w:author="Nokia User" w:date="2022-10-13T17:47:00Z"/>
                <w:rFonts w:eastAsia="Batang" w:cs="Arial"/>
                <w:lang w:eastAsia="ko-KR"/>
              </w:rPr>
            </w:pPr>
            <w:ins w:id="976" w:author="Nokia User" w:date="2022-10-13T17:47:00Z">
              <w:r>
                <w:rPr>
                  <w:rFonts w:eastAsia="Batang" w:cs="Arial"/>
                  <w:lang w:eastAsia="ko-KR"/>
                </w:rPr>
                <w:t>_________________________________________</w:t>
              </w:r>
            </w:ins>
          </w:p>
          <w:p w14:paraId="42A6AA78" w14:textId="77777777" w:rsidR="00662AD4" w:rsidRPr="00A95575" w:rsidRDefault="00662AD4" w:rsidP="00662AD4">
            <w:pPr>
              <w:rPr>
                <w:rFonts w:eastAsia="Batang" w:cs="Arial"/>
                <w:lang w:eastAsia="ko-KR"/>
              </w:rPr>
            </w:pPr>
          </w:p>
        </w:tc>
      </w:tr>
      <w:tr w:rsidR="00662AD4" w:rsidRPr="00D95972" w14:paraId="15269FAC" w14:textId="77777777" w:rsidTr="00150158">
        <w:tc>
          <w:tcPr>
            <w:tcW w:w="976" w:type="dxa"/>
            <w:tcBorders>
              <w:top w:val="nil"/>
              <w:left w:val="thinThickThinSmallGap" w:sz="24" w:space="0" w:color="auto"/>
              <w:bottom w:val="nil"/>
            </w:tcBorders>
            <w:shd w:val="clear" w:color="auto" w:fill="auto"/>
          </w:tcPr>
          <w:p w14:paraId="3D5DE53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63040D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43405E5" w14:textId="77777777" w:rsidR="00662AD4" w:rsidRPr="00D95972" w:rsidRDefault="00662AD4" w:rsidP="00662AD4">
            <w:pPr>
              <w:overflowPunct/>
              <w:autoSpaceDE/>
              <w:autoSpaceDN/>
              <w:adjustRightInd/>
              <w:textAlignment w:val="auto"/>
              <w:rPr>
                <w:rFonts w:cs="Arial"/>
                <w:lang w:val="en-US"/>
              </w:rPr>
            </w:pPr>
            <w:r w:rsidRPr="003C49C0">
              <w:t>C1-226068</w:t>
            </w:r>
          </w:p>
        </w:tc>
        <w:tc>
          <w:tcPr>
            <w:tcW w:w="4191" w:type="dxa"/>
            <w:gridSpan w:val="3"/>
            <w:tcBorders>
              <w:top w:val="single" w:sz="4" w:space="0" w:color="auto"/>
              <w:bottom w:val="single" w:sz="4" w:space="0" w:color="auto"/>
            </w:tcBorders>
            <w:shd w:val="clear" w:color="auto" w:fill="92D050"/>
          </w:tcPr>
          <w:p w14:paraId="2AD2E5DA" w14:textId="77777777" w:rsidR="00662AD4" w:rsidRPr="00D95972" w:rsidRDefault="00662AD4" w:rsidP="00662AD4">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92D050"/>
          </w:tcPr>
          <w:p w14:paraId="77C8B6DB"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A1BE784" w14:textId="77777777" w:rsidR="00662AD4" w:rsidRPr="00D95972" w:rsidRDefault="00662AD4" w:rsidP="00662AD4">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8DABD0" w14:textId="77777777" w:rsidR="00662AD4" w:rsidRDefault="00662AD4" w:rsidP="00662AD4">
            <w:pPr>
              <w:rPr>
                <w:rFonts w:eastAsia="Batang" w:cs="Arial"/>
                <w:lang w:eastAsia="ko-KR"/>
              </w:rPr>
            </w:pPr>
            <w:r>
              <w:rPr>
                <w:rFonts w:eastAsia="Batang" w:cs="Arial"/>
                <w:lang w:eastAsia="ko-KR"/>
              </w:rPr>
              <w:t>Agreed</w:t>
            </w:r>
          </w:p>
          <w:p w14:paraId="150523E1" w14:textId="77777777" w:rsidR="00662AD4" w:rsidRDefault="00662AD4" w:rsidP="00662AD4">
            <w:pPr>
              <w:rPr>
                <w:rFonts w:eastAsia="Batang" w:cs="Arial"/>
                <w:lang w:eastAsia="ko-KR"/>
              </w:rPr>
            </w:pPr>
          </w:p>
          <w:p w14:paraId="013E3600" w14:textId="77777777" w:rsidR="00662AD4" w:rsidRDefault="00662AD4" w:rsidP="00662AD4">
            <w:pPr>
              <w:rPr>
                <w:ins w:id="977" w:author="Nokia User" w:date="2022-10-13T17:48:00Z"/>
                <w:rFonts w:eastAsia="Batang" w:cs="Arial"/>
                <w:lang w:eastAsia="ko-KR"/>
              </w:rPr>
            </w:pPr>
            <w:ins w:id="978" w:author="Nokia User" w:date="2022-10-13T17:48:00Z">
              <w:r>
                <w:rPr>
                  <w:rFonts w:eastAsia="Batang" w:cs="Arial"/>
                  <w:lang w:eastAsia="ko-KR"/>
                </w:rPr>
                <w:t>Revision of C1-225656</w:t>
              </w:r>
            </w:ins>
          </w:p>
          <w:p w14:paraId="4AAA4783" w14:textId="77777777" w:rsidR="00662AD4" w:rsidRDefault="00662AD4" w:rsidP="00662AD4">
            <w:pPr>
              <w:rPr>
                <w:ins w:id="979" w:author="Nokia User" w:date="2022-10-13T17:48:00Z"/>
                <w:rFonts w:eastAsia="Batang" w:cs="Arial"/>
                <w:lang w:eastAsia="ko-KR"/>
              </w:rPr>
            </w:pPr>
            <w:ins w:id="980" w:author="Nokia User" w:date="2022-10-13T17:48:00Z">
              <w:r>
                <w:rPr>
                  <w:rFonts w:eastAsia="Batang" w:cs="Arial"/>
                  <w:lang w:eastAsia="ko-KR"/>
                </w:rPr>
                <w:t>_________________________________________</w:t>
              </w:r>
            </w:ins>
          </w:p>
          <w:p w14:paraId="01863833" w14:textId="77777777" w:rsidR="00662AD4" w:rsidRPr="00A95575" w:rsidRDefault="00662AD4" w:rsidP="00662AD4">
            <w:pPr>
              <w:rPr>
                <w:rFonts w:eastAsia="Batang" w:cs="Arial"/>
                <w:lang w:eastAsia="ko-KR"/>
              </w:rPr>
            </w:pPr>
          </w:p>
        </w:tc>
      </w:tr>
      <w:tr w:rsidR="00662AD4" w:rsidRPr="00D95972" w14:paraId="55E7364C" w14:textId="77777777" w:rsidTr="00150158">
        <w:tc>
          <w:tcPr>
            <w:tcW w:w="976" w:type="dxa"/>
            <w:tcBorders>
              <w:top w:val="nil"/>
              <w:left w:val="thinThickThinSmallGap" w:sz="24" w:space="0" w:color="auto"/>
              <w:bottom w:val="nil"/>
            </w:tcBorders>
            <w:shd w:val="clear" w:color="auto" w:fill="auto"/>
          </w:tcPr>
          <w:p w14:paraId="05C8443C"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EEE59F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8FF6391" w14:textId="77777777" w:rsidR="00662AD4" w:rsidRPr="00D95972" w:rsidRDefault="00662AD4" w:rsidP="00662AD4">
            <w:pPr>
              <w:overflowPunct/>
              <w:autoSpaceDE/>
              <w:autoSpaceDN/>
              <w:adjustRightInd/>
              <w:textAlignment w:val="auto"/>
              <w:rPr>
                <w:rFonts w:cs="Arial"/>
                <w:lang w:val="en-US"/>
              </w:rPr>
            </w:pPr>
            <w:r w:rsidRPr="003C49C0">
              <w:t>C1-226069</w:t>
            </w:r>
          </w:p>
        </w:tc>
        <w:tc>
          <w:tcPr>
            <w:tcW w:w="4191" w:type="dxa"/>
            <w:gridSpan w:val="3"/>
            <w:tcBorders>
              <w:top w:val="single" w:sz="4" w:space="0" w:color="auto"/>
              <w:bottom w:val="single" w:sz="4" w:space="0" w:color="auto"/>
            </w:tcBorders>
            <w:shd w:val="clear" w:color="auto" w:fill="92D050"/>
          </w:tcPr>
          <w:p w14:paraId="089B7E55" w14:textId="77777777" w:rsidR="00662AD4" w:rsidRPr="00D95972" w:rsidRDefault="00662AD4" w:rsidP="00662AD4">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92D050"/>
          </w:tcPr>
          <w:p w14:paraId="504A2F63"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908BEC2" w14:textId="77777777" w:rsidR="00662AD4" w:rsidRPr="00D95972" w:rsidRDefault="00662AD4" w:rsidP="00662AD4">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8AF17D" w14:textId="77777777" w:rsidR="00662AD4" w:rsidRDefault="00662AD4" w:rsidP="00662AD4">
            <w:pPr>
              <w:rPr>
                <w:rFonts w:eastAsia="Batang" w:cs="Arial"/>
                <w:lang w:eastAsia="ko-KR"/>
              </w:rPr>
            </w:pPr>
            <w:r>
              <w:rPr>
                <w:rFonts w:eastAsia="Batang" w:cs="Arial"/>
                <w:lang w:eastAsia="ko-KR"/>
              </w:rPr>
              <w:t>Agreed</w:t>
            </w:r>
          </w:p>
          <w:p w14:paraId="405F4085" w14:textId="77777777" w:rsidR="00662AD4" w:rsidRDefault="00662AD4" w:rsidP="00662AD4">
            <w:pPr>
              <w:rPr>
                <w:rFonts w:eastAsia="Batang" w:cs="Arial"/>
                <w:lang w:eastAsia="ko-KR"/>
              </w:rPr>
            </w:pPr>
          </w:p>
          <w:p w14:paraId="213B0EC0" w14:textId="77777777" w:rsidR="00662AD4" w:rsidRDefault="00662AD4" w:rsidP="00662AD4">
            <w:pPr>
              <w:rPr>
                <w:ins w:id="981" w:author="Nokia User" w:date="2022-10-13T17:48:00Z"/>
                <w:rFonts w:eastAsia="Batang" w:cs="Arial"/>
                <w:lang w:eastAsia="ko-KR"/>
              </w:rPr>
            </w:pPr>
            <w:ins w:id="982" w:author="Nokia User" w:date="2022-10-13T17:48:00Z">
              <w:r>
                <w:rPr>
                  <w:rFonts w:eastAsia="Batang" w:cs="Arial"/>
                  <w:lang w:eastAsia="ko-KR"/>
                </w:rPr>
                <w:t>Revision of C1-225657</w:t>
              </w:r>
            </w:ins>
          </w:p>
          <w:p w14:paraId="71B1ACD2" w14:textId="77777777" w:rsidR="00662AD4" w:rsidRDefault="00662AD4" w:rsidP="00662AD4">
            <w:pPr>
              <w:rPr>
                <w:ins w:id="983" w:author="Nokia User" w:date="2022-10-13T17:48:00Z"/>
                <w:rFonts w:eastAsia="Batang" w:cs="Arial"/>
                <w:lang w:eastAsia="ko-KR"/>
              </w:rPr>
            </w:pPr>
            <w:ins w:id="984" w:author="Nokia User" w:date="2022-10-13T17:48:00Z">
              <w:r>
                <w:rPr>
                  <w:rFonts w:eastAsia="Batang" w:cs="Arial"/>
                  <w:lang w:eastAsia="ko-KR"/>
                </w:rPr>
                <w:t>_________________________________________</w:t>
              </w:r>
            </w:ins>
          </w:p>
          <w:p w14:paraId="483FE2A9" w14:textId="77777777" w:rsidR="00662AD4" w:rsidRPr="00A95575" w:rsidRDefault="00662AD4" w:rsidP="00662AD4">
            <w:pPr>
              <w:rPr>
                <w:rFonts w:eastAsia="Batang" w:cs="Arial"/>
                <w:lang w:eastAsia="ko-KR"/>
              </w:rPr>
            </w:pPr>
          </w:p>
        </w:tc>
      </w:tr>
      <w:tr w:rsidR="00662AD4" w:rsidRPr="00D95972" w14:paraId="67F0CA73" w14:textId="77777777" w:rsidTr="00150158">
        <w:tc>
          <w:tcPr>
            <w:tcW w:w="976" w:type="dxa"/>
            <w:tcBorders>
              <w:top w:val="nil"/>
              <w:left w:val="thinThickThinSmallGap" w:sz="24" w:space="0" w:color="auto"/>
              <w:bottom w:val="nil"/>
            </w:tcBorders>
            <w:shd w:val="clear" w:color="auto" w:fill="auto"/>
          </w:tcPr>
          <w:p w14:paraId="221AF7B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F9D4BB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506DB1F2" w14:textId="77777777" w:rsidR="00662AD4" w:rsidRPr="00D95972" w:rsidRDefault="00662AD4" w:rsidP="00662AD4">
            <w:pPr>
              <w:overflowPunct/>
              <w:autoSpaceDE/>
              <w:autoSpaceDN/>
              <w:adjustRightInd/>
              <w:textAlignment w:val="auto"/>
              <w:rPr>
                <w:rFonts w:cs="Arial"/>
                <w:lang w:val="en-US"/>
              </w:rPr>
            </w:pPr>
            <w:r w:rsidRPr="003C49C0">
              <w:t>C1-226070</w:t>
            </w:r>
          </w:p>
        </w:tc>
        <w:tc>
          <w:tcPr>
            <w:tcW w:w="4191" w:type="dxa"/>
            <w:gridSpan w:val="3"/>
            <w:tcBorders>
              <w:top w:val="single" w:sz="4" w:space="0" w:color="auto"/>
              <w:bottom w:val="single" w:sz="4" w:space="0" w:color="auto"/>
            </w:tcBorders>
            <w:shd w:val="clear" w:color="auto" w:fill="92D050"/>
          </w:tcPr>
          <w:p w14:paraId="1B507971" w14:textId="77777777" w:rsidR="00662AD4" w:rsidRPr="00D95972" w:rsidRDefault="00662AD4" w:rsidP="00662AD4">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92D050"/>
          </w:tcPr>
          <w:p w14:paraId="794FA66F"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FB0EDFA" w14:textId="77777777" w:rsidR="00662AD4" w:rsidRPr="00D95972" w:rsidRDefault="00662AD4" w:rsidP="00662AD4">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68130" w14:textId="77777777" w:rsidR="00662AD4" w:rsidRDefault="00662AD4" w:rsidP="00662AD4">
            <w:pPr>
              <w:rPr>
                <w:rFonts w:eastAsia="Batang" w:cs="Arial"/>
                <w:lang w:eastAsia="ko-KR"/>
              </w:rPr>
            </w:pPr>
            <w:r>
              <w:rPr>
                <w:rFonts w:eastAsia="Batang" w:cs="Arial"/>
                <w:lang w:eastAsia="ko-KR"/>
              </w:rPr>
              <w:t>Agreed</w:t>
            </w:r>
          </w:p>
          <w:p w14:paraId="2BB6E189" w14:textId="77777777" w:rsidR="00662AD4" w:rsidRDefault="00662AD4" w:rsidP="00662AD4">
            <w:pPr>
              <w:rPr>
                <w:rFonts w:eastAsia="Batang" w:cs="Arial"/>
                <w:lang w:eastAsia="ko-KR"/>
              </w:rPr>
            </w:pPr>
          </w:p>
          <w:p w14:paraId="21F7091B" w14:textId="77777777" w:rsidR="00662AD4" w:rsidRDefault="00662AD4" w:rsidP="00662AD4">
            <w:pPr>
              <w:rPr>
                <w:ins w:id="985" w:author="Nokia User" w:date="2022-10-13T17:49:00Z"/>
                <w:rFonts w:eastAsia="Batang" w:cs="Arial"/>
                <w:lang w:eastAsia="ko-KR"/>
              </w:rPr>
            </w:pPr>
            <w:ins w:id="986" w:author="Nokia User" w:date="2022-10-13T17:49:00Z">
              <w:r>
                <w:rPr>
                  <w:rFonts w:eastAsia="Batang" w:cs="Arial"/>
                  <w:lang w:eastAsia="ko-KR"/>
                </w:rPr>
                <w:t>Revision of C1-225658</w:t>
              </w:r>
            </w:ins>
          </w:p>
          <w:p w14:paraId="1D251D76" w14:textId="77777777" w:rsidR="00662AD4" w:rsidRDefault="00662AD4" w:rsidP="00662AD4">
            <w:pPr>
              <w:rPr>
                <w:ins w:id="987" w:author="Nokia User" w:date="2022-10-13T17:49:00Z"/>
                <w:rFonts w:eastAsia="Batang" w:cs="Arial"/>
                <w:lang w:eastAsia="ko-KR"/>
              </w:rPr>
            </w:pPr>
            <w:ins w:id="988" w:author="Nokia User" w:date="2022-10-13T17:49:00Z">
              <w:r>
                <w:rPr>
                  <w:rFonts w:eastAsia="Batang" w:cs="Arial"/>
                  <w:lang w:eastAsia="ko-KR"/>
                </w:rPr>
                <w:t>_________________________________________</w:t>
              </w:r>
            </w:ins>
          </w:p>
          <w:p w14:paraId="33E80ABD" w14:textId="77777777" w:rsidR="00662AD4" w:rsidRPr="00A95575" w:rsidRDefault="00662AD4" w:rsidP="00662AD4">
            <w:pPr>
              <w:rPr>
                <w:rFonts w:eastAsia="Batang" w:cs="Arial"/>
                <w:lang w:eastAsia="ko-KR"/>
              </w:rPr>
            </w:pPr>
          </w:p>
        </w:tc>
      </w:tr>
      <w:tr w:rsidR="00662AD4" w:rsidRPr="00D95972" w14:paraId="5D4C2729" w14:textId="77777777" w:rsidTr="00150158">
        <w:tc>
          <w:tcPr>
            <w:tcW w:w="976" w:type="dxa"/>
            <w:tcBorders>
              <w:top w:val="nil"/>
              <w:left w:val="thinThickThinSmallGap" w:sz="24" w:space="0" w:color="auto"/>
              <w:bottom w:val="nil"/>
            </w:tcBorders>
            <w:shd w:val="clear" w:color="auto" w:fill="auto"/>
          </w:tcPr>
          <w:p w14:paraId="1B939D28"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900D94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009C5928" w14:textId="77777777" w:rsidR="00662AD4" w:rsidRPr="00D95972" w:rsidRDefault="00662AD4" w:rsidP="00662AD4">
            <w:pPr>
              <w:overflowPunct/>
              <w:autoSpaceDE/>
              <w:autoSpaceDN/>
              <w:adjustRightInd/>
              <w:textAlignment w:val="auto"/>
              <w:rPr>
                <w:rFonts w:cs="Arial"/>
                <w:lang w:val="en-US"/>
              </w:rPr>
            </w:pPr>
            <w:r w:rsidRPr="003C49C0">
              <w:t>C1-226071</w:t>
            </w:r>
          </w:p>
        </w:tc>
        <w:tc>
          <w:tcPr>
            <w:tcW w:w="4191" w:type="dxa"/>
            <w:gridSpan w:val="3"/>
            <w:tcBorders>
              <w:top w:val="single" w:sz="4" w:space="0" w:color="auto"/>
              <w:bottom w:val="single" w:sz="4" w:space="0" w:color="auto"/>
            </w:tcBorders>
            <w:shd w:val="clear" w:color="auto" w:fill="92D050"/>
          </w:tcPr>
          <w:p w14:paraId="0914F747" w14:textId="77777777" w:rsidR="00662AD4" w:rsidRPr="00D95972" w:rsidRDefault="00662AD4" w:rsidP="00662AD4">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92D050"/>
          </w:tcPr>
          <w:p w14:paraId="045F0490"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C3EB5E8" w14:textId="77777777" w:rsidR="00662AD4" w:rsidRPr="00D95972" w:rsidRDefault="00662AD4" w:rsidP="00662AD4">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D56036" w14:textId="77777777" w:rsidR="00662AD4" w:rsidRDefault="00662AD4" w:rsidP="00662AD4">
            <w:pPr>
              <w:rPr>
                <w:rFonts w:eastAsia="Batang" w:cs="Arial"/>
                <w:lang w:eastAsia="ko-KR"/>
              </w:rPr>
            </w:pPr>
            <w:r>
              <w:rPr>
                <w:rFonts w:eastAsia="Batang" w:cs="Arial"/>
                <w:lang w:eastAsia="ko-KR"/>
              </w:rPr>
              <w:t>Agreed</w:t>
            </w:r>
          </w:p>
          <w:p w14:paraId="40D8A805" w14:textId="77777777" w:rsidR="00662AD4" w:rsidRDefault="00662AD4" w:rsidP="00662AD4">
            <w:pPr>
              <w:rPr>
                <w:rFonts w:eastAsia="Batang" w:cs="Arial"/>
                <w:lang w:eastAsia="ko-KR"/>
              </w:rPr>
            </w:pPr>
          </w:p>
          <w:p w14:paraId="52B2AEB1" w14:textId="77777777" w:rsidR="00662AD4" w:rsidRDefault="00662AD4" w:rsidP="00662AD4">
            <w:pPr>
              <w:rPr>
                <w:ins w:id="989" w:author="Nokia User" w:date="2022-10-13T17:55:00Z"/>
                <w:rFonts w:eastAsia="Batang" w:cs="Arial"/>
                <w:lang w:eastAsia="ko-KR"/>
              </w:rPr>
            </w:pPr>
            <w:ins w:id="990" w:author="Nokia User" w:date="2022-10-13T17:55:00Z">
              <w:r>
                <w:rPr>
                  <w:rFonts w:eastAsia="Batang" w:cs="Arial"/>
                  <w:lang w:eastAsia="ko-KR"/>
                </w:rPr>
                <w:t>Revision of C1-225659</w:t>
              </w:r>
            </w:ins>
          </w:p>
          <w:p w14:paraId="2BE4A534" w14:textId="77777777" w:rsidR="00662AD4" w:rsidRDefault="00662AD4" w:rsidP="00662AD4">
            <w:pPr>
              <w:rPr>
                <w:ins w:id="991" w:author="Nokia User" w:date="2022-10-13T17:55:00Z"/>
                <w:rFonts w:eastAsia="Batang" w:cs="Arial"/>
                <w:lang w:eastAsia="ko-KR"/>
              </w:rPr>
            </w:pPr>
            <w:ins w:id="992" w:author="Nokia User" w:date="2022-10-13T17:55:00Z">
              <w:r>
                <w:rPr>
                  <w:rFonts w:eastAsia="Batang" w:cs="Arial"/>
                  <w:lang w:eastAsia="ko-KR"/>
                </w:rPr>
                <w:t>_________________________________________</w:t>
              </w:r>
            </w:ins>
          </w:p>
          <w:p w14:paraId="7DA27AC1" w14:textId="77777777" w:rsidR="00662AD4" w:rsidRPr="00A95575" w:rsidRDefault="00662AD4" w:rsidP="00662AD4">
            <w:pPr>
              <w:rPr>
                <w:rFonts w:eastAsia="Batang" w:cs="Arial"/>
                <w:lang w:eastAsia="ko-KR"/>
              </w:rPr>
            </w:pPr>
          </w:p>
        </w:tc>
      </w:tr>
      <w:tr w:rsidR="00662AD4" w:rsidRPr="00D95972" w14:paraId="5B216856" w14:textId="77777777" w:rsidTr="005B4556">
        <w:tc>
          <w:tcPr>
            <w:tcW w:w="976" w:type="dxa"/>
            <w:tcBorders>
              <w:top w:val="nil"/>
              <w:left w:val="thinThickThinSmallGap" w:sz="24" w:space="0" w:color="auto"/>
              <w:bottom w:val="nil"/>
            </w:tcBorders>
            <w:shd w:val="clear" w:color="auto" w:fill="auto"/>
          </w:tcPr>
          <w:p w14:paraId="4D874335"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92A36F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438CC04F" w14:textId="77777777" w:rsidR="00662AD4" w:rsidRPr="00D95972" w:rsidRDefault="00662AD4" w:rsidP="00662AD4">
            <w:pPr>
              <w:overflowPunct/>
              <w:autoSpaceDE/>
              <w:autoSpaceDN/>
              <w:adjustRightInd/>
              <w:textAlignment w:val="auto"/>
              <w:rPr>
                <w:rFonts w:cs="Arial"/>
                <w:lang w:val="en-US"/>
              </w:rPr>
            </w:pPr>
            <w:r w:rsidRPr="00D66C2E">
              <w:t>C1-226072</w:t>
            </w:r>
          </w:p>
        </w:tc>
        <w:tc>
          <w:tcPr>
            <w:tcW w:w="4191" w:type="dxa"/>
            <w:gridSpan w:val="3"/>
            <w:tcBorders>
              <w:top w:val="single" w:sz="4" w:space="0" w:color="auto"/>
              <w:bottom w:val="single" w:sz="4" w:space="0" w:color="auto"/>
            </w:tcBorders>
            <w:shd w:val="clear" w:color="auto" w:fill="92D050"/>
          </w:tcPr>
          <w:p w14:paraId="09BA7137" w14:textId="77777777" w:rsidR="00662AD4" w:rsidRPr="00D95972" w:rsidRDefault="00662AD4" w:rsidP="00662AD4">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92D050"/>
          </w:tcPr>
          <w:p w14:paraId="50960EA4"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7BC843E" w14:textId="77777777" w:rsidR="00662AD4" w:rsidRPr="00D95972" w:rsidRDefault="00662AD4" w:rsidP="00662AD4">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2A1020" w14:textId="77777777" w:rsidR="00662AD4" w:rsidRDefault="00662AD4" w:rsidP="00662AD4">
            <w:pPr>
              <w:rPr>
                <w:rFonts w:eastAsia="Batang" w:cs="Arial"/>
                <w:lang w:eastAsia="ko-KR"/>
              </w:rPr>
            </w:pPr>
            <w:r>
              <w:rPr>
                <w:rFonts w:eastAsia="Batang" w:cs="Arial"/>
                <w:lang w:eastAsia="ko-KR"/>
              </w:rPr>
              <w:t>Agreed</w:t>
            </w:r>
          </w:p>
          <w:p w14:paraId="16B947B0" w14:textId="77777777" w:rsidR="00662AD4" w:rsidRDefault="00662AD4" w:rsidP="00662AD4">
            <w:pPr>
              <w:rPr>
                <w:rFonts w:eastAsia="Batang" w:cs="Arial"/>
                <w:lang w:eastAsia="ko-KR"/>
              </w:rPr>
            </w:pPr>
          </w:p>
          <w:p w14:paraId="5CFFD6EB" w14:textId="77777777" w:rsidR="00662AD4" w:rsidRDefault="00662AD4" w:rsidP="00662AD4">
            <w:pPr>
              <w:rPr>
                <w:ins w:id="993" w:author="Nokia User" w:date="2022-10-13T17:56:00Z"/>
                <w:rFonts w:eastAsia="Batang" w:cs="Arial"/>
                <w:lang w:eastAsia="ko-KR"/>
              </w:rPr>
            </w:pPr>
            <w:ins w:id="994" w:author="Nokia User" w:date="2022-10-13T17:56:00Z">
              <w:r>
                <w:rPr>
                  <w:rFonts w:eastAsia="Batang" w:cs="Arial"/>
                  <w:lang w:eastAsia="ko-KR"/>
                </w:rPr>
                <w:t>Revision of C1-225660</w:t>
              </w:r>
            </w:ins>
          </w:p>
          <w:p w14:paraId="5DE4E71C" w14:textId="77777777" w:rsidR="00662AD4" w:rsidRDefault="00662AD4" w:rsidP="00662AD4">
            <w:pPr>
              <w:rPr>
                <w:ins w:id="995" w:author="Nokia User" w:date="2022-10-13T17:56:00Z"/>
                <w:rFonts w:eastAsia="Batang" w:cs="Arial"/>
                <w:lang w:eastAsia="ko-KR"/>
              </w:rPr>
            </w:pPr>
            <w:ins w:id="996" w:author="Nokia User" w:date="2022-10-13T17:56:00Z">
              <w:r>
                <w:rPr>
                  <w:rFonts w:eastAsia="Batang" w:cs="Arial"/>
                  <w:lang w:eastAsia="ko-KR"/>
                </w:rPr>
                <w:t>_________________________________________</w:t>
              </w:r>
            </w:ins>
          </w:p>
          <w:p w14:paraId="31831309" w14:textId="77777777" w:rsidR="00662AD4" w:rsidRDefault="00662AD4" w:rsidP="00662AD4">
            <w:pPr>
              <w:rPr>
                <w:rFonts w:eastAsia="Batang" w:cs="Arial"/>
                <w:lang w:eastAsia="ko-KR"/>
              </w:rPr>
            </w:pPr>
          </w:p>
          <w:p w14:paraId="0C7E0F66" w14:textId="77777777" w:rsidR="00662AD4" w:rsidRPr="00A95575" w:rsidRDefault="00662AD4" w:rsidP="00662AD4">
            <w:pPr>
              <w:rPr>
                <w:rFonts w:eastAsia="Batang" w:cs="Arial"/>
                <w:lang w:eastAsia="ko-KR"/>
              </w:rPr>
            </w:pPr>
          </w:p>
        </w:tc>
      </w:tr>
      <w:tr w:rsidR="00662AD4" w:rsidRPr="00D95972" w14:paraId="2E8D9FA1" w14:textId="77777777" w:rsidTr="005B4556">
        <w:tc>
          <w:tcPr>
            <w:tcW w:w="976" w:type="dxa"/>
            <w:tcBorders>
              <w:top w:val="nil"/>
              <w:left w:val="thinThickThinSmallGap" w:sz="24" w:space="0" w:color="auto"/>
              <w:bottom w:val="nil"/>
            </w:tcBorders>
            <w:shd w:val="clear" w:color="auto" w:fill="auto"/>
          </w:tcPr>
          <w:p w14:paraId="359240A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6C60E4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71E463B" w14:textId="77777777" w:rsidR="00662AD4" w:rsidRPr="00D66C2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79251F"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591C805"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44B30C4E"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BF7C9" w14:textId="77777777" w:rsidR="00662AD4" w:rsidRDefault="00662AD4" w:rsidP="00662AD4">
            <w:pPr>
              <w:rPr>
                <w:rFonts w:eastAsia="Batang" w:cs="Arial"/>
                <w:lang w:eastAsia="ko-KR"/>
              </w:rPr>
            </w:pPr>
          </w:p>
        </w:tc>
      </w:tr>
      <w:tr w:rsidR="00662AD4" w:rsidRPr="00D95972" w14:paraId="63AC2AFD" w14:textId="77777777" w:rsidTr="00894D5E">
        <w:tc>
          <w:tcPr>
            <w:tcW w:w="976" w:type="dxa"/>
            <w:tcBorders>
              <w:top w:val="nil"/>
              <w:left w:val="thinThickThinSmallGap" w:sz="24" w:space="0" w:color="auto"/>
              <w:bottom w:val="nil"/>
            </w:tcBorders>
            <w:shd w:val="clear" w:color="auto" w:fill="auto"/>
          </w:tcPr>
          <w:p w14:paraId="1B930D74"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377D8F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7CB0339" w14:textId="77777777" w:rsidR="00662AD4" w:rsidRPr="00D66C2E"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24781D8"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C4CF0AB"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1EB9A89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6565E" w14:textId="77777777" w:rsidR="00662AD4" w:rsidRDefault="00662AD4" w:rsidP="00662AD4">
            <w:pPr>
              <w:rPr>
                <w:rFonts w:eastAsia="Batang" w:cs="Arial"/>
                <w:lang w:eastAsia="ko-KR"/>
              </w:rPr>
            </w:pPr>
          </w:p>
        </w:tc>
      </w:tr>
      <w:tr w:rsidR="00662AD4" w:rsidRPr="00D95972" w14:paraId="3A502C55" w14:textId="77777777" w:rsidTr="00407C4D">
        <w:tc>
          <w:tcPr>
            <w:tcW w:w="976" w:type="dxa"/>
            <w:tcBorders>
              <w:top w:val="nil"/>
              <w:left w:val="thinThickThinSmallGap" w:sz="24" w:space="0" w:color="auto"/>
              <w:bottom w:val="nil"/>
            </w:tcBorders>
            <w:shd w:val="clear" w:color="auto" w:fill="auto"/>
          </w:tcPr>
          <w:p w14:paraId="0D07BD1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CECBC3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0FD8D08" w14:textId="214CDE34" w:rsidR="00662AD4" w:rsidRPr="00D95972" w:rsidRDefault="00A34D6A" w:rsidP="00662AD4">
            <w:pPr>
              <w:overflowPunct/>
              <w:autoSpaceDE/>
              <w:autoSpaceDN/>
              <w:adjustRightInd/>
              <w:textAlignment w:val="auto"/>
              <w:rPr>
                <w:rFonts w:cs="Arial"/>
                <w:lang w:val="en-US"/>
              </w:rPr>
            </w:pPr>
            <w:hyperlink r:id="rId264" w:history="1">
              <w:r w:rsidR="00662AD4">
                <w:rPr>
                  <w:rStyle w:val="Hyperlink"/>
                </w:rPr>
                <w:t>C1-226472</w:t>
              </w:r>
            </w:hyperlink>
          </w:p>
        </w:tc>
        <w:tc>
          <w:tcPr>
            <w:tcW w:w="4191" w:type="dxa"/>
            <w:gridSpan w:val="3"/>
            <w:tcBorders>
              <w:top w:val="single" w:sz="4" w:space="0" w:color="auto"/>
              <w:bottom w:val="single" w:sz="4" w:space="0" w:color="auto"/>
            </w:tcBorders>
            <w:shd w:val="clear" w:color="auto" w:fill="FFFFFF"/>
          </w:tcPr>
          <w:p w14:paraId="3A1839E8" w14:textId="0A496F7F" w:rsidR="00662AD4" w:rsidRPr="00D95972" w:rsidRDefault="00662AD4" w:rsidP="00662AD4">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FF"/>
          </w:tcPr>
          <w:p w14:paraId="4E72567E" w14:textId="3E471D39" w:rsidR="00662AD4" w:rsidRPr="00D95972" w:rsidRDefault="00662AD4" w:rsidP="00662AD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36CF81E" w14:textId="4938F57D"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7D3053" w14:textId="77777777" w:rsidR="00662AD4" w:rsidRDefault="00662AD4" w:rsidP="00662AD4">
            <w:pPr>
              <w:rPr>
                <w:rFonts w:eastAsia="Batang" w:cs="Arial"/>
                <w:lang w:eastAsia="ko-KR"/>
              </w:rPr>
            </w:pPr>
            <w:r>
              <w:rPr>
                <w:rFonts w:eastAsia="Batang" w:cs="Arial"/>
                <w:lang w:eastAsia="ko-KR"/>
              </w:rPr>
              <w:t>Noted</w:t>
            </w:r>
          </w:p>
          <w:p w14:paraId="6CEC26A2" w14:textId="13C016AD" w:rsidR="00662AD4" w:rsidRDefault="00662AD4" w:rsidP="00662AD4">
            <w:pPr>
              <w:rPr>
                <w:rFonts w:eastAsia="Batang" w:cs="Arial"/>
                <w:lang w:eastAsia="ko-KR"/>
              </w:rPr>
            </w:pPr>
            <w:r>
              <w:rPr>
                <w:rFonts w:eastAsia="Batang" w:cs="Arial"/>
                <w:lang w:eastAsia="ko-KR"/>
              </w:rPr>
              <w:t>Related to LS in C1-226473</w:t>
            </w:r>
          </w:p>
          <w:p w14:paraId="3376DBA1" w14:textId="77777777" w:rsidR="00662AD4" w:rsidRDefault="00662AD4" w:rsidP="00662AD4">
            <w:pPr>
              <w:rPr>
                <w:rFonts w:eastAsia="Batang" w:cs="Arial"/>
                <w:lang w:eastAsia="ko-KR"/>
              </w:rPr>
            </w:pPr>
          </w:p>
          <w:p w14:paraId="5677504B" w14:textId="0CB3E886" w:rsidR="00662AD4" w:rsidRPr="00A95575" w:rsidRDefault="00662AD4" w:rsidP="00662AD4">
            <w:pPr>
              <w:rPr>
                <w:rFonts w:eastAsia="Batang" w:cs="Arial"/>
                <w:lang w:eastAsia="ko-KR"/>
              </w:rPr>
            </w:pPr>
            <w:r>
              <w:rPr>
                <w:rFonts w:eastAsia="Batang" w:cs="Arial"/>
                <w:lang w:eastAsia="ko-KR"/>
              </w:rPr>
              <w:t>Revision of C1-225801</w:t>
            </w:r>
          </w:p>
        </w:tc>
      </w:tr>
      <w:tr w:rsidR="00662AD4" w:rsidRPr="00D95972" w14:paraId="0D02267F" w14:textId="77777777" w:rsidTr="00FA7E7A">
        <w:tc>
          <w:tcPr>
            <w:tcW w:w="976" w:type="dxa"/>
            <w:tcBorders>
              <w:top w:val="nil"/>
              <w:left w:val="thinThickThinSmallGap" w:sz="24" w:space="0" w:color="auto"/>
              <w:bottom w:val="nil"/>
            </w:tcBorders>
            <w:shd w:val="clear" w:color="auto" w:fill="auto"/>
          </w:tcPr>
          <w:p w14:paraId="391F669F"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4B0BCB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B44F2AE" w14:textId="5179B4C2" w:rsidR="00662AD4" w:rsidRPr="00D95972" w:rsidRDefault="00A34D6A" w:rsidP="00662AD4">
            <w:pPr>
              <w:overflowPunct/>
              <w:autoSpaceDE/>
              <w:autoSpaceDN/>
              <w:adjustRightInd/>
              <w:textAlignment w:val="auto"/>
              <w:rPr>
                <w:rFonts w:cs="Arial"/>
                <w:lang w:val="en-US"/>
              </w:rPr>
            </w:pPr>
            <w:hyperlink r:id="rId265" w:history="1">
              <w:r w:rsidR="00662AD4">
                <w:rPr>
                  <w:rStyle w:val="Hyperlink"/>
                </w:rPr>
                <w:t>C1-226560</w:t>
              </w:r>
            </w:hyperlink>
          </w:p>
        </w:tc>
        <w:tc>
          <w:tcPr>
            <w:tcW w:w="4191" w:type="dxa"/>
            <w:gridSpan w:val="3"/>
            <w:tcBorders>
              <w:top w:val="single" w:sz="4" w:space="0" w:color="auto"/>
              <w:bottom w:val="single" w:sz="4" w:space="0" w:color="auto"/>
            </w:tcBorders>
            <w:shd w:val="clear" w:color="auto" w:fill="FFFFFF"/>
          </w:tcPr>
          <w:p w14:paraId="6F1EBF25" w14:textId="5216FE9D" w:rsidR="00662AD4" w:rsidRPr="00D95972" w:rsidRDefault="00662AD4" w:rsidP="00662AD4">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FF"/>
          </w:tcPr>
          <w:p w14:paraId="0997E8A7" w14:textId="57329CE8"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3C50C09" w14:textId="4BBA623F" w:rsidR="00662AD4" w:rsidRPr="00D95972" w:rsidRDefault="00662AD4" w:rsidP="00662A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49D9F" w14:textId="77777777" w:rsidR="00662AD4" w:rsidRDefault="00662AD4" w:rsidP="00662AD4">
            <w:pPr>
              <w:rPr>
                <w:rFonts w:eastAsia="Batang" w:cs="Arial"/>
                <w:lang w:eastAsia="ko-KR"/>
              </w:rPr>
            </w:pPr>
            <w:r>
              <w:rPr>
                <w:rFonts w:eastAsia="Batang" w:cs="Arial"/>
                <w:lang w:eastAsia="ko-KR"/>
              </w:rPr>
              <w:t>Noted</w:t>
            </w:r>
          </w:p>
          <w:p w14:paraId="596B860A" w14:textId="6F8AF778" w:rsidR="00662AD4" w:rsidRPr="00A95575" w:rsidRDefault="00662AD4" w:rsidP="00662AD4">
            <w:pPr>
              <w:rPr>
                <w:rFonts w:eastAsia="Batang" w:cs="Arial"/>
                <w:lang w:eastAsia="ko-KR"/>
              </w:rPr>
            </w:pPr>
            <w:r>
              <w:rPr>
                <w:rFonts w:eastAsia="Batang" w:cs="Arial"/>
                <w:lang w:eastAsia="ko-KR"/>
              </w:rPr>
              <w:t>Revision of C1-225652</w:t>
            </w:r>
          </w:p>
        </w:tc>
      </w:tr>
      <w:tr w:rsidR="00662AD4" w:rsidRPr="00D95972" w14:paraId="4B42D545" w14:textId="77777777" w:rsidTr="005000DA">
        <w:tc>
          <w:tcPr>
            <w:tcW w:w="976" w:type="dxa"/>
            <w:tcBorders>
              <w:top w:val="nil"/>
              <w:left w:val="thinThickThinSmallGap" w:sz="24" w:space="0" w:color="auto"/>
              <w:bottom w:val="nil"/>
            </w:tcBorders>
            <w:shd w:val="clear" w:color="auto" w:fill="auto"/>
          </w:tcPr>
          <w:p w14:paraId="019335D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7851CB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18AC2D28" w14:textId="1F6BE9D1" w:rsidR="00662AD4" w:rsidRPr="00D95972" w:rsidRDefault="00A34D6A" w:rsidP="00662AD4">
            <w:pPr>
              <w:overflowPunct/>
              <w:autoSpaceDE/>
              <w:autoSpaceDN/>
              <w:adjustRightInd/>
              <w:textAlignment w:val="auto"/>
              <w:rPr>
                <w:rFonts w:cs="Arial"/>
                <w:lang w:val="en-US"/>
              </w:rPr>
            </w:pPr>
            <w:hyperlink r:id="rId266" w:history="1">
              <w:r w:rsidR="00E84449">
                <w:rPr>
                  <w:rStyle w:val="Hyperlink"/>
                </w:rPr>
                <w:t>C1-227011</w:t>
              </w:r>
            </w:hyperlink>
          </w:p>
        </w:tc>
        <w:tc>
          <w:tcPr>
            <w:tcW w:w="4191" w:type="dxa"/>
            <w:gridSpan w:val="3"/>
            <w:tcBorders>
              <w:top w:val="single" w:sz="4" w:space="0" w:color="auto"/>
              <w:bottom w:val="single" w:sz="4" w:space="0" w:color="auto"/>
            </w:tcBorders>
            <w:shd w:val="clear" w:color="auto" w:fill="auto"/>
          </w:tcPr>
          <w:p w14:paraId="204D1E7E" w14:textId="77777777" w:rsidR="00662AD4" w:rsidRPr="00D95972" w:rsidRDefault="00662AD4" w:rsidP="00662AD4">
            <w:pPr>
              <w:rPr>
                <w:rFonts w:cs="Arial"/>
              </w:rPr>
            </w:pPr>
            <w:r>
              <w:rPr>
                <w:rFonts w:cs="Arial"/>
              </w:rPr>
              <w:t>Maximum length of NSAG information IE</w:t>
            </w:r>
          </w:p>
        </w:tc>
        <w:tc>
          <w:tcPr>
            <w:tcW w:w="1767" w:type="dxa"/>
            <w:tcBorders>
              <w:top w:val="single" w:sz="4" w:space="0" w:color="auto"/>
              <w:bottom w:val="single" w:sz="4" w:space="0" w:color="auto"/>
            </w:tcBorders>
            <w:shd w:val="clear" w:color="auto" w:fill="auto"/>
          </w:tcPr>
          <w:p w14:paraId="49977BC6"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3743704" w14:textId="77777777" w:rsidR="00662AD4" w:rsidRPr="00D95972" w:rsidRDefault="00662AD4" w:rsidP="00662AD4">
            <w:pPr>
              <w:rPr>
                <w:rFonts w:cs="Arial"/>
              </w:rPr>
            </w:pPr>
            <w:r>
              <w:rPr>
                <w:rFonts w:cs="Arial"/>
              </w:rPr>
              <w:t>CR 4881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B13573" w14:textId="77777777" w:rsidR="00662AD4" w:rsidRDefault="00662AD4" w:rsidP="00662AD4">
            <w:pPr>
              <w:rPr>
                <w:rFonts w:eastAsia="Batang" w:cs="Arial"/>
                <w:lang w:eastAsia="ko-KR"/>
              </w:rPr>
            </w:pPr>
            <w:r>
              <w:rPr>
                <w:rFonts w:eastAsia="Batang" w:cs="Arial"/>
                <w:lang w:eastAsia="ko-KR"/>
              </w:rPr>
              <w:t>Agreed</w:t>
            </w:r>
          </w:p>
          <w:p w14:paraId="715C5A96" w14:textId="77777777" w:rsidR="00662AD4" w:rsidRDefault="00662AD4" w:rsidP="00662AD4">
            <w:pPr>
              <w:rPr>
                <w:rFonts w:eastAsia="Batang" w:cs="Arial"/>
                <w:lang w:eastAsia="ko-KR"/>
              </w:rPr>
            </w:pPr>
          </w:p>
          <w:p w14:paraId="7F0C1636" w14:textId="77F03960" w:rsidR="00662AD4" w:rsidRDefault="00662AD4" w:rsidP="00662AD4">
            <w:pPr>
              <w:rPr>
                <w:rFonts w:eastAsia="Batang" w:cs="Arial"/>
                <w:lang w:eastAsia="ko-KR"/>
              </w:rPr>
            </w:pPr>
            <w:r>
              <w:rPr>
                <w:rFonts w:eastAsia="Batang" w:cs="Arial"/>
                <w:lang w:eastAsia="ko-KR"/>
              </w:rPr>
              <w:t>The only change is to add co-signer(s)</w:t>
            </w:r>
          </w:p>
          <w:p w14:paraId="2BAFD761" w14:textId="77777777" w:rsidR="00662AD4" w:rsidRDefault="00662AD4" w:rsidP="00662AD4">
            <w:pPr>
              <w:rPr>
                <w:rFonts w:eastAsia="Batang" w:cs="Arial"/>
                <w:lang w:eastAsia="ko-KR"/>
              </w:rPr>
            </w:pPr>
          </w:p>
          <w:p w14:paraId="05061A42" w14:textId="0DBD2136" w:rsidR="00662AD4" w:rsidRDefault="00662AD4" w:rsidP="00662AD4">
            <w:pPr>
              <w:rPr>
                <w:ins w:id="997" w:author="Nokia User" w:date="2022-11-15T10:15:00Z"/>
                <w:rFonts w:eastAsia="Batang" w:cs="Arial"/>
                <w:lang w:eastAsia="ko-KR"/>
              </w:rPr>
            </w:pPr>
            <w:ins w:id="998" w:author="Nokia User" w:date="2022-11-15T10:15:00Z">
              <w:r>
                <w:rPr>
                  <w:rFonts w:eastAsia="Batang" w:cs="Arial"/>
                  <w:lang w:eastAsia="ko-KR"/>
                </w:rPr>
                <w:t>Revision of C1-226561</w:t>
              </w:r>
            </w:ins>
          </w:p>
          <w:p w14:paraId="2C6F775C" w14:textId="4A179042" w:rsidR="00662AD4" w:rsidRPr="00A95575" w:rsidRDefault="00662AD4" w:rsidP="00662AD4">
            <w:pPr>
              <w:rPr>
                <w:rFonts w:eastAsia="Batang" w:cs="Arial"/>
                <w:lang w:eastAsia="ko-KR"/>
              </w:rPr>
            </w:pPr>
          </w:p>
        </w:tc>
      </w:tr>
      <w:tr w:rsidR="00662AD4" w:rsidRPr="00D95972" w14:paraId="38CE2029" w14:textId="77777777" w:rsidTr="002F22C7">
        <w:tc>
          <w:tcPr>
            <w:tcW w:w="976" w:type="dxa"/>
            <w:tcBorders>
              <w:top w:val="nil"/>
              <w:left w:val="thinThickThinSmallGap" w:sz="24" w:space="0" w:color="auto"/>
              <w:bottom w:val="nil"/>
            </w:tcBorders>
            <w:shd w:val="clear" w:color="auto" w:fill="auto"/>
          </w:tcPr>
          <w:p w14:paraId="3CB16B0E"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7D64CA5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1EB3EFD5" w14:textId="4CF2A1F4" w:rsidR="00662AD4" w:rsidRPr="00D95972" w:rsidRDefault="00A34D6A" w:rsidP="00662AD4">
            <w:pPr>
              <w:overflowPunct/>
              <w:autoSpaceDE/>
              <w:autoSpaceDN/>
              <w:adjustRightInd/>
              <w:textAlignment w:val="auto"/>
              <w:rPr>
                <w:rFonts w:cs="Arial"/>
                <w:lang w:val="en-US"/>
              </w:rPr>
            </w:pPr>
            <w:hyperlink r:id="rId267" w:history="1">
              <w:r w:rsidR="00E84449">
                <w:rPr>
                  <w:rStyle w:val="Hyperlink"/>
                </w:rPr>
                <w:t>C1-227012</w:t>
              </w:r>
            </w:hyperlink>
          </w:p>
        </w:tc>
        <w:tc>
          <w:tcPr>
            <w:tcW w:w="4191" w:type="dxa"/>
            <w:gridSpan w:val="3"/>
            <w:tcBorders>
              <w:top w:val="single" w:sz="4" w:space="0" w:color="auto"/>
              <w:bottom w:val="single" w:sz="4" w:space="0" w:color="auto"/>
            </w:tcBorders>
            <w:shd w:val="clear" w:color="auto" w:fill="auto"/>
          </w:tcPr>
          <w:p w14:paraId="78049212" w14:textId="77777777" w:rsidR="00662AD4" w:rsidRPr="00D95972" w:rsidRDefault="00662AD4" w:rsidP="00662AD4">
            <w:pPr>
              <w:rPr>
                <w:rFonts w:cs="Arial"/>
              </w:rPr>
            </w:pPr>
            <w:r>
              <w:rPr>
                <w:rFonts w:cs="Arial"/>
              </w:rPr>
              <w:t>Maximum length of NSAG information IE</w:t>
            </w:r>
          </w:p>
        </w:tc>
        <w:tc>
          <w:tcPr>
            <w:tcW w:w="1767" w:type="dxa"/>
            <w:tcBorders>
              <w:top w:val="single" w:sz="4" w:space="0" w:color="auto"/>
              <w:bottom w:val="single" w:sz="4" w:space="0" w:color="auto"/>
            </w:tcBorders>
            <w:shd w:val="clear" w:color="auto" w:fill="auto"/>
          </w:tcPr>
          <w:p w14:paraId="6264B89E" w14:textId="77777777" w:rsidR="00662AD4" w:rsidRPr="00D95972" w:rsidRDefault="00662AD4" w:rsidP="00662A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D0B7DCF" w14:textId="77777777" w:rsidR="00662AD4" w:rsidRPr="00D95972" w:rsidRDefault="00662AD4" w:rsidP="00662AD4">
            <w:pPr>
              <w:rPr>
                <w:rFonts w:cs="Arial"/>
              </w:rPr>
            </w:pPr>
            <w:r>
              <w:rPr>
                <w:rFonts w:cs="Arial"/>
              </w:rPr>
              <w:t>CR 4882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83F192" w14:textId="77777777" w:rsidR="00662AD4" w:rsidRDefault="00662AD4" w:rsidP="00662AD4">
            <w:pPr>
              <w:rPr>
                <w:rFonts w:eastAsia="Batang" w:cs="Arial"/>
                <w:lang w:eastAsia="ko-KR"/>
              </w:rPr>
            </w:pPr>
            <w:r>
              <w:rPr>
                <w:rFonts w:eastAsia="Batang" w:cs="Arial"/>
                <w:lang w:eastAsia="ko-KR"/>
              </w:rPr>
              <w:t>Agreed</w:t>
            </w:r>
          </w:p>
          <w:p w14:paraId="2FD72423" w14:textId="77777777" w:rsidR="00662AD4" w:rsidRDefault="00662AD4" w:rsidP="00662AD4">
            <w:pPr>
              <w:rPr>
                <w:rFonts w:eastAsia="Batang" w:cs="Arial"/>
                <w:lang w:eastAsia="ko-KR"/>
              </w:rPr>
            </w:pPr>
          </w:p>
          <w:p w14:paraId="6B923219" w14:textId="55D611EF" w:rsidR="00662AD4" w:rsidRDefault="00662AD4" w:rsidP="00662AD4">
            <w:pPr>
              <w:rPr>
                <w:rFonts w:eastAsia="Batang" w:cs="Arial"/>
                <w:lang w:eastAsia="ko-KR"/>
              </w:rPr>
            </w:pPr>
            <w:r>
              <w:rPr>
                <w:rFonts w:eastAsia="Batang" w:cs="Arial"/>
                <w:lang w:eastAsia="ko-KR"/>
              </w:rPr>
              <w:t>The only change is to add co-signer(s)</w:t>
            </w:r>
          </w:p>
          <w:p w14:paraId="1ACAFA47" w14:textId="77777777" w:rsidR="00662AD4" w:rsidRDefault="00662AD4" w:rsidP="00662AD4">
            <w:pPr>
              <w:rPr>
                <w:rFonts w:eastAsia="Batang" w:cs="Arial"/>
                <w:lang w:eastAsia="ko-KR"/>
              </w:rPr>
            </w:pPr>
          </w:p>
          <w:p w14:paraId="4DD05F4D" w14:textId="6298CBB0" w:rsidR="00662AD4" w:rsidRDefault="00662AD4" w:rsidP="00662AD4">
            <w:pPr>
              <w:rPr>
                <w:ins w:id="999" w:author="Nokia User" w:date="2022-11-15T10:15:00Z"/>
                <w:rFonts w:eastAsia="Batang" w:cs="Arial"/>
                <w:lang w:eastAsia="ko-KR"/>
              </w:rPr>
            </w:pPr>
            <w:ins w:id="1000" w:author="Nokia User" w:date="2022-11-15T10:15:00Z">
              <w:r>
                <w:rPr>
                  <w:rFonts w:eastAsia="Batang" w:cs="Arial"/>
                  <w:lang w:eastAsia="ko-KR"/>
                </w:rPr>
                <w:t>Revision of C1-226562</w:t>
              </w:r>
            </w:ins>
          </w:p>
          <w:p w14:paraId="4CE64411" w14:textId="32BE6909" w:rsidR="00662AD4" w:rsidRPr="00A95575" w:rsidRDefault="00662AD4" w:rsidP="00662AD4">
            <w:pPr>
              <w:rPr>
                <w:rFonts w:eastAsia="Batang" w:cs="Arial"/>
                <w:lang w:eastAsia="ko-KR"/>
              </w:rPr>
            </w:pPr>
          </w:p>
        </w:tc>
      </w:tr>
      <w:tr w:rsidR="00662AD4" w:rsidRPr="00D95972" w14:paraId="261AEB1D" w14:textId="77777777" w:rsidTr="002F22C7">
        <w:tc>
          <w:tcPr>
            <w:tcW w:w="976" w:type="dxa"/>
            <w:tcBorders>
              <w:top w:val="nil"/>
              <w:left w:val="thinThickThinSmallGap" w:sz="24" w:space="0" w:color="auto"/>
              <w:bottom w:val="nil"/>
            </w:tcBorders>
            <w:shd w:val="clear" w:color="auto" w:fill="auto"/>
          </w:tcPr>
          <w:p w14:paraId="4E55FB0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38B8FA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C12291F" w14:textId="049239D0" w:rsidR="00662AD4" w:rsidRPr="00D95972" w:rsidRDefault="00662AD4" w:rsidP="00662AD4">
            <w:pPr>
              <w:overflowPunct/>
              <w:autoSpaceDE/>
              <w:autoSpaceDN/>
              <w:adjustRightInd/>
              <w:textAlignment w:val="auto"/>
              <w:rPr>
                <w:rFonts w:cs="Arial"/>
                <w:lang w:val="en-US"/>
              </w:rPr>
            </w:pPr>
            <w:r w:rsidRPr="00CE6972">
              <w:t>C1-227015</w:t>
            </w:r>
          </w:p>
        </w:tc>
        <w:tc>
          <w:tcPr>
            <w:tcW w:w="4191" w:type="dxa"/>
            <w:gridSpan w:val="3"/>
            <w:tcBorders>
              <w:top w:val="single" w:sz="4" w:space="0" w:color="auto"/>
              <w:bottom w:val="single" w:sz="4" w:space="0" w:color="auto"/>
            </w:tcBorders>
            <w:shd w:val="clear" w:color="auto" w:fill="FFFFFF"/>
          </w:tcPr>
          <w:p w14:paraId="4FC059FC" w14:textId="77777777" w:rsidR="00662AD4" w:rsidRPr="00D95972" w:rsidRDefault="00662AD4" w:rsidP="00662AD4">
            <w:pPr>
              <w:rPr>
                <w:rFonts w:cs="Arial"/>
              </w:rPr>
            </w:pPr>
            <w:r>
              <w:rPr>
                <w:rFonts w:cs="Arial"/>
              </w:rPr>
              <w:t>Interaction between NSAG and pending NSSAI</w:t>
            </w:r>
          </w:p>
        </w:tc>
        <w:tc>
          <w:tcPr>
            <w:tcW w:w="1767" w:type="dxa"/>
            <w:tcBorders>
              <w:top w:val="single" w:sz="4" w:space="0" w:color="auto"/>
              <w:bottom w:val="single" w:sz="4" w:space="0" w:color="auto"/>
            </w:tcBorders>
            <w:shd w:val="clear" w:color="auto" w:fill="FFFFFF"/>
          </w:tcPr>
          <w:p w14:paraId="2148FC94" w14:textId="77777777" w:rsidR="00662AD4" w:rsidRPr="00D95972" w:rsidRDefault="00662AD4" w:rsidP="00662AD4">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080E800D" w14:textId="77777777" w:rsidR="00662AD4" w:rsidRPr="00D95972" w:rsidRDefault="00662AD4" w:rsidP="00662AD4">
            <w:pPr>
              <w:rPr>
                <w:rFonts w:cs="Arial"/>
              </w:rPr>
            </w:pPr>
            <w:r>
              <w:rPr>
                <w:rFonts w:cs="Arial"/>
              </w:rPr>
              <w:t>CR 4904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9A457" w14:textId="77777777" w:rsidR="002F22C7" w:rsidRDefault="002F22C7" w:rsidP="00662AD4">
            <w:pPr>
              <w:rPr>
                <w:rFonts w:eastAsia="Batang" w:cs="Arial"/>
                <w:lang w:eastAsia="ko-KR"/>
              </w:rPr>
            </w:pPr>
            <w:r>
              <w:rPr>
                <w:rFonts w:eastAsia="Batang" w:cs="Arial"/>
                <w:lang w:eastAsia="ko-KR"/>
              </w:rPr>
              <w:t>Postponed</w:t>
            </w:r>
          </w:p>
          <w:p w14:paraId="0B34BDA0" w14:textId="2A9730D8" w:rsidR="00662AD4" w:rsidRDefault="00662AD4" w:rsidP="00662AD4">
            <w:pPr>
              <w:rPr>
                <w:ins w:id="1001" w:author="Nokia User" w:date="2022-11-15T10:31:00Z"/>
                <w:rFonts w:eastAsia="Batang" w:cs="Arial"/>
                <w:lang w:eastAsia="ko-KR"/>
              </w:rPr>
            </w:pPr>
            <w:ins w:id="1002" w:author="Nokia User" w:date="2022-11-15T10:31:00Z">
              <w:r>
                <w:rPr>
                  <w:rFonts w:eastAsia="Batang" w:cs="Arial"/>
                  <w:lang w:eastAsia="ko-KR"/>
                </w:rPr>
                <w:t>Revision of C1-226633</w:t>
              </w:r>
            </w:ins>
          </w:p>
          <w:p w14:paraId="1185B815" w14:textId="51F3A604" w:rsidR="00662AD4" w:rsidRDefault="00662AD4" w:rsidP="00662AD4">
            <w:pPr>
              <w:rPr>
                <w:ins w:id="1003" w:author="Nokia User" w:date="2022-11-15T10:31:00Z"/>
                <w:rFonts w:eastAsia="Batang" w:cs="Arial"/>
                <w:lang w:eastAsia="ko-KR"/>
              </w:rPr>
            </w:pPr>
            <w:ins w:id="1004" w:author="Nokia User" w:date="2022-11-15T10:31:00Z">
              <w:r>
                <w:rPr>
                  <w:rFonts w:eastAsia="Batang" w:cs="Arial"/>
                  <w:lang w:eastAsia="ko-KR"/>
                </w:rPr>
                <w:t>_________________________________________</w:t>
              </w:r>
            </w:ins>
          </w:p>
          <w:p w14:paraId="2F5334BC" w14:textId="78C0A4F8" w:rsidR="00662AD4" w:rsidRPr="00A95575" w:rsidRDefault="00662AD4" w:rsidP="00662AD4">
            <w:pPr>
              <w:rPr>
                <w:rFonts w:eastAsia="Batang" w:cs="Arial"/>
                <w:lang w:eastAsia="ko-KR"/>
              </w:rPr>
            </w:pPr>
            <w:r>
              <w:rPr>
                <w:rFonts w:eastAsia="Batang" w:cs="Arial"/>
                <w:lang w:eastAsia="ko-KR"/>
              </w:rPr>
              <w:t>Cover page, tick a box</w:t>
            </w:r>
          </w:p>
        </w:tc>
      </w:tr>
      <w:tr w:rsidR="00662AD4" w:rsidRPr="00D95972" w14:paraId="09AC54D8" w14:textId="77777777" w:rsidTr="002F22C7">
        <w:tc>
          <w:tcPr>
            <w:tcW w:w="976" w:type="dxa"/>
            <w:tcBorders>
              <w:top w:val="nil"/>
              <w:left w:val="thinThickThinSmallGap" w:sz="24" w:space="0" w:color="auto"/>
              <w:bottom w:val="nil"/>
            </w:tcBorders>
            <w:shd w:val="clear" w:color="auto" w:fill="auto"/>
          </w:tcPr>
          <w:p w14:paraId="2F14CF7A"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4C6855F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9B77624" w14:textId="45E5B6E0" w:rsidR="00662AD4" w:rsidRPr="00D95972" w:rsidRDefault="00662AD4" w:rsidP="00662AD4">
            <w:pPr>
              <w:overflowPunct/>
              <w:autoSpaceDE/>
              <w:autoSpaceDN/>
              <w:adjustRightInd/>
              <w:textAlignment w:val="auto"/>
              <w:rPr>
                <w:rFonts w:cs="Arial"/>
                <w:lang w:val="en-US"/>
              </w:rPr>
            </w:pPr>
            <w:r w:rsidRPr="00CE6972">
              <w:t>C1-227016</w:t>
            </w:r>
          </w:p>
        </w:tc>
        <w:tc>
          <w:tcPr>
            <w:tcW w:w="4191" w:type="dxa"/>
            <w:gridSpan w:val="3"/>
            <w:tcBorders>
              <w:top w:val="single" w:sz="4" w:space="0" w:color="auto"/>
              <w:bottom w:val="single" w:sz="4" w:space="0" w:color="auto"/>
            </w:tcBorders>
            <w:shd w:val="clear" w:color="auto" w:fill="FFFFFF"/>
          </w:tcPr>
          <w:p w14:paraId="6E3C3BDC" w14:textId="77777777" w:rsidR="00662AD4" w:rsidRPr="00D95972" w:rsidRDefault="00662AD4" w:rsidP="00662AD4">
            <w:pPr>
              <w:rPr>
                <w:rFonts w:cs="Arial"/>
              </w:rPr>
            </w:pPr>
            <w:r>
              <w:rPr>
                <w:rFonts w:cs="Arial"/>
              </w:rPr>
              <w:t>Interaction between NSAG and pending NSSAI</w:t>
            </w:r>
          </w:p>
        </w:tc>
        <w:tc>
          <w:tcPr>
            <w:tcW w:w="1767" w:type="dxa"/>
            <w:tcBorders>
              <w:top w:val="single" w:sz="4" w:space="0" w:color="auto"/>
              <w:bottom w:val="single" w:sz="4" w:space="0" w:color="auto"/>
            </w:tcBorders>
            <w:shd w:val="clear" w:color="auto" w:fill="FFFFFF"/>
          </w:tcPr>
          <w:p w14:paraId="17D15FA2" w14:textId="77777777" w:rsidR="00662AD4" w:rsidRPr="00D95972" w:rsidRDefault="00662AD4" w:rsidP="00662AD4">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64E954E" w14:textId="77777777" w:rsidR="00662AD4" w:rsidRPr="00D95972" w:rsidRDefault="00662AD4" w:rsidP="00662AD4">
            <w:pPr>
              <w:rPr>
                <w:rFonts w:cs="Arial"/>
              </w:rPr>
            </w:pPr>
            <w:r>
              <w:rPr>
                <w:rFonts w:cs="Arial"/>
              </w:rPr>
              <w:t>CR 4906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B919B2" w14:textId="77777777" w:rsidR="002F22C7" w:rsidRDefault="002F22C7" w:rsidP="00662AD4">
            <w:pPr>
              <w:rPr>
                <w:rFonts w:eastAsia="Batang" w:cs="Arial"/>
                <w:lang w:eastAsia="ko-KR"/>
              </w:rPr>
            </w:pPr>
            <w:r>
              <w:rPr>
                <w:rFonts w:eastAsia="Batang" w:cs="Arial"/>
                <w:lang w:eastAsia="ko-KR"/>
              </w:rPr>
              <w:t>Postponed</w:t>
            </w:r>
          </w:p>
          <w:p w14:paraId="217C956E" w14:textId="0F62573B" w:rsidR="00662AD4" w:rsidRDefault="00662AD4" w:rsidP="00662AD4">
            <w:pPr>
              <w:rPr>
                <w:ins w:id="1005" w:author="Nokia User" w:date="2022-11-15T10:31:00Z"/>
                <w:rFonts w:eastAsia="Batang" w:cs="Arial"/>
                <w:lang w:eastAsia="ko-KR"/>
              </w:rPr>
            </w:pPr>
            <w:ins w:id="1006" w:author="Nokia User" w:date="2022-11-15T10:31:00Z">
              <w:r>
                <w:rPr>
                  <w:rFonts w:eastAsia="Batang" w:cs="Arial"/>
                  <w:lang w:eastAsia="ko-KR"/>
                </w:rPr>
                <w:t>Revision of C1-226635</w:t>
              </w:r>
            </w:ins>
          </w:p>
          <w:p w14:paraId="1FC2A7CE" w14:textId="18A588C4" w:rsidR="00662AD4" w:rsidRPr="00A95575" w:rsidRDefault="00662AD4" w:rsidP="00662AD4">
            <w:pPr>
              <w:rPr>
                <w:rFonts w:eastAsia="Batang" w:cs="Arial"/>
                <w:lang w:eastAsia="ko-KR"/>
              </w:rPr>
            </w:pPr>
          </w:p>
        </w:tc>
      </w:tr>
      <w:tr w:rsidR="00662AD4" w:rsidRPr="00D95972" w14:paraId="71D062C0" w14:textId="77777777" w:rsidTr="001D63DD">
        <w:tc>
          <w:tcPr>
            <w:tcW w:w="976" w:type="dxa"/>
            <w:tcBorders>
              <w:top w:val="nil"/>
              <w:left w:val="thinThickThinSmallGap" w:sz="24" w:space="0" w:color="auto"/>
              <w:bottom w:val="nil"/>
            </w:tcBorders>
            <w:shd w:val="clear" w:color="auto" w:fill="auto"/>
          </w:tcPr>
          <w:p w14:paraId="472C2227"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327005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A440E94" w14:textId="7B4A42B8" w:rsidR="00662AD4" w:rsidRPr="00D95972" w:rsidRDefault="00662AD4" w:rsidP="00662AD4">
            <w:pPr>
              <w:overflowPunct/>
              <w:autoSpaceDE/>
              <w:autoSpaceDN/>
              <w:adjustRightInd/>
              <w:textAlignment w:val="auto"/>
              <w:rPr>
                <w:rFonts w:cs="Arial"/>
                <w:lang w:val="en-US"/>
              </w:rPr>
            </w:pPr>
            <w:r w:rsidRPr="00FF2E19">
              <w:t>C1-227017</w:t>
            </w:r>
          </w:p>
        </w:tc>
        <w:tc>
          <w:tcPr>
            <w:tcW w:w="4191" w:type="dxa"/>
            <w:gridSpan w:val="3"/>
            <w:tcBorders>
              <w:top w:val="single" w:sz="4" w:space="0" w:color="auto"/>
              <w:bottom w:val="single" w:sz="4" w:space="0" w:color="auto"/>
            </w:tcBorders>
            <w:shd w:val="clear" w:color="auto" w:fill="FFFFFF"/>
          </w:tcPr>
          <w:p w14:paraId="6FEFED80" w14:textId="77777777" w:rsidR="00662AD4" w:rsidRPr="00D95972" w:rsidRDefault="00662AD4" w:rsidP="00662AD4">
            <w:pPr>
              <w:rPr>
                <w:rFonts w:cs="Arial"/>
              </w:rPr>
            </w:pPr>
            <w:r>
              <w:rPr>
                <w:rFonts w:cs="Arial"/>
              </w:rPr>
              <w:t>Remove S-NSSAI from NSAG if S-NNSAI is not in configured NSSAI (Rel-17)</w:t>
            </w:r>
          </w:p>
        </w:tc>
        <w:tc>
          <w:tcPr>
            <w:tcW w:w="1767" w:type="dxa"/>
            <w:tcBorders>
              <w:top w:val="single" w:sz="4" w:space="0" w:color="auto"/>
              <w:bottom w:val="single" w:sz="4" w:space="0" w:color="auto"/>
            </w:tcBorders>
            <w:shd w:val="clear" w:color="auto" w:fill="FFFFFF"/>
          </w:tcPr>
          <w:p w14:paraId="62773F00" w14:textId="77777777" w:rsidR="00662AD4" w:rsidRPr="00D95972" w:rsidRDefault="00662AD4" w:rsidP="00662A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13B8C921" w14:textId="77777777" w:rsidR="00662AD4" w:rsidRPr="00D95972" w:rsidRDefault="00662AD4" w:rsidP="00662AD4">
            <w:pPr>
              <w:rPr>
                <w:rFonts w:cs="Arial"/>
              </w:rPr>
            </w:pPr>
            <w:r>
              <w:rPr>
                <w:rFonts w:cs="Arial"/>
              </w:rPr>
              <w:t>CR 4927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BA85C4" w14:textId="77777777" w:rsidR="001D63DD" w:rsidRDefault="001D63DD" w:rsidP="00662AD4">
            <w:pPr>
              <w:rPr>
                <w:rFonts w:eastAsia="Batang" w:cs="Arial"/>
                <w:lang w:eastAsia="ko-KR"/>
              </w:rPr>
            </w:pPr>
            <w:r>
              <w:rPr>
                <w:rFonts w:eastAsia="Batang" w:cs="Arial"/>
                <w:lang w:eastAsia="ko-KR"/>
              </w:rPr>
              <w:t>Not pursued</w:t>
            </w:r>
          </w:p>
          <w:p w14:paraId="58939250" w14:textId="77777777" w:rsidR="001D63DD" w:rsidRDefault="001D63DD" w:rsidP="00662AD4">
            <w:pPr>
              <w:rPr>
                <w:rFonts w:eastAsia="Batang" w:cs="Arial"/>
                <w:lang w:eastAsia="ko-KR"/>
              </w:rPr>
            </w:pPr>
          </w:p>
          <w:p w14:paraId="5C5DFA6A" w14:textId="44AA6939" w:rsidR="00662AD4" w:rsidRDefault="00662AD4" w:rsidP="00662AD4">
            <w:pPr>
              <w:rPr>
                <w:ins w:id="1007" w:author="Nokia User" w:date="2022-11-15T11:09:00Z"/>
                <w:rFonts w:eastAsia="Batang" w:cs="Arial"/>
                <w:lang w:eastAsia="ko-KR"/>
              </w:rPr>
            </w:pPr>
            <w:ins w:id="1008" w:author="Nokia User" w:date="2022-11-15T11:09:00Z">
              <w:r>
                <w:rPr>
                  <w:rFonts w:eastAsia="Batang" w:cs="Arial"/>
                  <w:lang w:eastAsia="ko-KR"/>
                </w:rPr>
                <w:t>Revision of C1-226693</w:t>
              </w:r>
            </w:ins>
          </w:p>
          <w:p w14:paraId="3308C092" w14:textId="6AEE8B2C" w:rsidR="00662AD4" w:rsidRPr="00A95575" w:rsidRDefault="00662AD4" w:rsidP="00662AD4">
            <w:pPr>
              <w:rPr>
                <w:rFonts w:eastAsia="Batang" w:cs="Arial"/>
                <w:lang w:eastAsia="ko-KR"/>
              </w:rPr>
            </w:pPr>
          </w:p>
        </w:tc>
      </w:tr>
      <w:tr w:rsidR="00662AD4" w:rsidRPr="00D95972" w14:paraId="5A9A852D" w14:textId="77777777" w:rsidTr="00DE56BF">
        <w:tc>
          <w:tcPr>
            <w:tcW w:w="976" w:type="dxa"/>
            <w:tcBorders>
              <w:top w:val="nil"/>
              <w:left w:val="thinThickThinSmallGap" w:sz="24" w:space="0" w:color="auto"/>
              <w:bottom w:val="nil"/>
            </w:tcBorders>
            <w:shd w:val="clear" w:color="auto" w:fill="auto"/>
          </w:tcPr>
          <w:p w14:paraId="0B16CF83"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237A2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D111DE7" w14:textId="6426A143" w:rsidR="00662AD4" w:rsidRPr="00D95972" w:rsidRDefault="00A34D6A" w:rsidP="00662AD4">
            <w:pPr>
              <w:overflowPunct/>
              <w:autoSpaceDE/>
              <w:autoSpaceDN/>
              <w:adjustRightInd/>
              <w:textAlignment w:val="auto"/>
              <w:rPr>
                <w:rFonts w:cs="Arial"/>
                <w:lang w:val="en-US"/>
              </w:rPr>
            </w:pPr>
            <w:hyperlink r:id="rId268" w:history="1">
              <w:r w:rsidR="0026433D">
                <w:rPr>
                  <w:rStyle w:val="Hyperlink"/>
                </w:rPr>
                <w:t>C1-227018</w:t>
              </w:r>
            </w:hyperlink>
          </w:p>
        </w:tc>
        <w:tc>
          <w:tcPr>
            <w:tcW w:w="4191" w:type="dxa"/>
            <w:gridSpan w:val="3"/>
            <w:tcBorders>
              <w:top w:val="single" w:sz="4" w:space="0" w:color="auto"/>
              <w:bottom w:val="single" w:sz="4" w:space="0" w:color="auto"/>
            </w:tcBorders>
            <w:shd w:val="clear" w:color="auto" w:fill="FFFFFF"/>
          </w:tcPr>
          <w:p w14:paraId="54B4FF8F" w14:textId="77777777" w:rsidR="00662AD4" w:rsidRPr="00D95972" w:rsidRDefault="00662AD4" w:rsidP="00662AD4">
            <w:pPr>
              <w:rPr>
                <w:rFonts w:cs="Arial"/>
              </w:rPr>
            </w:pPr>
            <w:r>
              <w:rPr>
                <w:rFonts w:cs="Arial"/>
              </w:rPr>
              <w:t>Remove S-NSSAI from NSAG if S-NNSAI is not in configured NSSAI (Rel-18)</w:t>
            </w:r>
          </w:p>
        </w:tc>
        <w:tc>
          <w:tcPr>
            <w:tcW w:w="1767" w:type="dxa"/>
            <w:tcBorders>
              <w:top w:val="single" w:sz="4" w:space="0" w:color="auto"/>
              <w:bottom w:val="single" w:sz="4" w:space="0" w:color="auto"/>
            </w:tcBorders>
            <w:shd w:val="clear" w:color="auto" w:fill="FFFFFF"/>
          </w:tcPr>
          <w:p w14:paraId="3EBCE638" w14:textId="77777777" w:rsidR="00662AD4" w:rsidRPr="00D95972" w:rsidRDefault="00662AD4" w:rsidP="00662A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6FD8C0F1" w14:textId="77777777" w:rsidR="00662AD4" w:rsidRPr="00D95972" w:rsidRDefault="00662AD4" w:rsidP="00662AD4">
            <w:pPr>
              <w:rPr>
                <w:rFonts w:cs="Arial"/>
              </w:rPr>
            </w:pPr>
            <w:r>
              <w:rPr>
                <w:rFonts w:cs="Arial"/>
              </w:rPr>
              <w:t>CR 4929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D12C4" w14:textId="77777777" w:rsidR="001D63DD" w:rsidRDefault="001D63DD" w:rsidP="00662AD4">
            <w:pPr>
              <w:rPr>
                <w:rFonts w:eastAsia="Batang" w:cs="Arial"/>
                <w:lang w:eastAsia="ko-KR"/>
              </w:rPr>
            </w:pPr>
            <w:r>
              <w:rPr>
                <w:rFonts w:eastAsia="Batang" w:cs="Arial"/>
                <w:lang w:eastAsia="ko-KR"/>
              </w:rPr>
              <w:t>Agreed</w:t>
            </w:r>
          </w:p>
          <w:p w14:paraId="6AD086B4" w14:textId="77777777" w:rsidR="001D63DD" w:rsidRDefault="001D63DD" w:rsidP="00662AD4">
            <w:pPr>
              <w:rPr>
                <w:rFonts w:eastAsia="Batang" w:cs="Arial"/>
                <w:lang w:eastAsia="ko-KR"/>
              </w:rPr>
            </w:pPr>
          </w:p>
          <w:p w14:paraId="1BDF8084" w14:textId="3845DA32" w:rsidR="00662AD4" w:rsidRDefault="00662AD4" w:rsidP="00662AD4">
            <w:pPr>
              <w:rPr>
                <w:ins w:id="1009" w:author="Nokia User" w:date="2022-11-15T11:10:00Z"/>
                <w:rFonts w:eastAsia="Batang" w:cs="Arial"/>
                <w:lang w:eastAsia="ko-KR"/>
              </w:rPr>
            </w:pPr>
            <w:ins w:id="1010" w:author="Nokia User" w:date="2022-11-15T11:10:00Z">
              <w:r>
                <w:rPr>
                  <w:rFonts w:eastAsia="Batang" w:cs="Arial"/>
                  <w:lang w:eastAsia="ko-KR"/>
                </w:rPr>
                <w:t>Revision of C1-226695</w:t>
              </w:r>
            </w:ins>
          </w:p>
          <w:p w14:paraId="4C2E2791" w14:textId="77777777" w:rsidR="00662AD4" w:rsidRDefault="00662AD4" w:rsidP="00662AD4">
            <w:pPr>
              <w:rPr>
                <w:rFonts w:eastAsia="Batang" w:cs="Arial"/>
                <w:lang w:eastAsia="ko-KR"/>
              </w:rPr>
            </w:pPr>
          </w:p>
          <w:p w14:paraId="696ECC25" w14:textId="7E83EE22" w:rsidR="001D63DD" w:rsidRPr="00A95575" w:rsidRDefault="001D63DD" w:rsidP="00662AD4">
            <w:pPr>
              <w:rPr>
                <w:rFonts w:eastAsia="Batang" w:cs="Arial"/>
                <w:lang w:eastAsia="ko-KR"/>
              </w:rPr>
            </w:pPr>
            <w:r>
              <w:rPr>
                <w:rFonts w:eastAsia="Batang" w:cs="Arial"/>
                <w:lang w:eastAsia="ko-KR"/>
              </w:rPr>
              <w:t>Work item coded changed, to be shifted to 5GProtoc18</w:t>
            </w:r>
          </w:p>
        </w:tc>
      </w:tr>
      <w:tr w:rsidR="00DE4844" w:rsidRPr="00D95972" w14:paraId="654DF3B7" w14:textId="77777777" w:rsidTr="00DE56BF">
        <w:tc>
          <w:tcPr>
            <w:tcW w:w="976" w:type="dxa"/>
            <w:tcBorders>
              <w:top w:val="nil"/>
              <w:left w:val="thinThickThinSmallGap" w:sz="24" w:space="0" w:color="auto"/>
              <w:bottom w:val="nil"/>
            </w:tcBorders>
            <w:shd w:val="clear" w:color="auto" w:fill="auto"/>
          </w:tcPr>
          <w:p w14:paraId="6B41946A" w14:textId="77777777" w:rsidR="00DE4844" w:rsidRPr="00D95972" w:rsidRDefault="00DE4844" w:rsidP="00664B95">
            <w:pPr>
              <w:rPr>
                <w:rFonts w:cs="Arial"/>
              </w:rPr>
            </w:pPr>
          </w:p>
        </w:tc>
        <w:tc>
          <w:tcPr>
            <w:tcW w:w="1317" w:type="dxa"/>
            <w:gridSpan w:val="2"/>
            <w:tcBorders>
              <w:top w:val="nil"/>
              <w:bottom w:val="nil"/>
            </w:tcBorders>
            <w:shd w:val="clear" w:color="auto" w:fill="auto"/>
          </w:tcPr>
          <w:p w14:paraId="4DE7A07E" w14:textId="77777777" w:rsidR="00DE4844" w:rsidRPr="00D95972" w:rsidRDefault="00DE4844" w:rsidP="00664B95">
            <w:pPr>
              <w:rPr>
                <w:rFonts w:cs="Arial"/>
              </w:rPr>
            </w:pPr>
          </w:p>
        </w:tc>
        <w:tc>
          <w:tcPr>
            <w:tcW w:w="1088" w:type="dxa"/>
            <w:tcBorders>
              <w:top w:val="single" w:sz="4" w:space="0" w:color="auto"/>
              <w:bottom w:val="single" w:sz="4" w:space="0" w:color="auto"/>
            </w:tcBorders>
            <w:shd w:val="clear" w:color="auto" w:fill="FFFFFF"/>
          </w:tcPr>
          <w:p w14:paraId="4A04D086" w14:textId="2C2389AD" w:rsidR="00DE4844" w:rsidRPr="00D95972" w:rsidRDefault="00A34D6A" w:rsidP="00664B95">
            <w:pPr>
              <w:overflowPunct/>
              <w:autoSpaceDE/>
              <w:autoSpaceDN/>
              <w:adjustRightInd/>
              <w:textAlignment w:val="auto"/>
              <w:rPr>
                <w:rFonts w:cs="Arial"/>
                <w:lang w:val="en-US"/>
              </w:rPr>
            </w:pPr>
            <w:hyperlink r:id="rId269" w:history="1">
              <w:r w:rsidR="00F9308A">
                <w:rPr>
                  <w:rStyle w:val="Hyperlink"/>
                </w:rPr>
                <w:t>C1-227139</w:t>
              </w:r>
            </w:hyperlink>
          </w:p>
        </w:tc>
        <w:tc>
          <w:tcPr>
            <w:tcW w:w="4191" w:type="dxa"/>
            <w:gridSpan w:val="3"/>
            <w:tcBorders>
              <w:top w:val="single" w:sz="4" w:space="0" w:color="auto"/>
              <w:bottom w:val="single" w:sz="4" w:space="0" w:color="auto"/>
            </w:tcBorders>
            <w:shd w:val="clear" w:color="auto" w:fill="FFFFFF"/>
          </w:tcPr>
          <w:p w14:paraId="35C07AD9" w14:textId="77777777" w:rsidR="00DE4844" w:rsidRPr="00D95972" w:rsidRDefault="00DE4844" w:rsidP="00664B95">
            <w:pPr>
              <w:rPr>
                <w:rFonts w:cs="Arial"/>
              </w:rPr>
            </w:pPr>
            <w:r>
              <w:rPr>
                <w:rFonts w:cs="Arial"/>
              </w:rPr>
              <w:t>TAI lists restriction for NSAG information</w:t>
            </w:r>
          </w:p>
        </w:tc>
        <w:tc>
          <w:tcPr>
            <w:tcW w:w="1767" w:type="dxa"/>
            <w:tcBorders>
              <w:top w:val="single" w:sz="4" w:space="0" w:color="auto"/>
              <w:bottom w:val="single" w:sz="4" w:space="0" w:color="auto"/>
            </w:tcBorders>
            <w:shd w:val="clear" w:color="auto" w:fill="FFFFFF"/>
          </w:tcPr>
          <w:p w14:paraId="3435AC54" w14:textId="77777777" w:rsidR="00DE4844" w:rsidRPr="00D95972" w:rsidRDefault="00DE4844" w:rsidP="00664B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A20CFA9" w14:textId="77777777" w:rsidR="00DE4844" w:rsidRPr="00D95972" w:rsidRDefault="00DE4844" w:rsidP="00664B95">
            <w:pPr>
              <w:rPr>
                <w:rFonts w:cs="Arial"/>
              </w:rPr>
            </w:pPr>
            <w:r>
              <w:rPr>
                <w:rFonts w:cs="Arial"/>
              </w:rPr>
              <w:t>CR 4883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6750C" w14:textId="1ABB6312" w:rsidR="00DE4844" w:rsidRDefault="00DE4844" w:rsidP="00664B95">
            <w:pPr>
              <w:rPr>
                <w:rFonts w:eastAsia="Batang" w:cs="Arial"/>
                <w:lang w:eastAsia="ko-KR"/>
              </w:rPr>
            </w:pPr>
            <w:r>
              <w:rPr>
                <w:rFonts w:eastAsia="Batang" w:cs="Arial"/>
                <w:lang w:eastAsia="ko-KR"/>
              </w:rPr>
              <w:t>Agreed</w:t>
            </w:r>
          </w:p>
          <w:p w14:paraId="6AC4D6D7" w14:textId="1C72D950" w:rsidR="00DE4844" w:rsidRDefault="00DE4844" w:rsidP="00664B95">
            <w:pPr>
              <w:rPr>
                <w:rFonts w:eastAsia="Batang" w:cs="Arial"/>
                <w:lang w:eastAsia="ko-KR"/>
              </w:rPr>
            </w:pPr>
          </w:p>
          <w:p w14:paraId="7D07986B" w14:textId="7C74391F" w:rsidR="00DE4844" w:rsidRDefault="00DE4844" w:rsidP="00664B95">
            <w:pPr>
              <w:rPr>
                <w:rFonts w:eastAsia="Batang" w:cs="Arial"/>
                <w:lang w:eastAsia="ko-KR"/>
              </w:rPr>
            </w:pPr>
            <w:r>
              <w:rPr>
                <w:rFonts w:eastAsia="Batang" w:cs="Arial"/>
                <w:lang w:eastAsia="ko-KR"/>
              </w:rPr>
              <w:t>The only change is to add additional co-signer</w:t>
            </w:r>
          </w:p>
          <w:p w14:paraId="4B31E7E5" w14:textId="21D45B72" w:rsidR="00DE4844" w:rsidRDefault="00DE4844" w:rsidP="00664B95">
            <w:pPr>
              <w:rPr>
                <w:ins w:id="1011" w:author="Nokia User" w:date="2022-11-17T15:13:00Z"/>
                <w:rFonts w:eastAsia="Batang" w:cs="Arial"/>
                <w:lang w:eastAsia="ko-KR"/>
              </w:rPr>
            </w:pPr>
            <w:ins w:id="1012" w:author="Nokia User" w:date="2022-11-17T15:13:00Z">
              <w:r>
                <w:rPr>
                  <w:rFonts w:eastAsia="Batang" w:cs="Arial"/>
                  <w:lang w:eastAsia="ko-KR"/>
                </w:rPr>
                <w:t>Revision of C1-227013</w:t>
              </w:r>
            </w:ins>
          </w:p>
          <w:p w14:paraId="39262B3B" w14:textId="08554B2E" w:rsidR="00DE4844" w:rsidRDefault="00DE4844" w:rsidP="00664B95">
            <w:pPr>
              <w:rPr>
                <w:ins w:id="1013" w:author="Nokia User" w:date="2022-11-17T15:13:00Z"/>
                <w:rFonts w:eastAsia="Batang" w:cs="Arial"/>
                <w:lang w:eastAsia="ko-KR"/>
              </w:rPr>
            </w:pPr>
            <w:ins w:id="1014" w:author="Nokia User" w:date="2022-11-17T15:13:00Z">
              <w:r>
                <w:rPr>
                  <w:rFonts w:eastAsia="Batang" w:cs="Arial"/>
                  <w:lang w:eastAsia="ko-KR"/>
                </w:rPr>
                <w:t>_________________________________________</w:t>
              </w:r>
            </w:ins>
          </w:p>
          <w:p w14:paraId="27CB4244" w14:textId="4019CEFA" w:rsidR="00DE4844" w:rsidRDefault="00DE4844" w:rsidP="00664B95">
            <w:pPr>
              <w:rPr>
                <w:ins w:id="1015" w:author="Nokia User" w:date="2022-11-15T10:21:00Z"/>
                <w:rFonts w:eastAsia="Batang" w:cs="Arial"/>
                <w:lang w:eastAsia="ko-KR"/>
              </w:rPr>
            </w:pPr>
            <w:ins w:id="1016" w:author="Nokia User" w:date="2022-11-15T10:21:00Z">
              <w:r>
                <w:rPr>
                  <w:rFonts w:eastAsia="Batang" w:cs="Arial"/>
                  <w:lang w:eastAsia="ko-KR"/>
                </w:rPr>
                <w:t>Revision of C1-226563</w:t>
              </w:r>
            </w:ins>
          </w:p>
          <w:p w14:paraId="3BB9E333" w14:textId="77777777" w:rsidR="00DE4844" w:rsidRPr="00A95575" w:rsidRDefault="00DE4844" w:rsidP="00664B95">
            <w:pPr>
              <w:rPr>
                <w:rFonts w:eastAsia="Batang" w:cs="Arial"/>
                <w:lang w:eastAsia="ko-KR"/>
              </w:rPr>
            </w:pPr>
          </w:p>
        </w:tc>
      </w:tr>
      <w:tr w:rsidR="00DE4844" w:rsidRPr="00D95972" w14:paraId="670FFB0F" w14:textId="77777777" w:rsidTr="00A317D7">
        <w:tc>
          <w:tcPr>
            <w:tcW w:w="976" w:type="dxa"/>
            <w:tcBorders>
              <w:top w:val="nil"/>
              <w:left w:val="thinThickThinSmallGap" w:sz="24" w:space="0" w:color="auto"/>
              <w:bottom w:val="nil"/>
            </w:tcBorders>
            <w:shd w:val="clear" w:color="auto" w:fill="auto"/>
          </w:tcPr>
          <w:p w14:paraId="643020AC" w14:textId="77777777" w:rsidR="00DE4844" w:rsidRPr="00D95972" w:rsidRDefault="00DE4844" w:rsidP="00664B95">
            <w:pPr>
              <w:rPr>
                <w:rFonts w:cs="Arial"/>
              </w:rPr>
            </w:pPr>
          </w:p>
        </w:tc>
        <w:tc>
          <w:tcPr>
            <w:tcW w:w="1317" w:type="dxa"/>
            <w:gridSpan w:val="2"/>
            <w:tcBorders>
              <w:top w:val="nil"/>
              <w:bottom w:val="nil"/>
            </w:tcBorders>
            <w:shd w:val="clear" w:color="auto" w:fill="auto"/>
          </w:tcPr>
          <w:p w14:paraId="2562426C" w14:textId="77777777" w:rsidR="00DE4844" w:rsidRPr="00D95972" w:rsidRDefault="00DE4844" w:rsidP="00664B95">
            <w:pPr>
              <w:rPr>
                <w:rFonts w:cs="Arial"/>
              </w:rPr>
            </w:pPr>
          </w:p>
        </w:tc>
        <w:tc>
          <w:tcPr>
            <w:tcW w:w="1088" w:type="dxa"/>
            <w:tcBorders>
              <w:top w:val="single" w:sz="4" w:space="0" w:color="auto"/>
              <w:bottom w:val="single" w:sz="4" w:space="0" w:color="auto"/>
            </w:tcBorders>
            <w:shd w:val="clear" w:color="auto" w:fill="FFFFFF"/>
          </w:tcPr>
          <w:p w14:paraId="459AFE34" w14:textId="481DE6AA" w:rsidR="00DE4844" w:rsidRPr="00D95972" w:rsidRDefault="00A34D6A" w:rsidP="00664B95">
            <w:pPr>
              <w:overflowPunct/>
              <w:autoSpaceDE/>
              <w:autoSpaceDN/>
              <w:adjustRightInd/>
              <w:textAlignment w:val="auto"/>
              <w:rPr>
                <w:rFonts w:cs="Arial"/>
                <w:lang w:val="en-US"/>
              </w:rPr>
            </w:pPr>
            <w:hyperlink r:id="rId270" w:history="1">
              <w:r w:rsidR="00F9308A">
                <w:rPr>
                  <w:rStyle w:val="Hyperlink"/>
                </w:rPr>
                <w:t>C1-227140</w:t>
              </w:r>
            </w:hyperlink>
          </w:p>
        </w:tc>
        <w:tc>
          <w:tcPr>
            <w:tcW w:w="4191" w:type="dxa"/>
            <w:gridSpan w:val="3"/>
            <w:tcBorders>
              <w:top w:val="single" w:sz="4" w:space="0" w:color="auto"/>
              <w:bottom w:val="single" w:sz="4" w:space="0" w:color="auto"/>
            </w:tcBorders>
            <w:shd w:val="clear" w:color="auto" w:fill="FFFFFF"/>
          </w:tcPr>
          <w:p w14:paraId="6616E9FA" w14:textId="77777777" w:rsidR="00DE4844" w:rsidRPr="00D95972" w:rsidRDefault="00DE4844" w:rsidP="00664B95">
            <w:pPr>
              <w:rPr>
                <w:rFonts w:cs="Arial"/>
              </w:rPr>
            </w:pPr>
            <w:r>
              <w:rPr>
                <w:rFonts w:cs="Arial"/>
              </w:rPr>
              <w:t>TAI lists restriction for NSAG information</w:t>
            </w:r>
          </w:p>
        </w:tc>
        <w:tc>
          <w:tcPr>
            <w:tcW w:w="1767" w:type="dxa"/>
            <w:tcBorders>
              <w:top w:val="single" w:sz="4" w:space="0" w:color="auto"/>
              <w:bottom w:val="single" w:sz="4" w:space="0" w:color="auto"/>
            </w:tcBorders>
            <w:shd w:val="clear" w:color="auto" w:fill="FFFFFF"/>
          </w:tcPr>
          <w:p w14:paraId="181B1AE7" w14:textId="77777777" w:rsidR="00DE4844" w:rsidRPr="00D95972" w:rsidRDefault="00DE4844" w:rsidP="00664B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2E3C5CA" w14:textId="77777777" w:rsidR="00DE4844" w:rsidRPr="00D95972" w:rsidRDefault="00DE4844" w:rsidP="00664B95">
            <w:pPr>
              <w:rPr>
                <w:rFonts w:cs="Arial"/>
              </w:rPr>
            </w:pPr>
            <w:r>
              <w:rPr>
                <w:rFonts w:cs="Arial"/>
              </w:rPr>
              <w:t>CR 4884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3637A" w14:textId="77777777" w:rsidR="00DE4844" w:rsidRDefault="00DE4844" w:rsidP="00DE4844">
            <w:pPr>
              <w:rPr>
                <w:rFonts w:eastAsia="Batang" w:cs="Arial"/>
                <w:lang w:eastAsia="ko-KR"/>
              </w:rPr>
            </w:pPr>
            <w:r>
              <w:rPr>
                <w:rFonts w:eastAsia="Batang" w:cs="Arial"/>
                <w:lang w:eastAsia="ko-KR"/>
              </w:rPr>
              <w:t>Agreed</w:t>
            </w:r>
          </w:p>
          <w:p w14:paraId="04BC024F" w14:textId="77777777" w:rsidR="00DE4844" w:rsidRDefault="00DE4844" w:rsidP="00DE4844">
            <w:pPr>
              <w:rPr>
                <w:rFonts w:eastAsia="Batang" w:cs="Arial"/>
                <w:lang w:eastAsia="ko-KR"/>
              </w:rPr>
            </w:pPr>
          </w:p>
          <w:p w14:paraId="3BB15303" w14:textId="77777777" w:rsidR="00DE4844" w:rsidRDefault="00DE4844" w:rsidP="00DE4844">
            <w:pPr>
              <w:rPr>
                <w:rFonts w:eastAsia="Batang" w:cs="Arial"/>
                <w:lang w:eastAsia="ko-KR"/>
              </w:rPr>
            </w:pPr>
            <w:r>
              <w:rPr>
                <w:rFonts w:eastAsia="Batang" w:cs="Arial"/>
                <w:lang w:eastAsia="ko-KR"/>
              </w:rPr>
              <w:t>The only change is to add additional co-signer</w:t>
            </w:r>
          </w:p>
          <w:p w14:paraId="3E20BC21" w14:textId="77777777" w:rsidR="00DE4844" w:rsidRDefault="00DE4844" w:rsidP="00664B95">
            <w:pPr>
              <w:rPr>
                <w:ins w:id="1017" w:author="Nokia User" w:date="2022-11-17T15:13:00Z"/>
                <w:rFonts w:eastAsia="Batang" w:cs="Arial"/>
                <w:lang w:eastAsia="ko-KR"/>
              </w:rPr>
            </w:pPr>
            <w:ins w:id="1018" w:author="Nokia User" w:date="2022-11-17T15:13:00Z">
              <w:r>
                <w:rPr>
                  <w:rFonts w:eastAsia="Batang" w:cs="Arial"/>
                  <w:lang w:eastAsia="ko-KR"/>
                </w:rPr>
                <w:t>Revision of C1-227014</w:t>
              </w:r>
            </w:ins>
          </w:p>
          <w:p w14:paraId="2381E49D" w14:textId="492C28A9" w:rsidR="00DE4844" w:rsidRDefault="00DE4844" w:rsidP="00664B95">
            <w:pPr>
              <w:rPr>
                <w:ins w:id="1019" w:author="Nokia User" w:date="2022-11-17T15:13:00Z"/>
                <w:rFonts w:eastAsia="Batang" w:cs="Arial"/>
                <w:lang w:eastAsia="ko-KR"/>
              </w:rPr>
            </w:pPr>
            <w:ins w:id="1020" w:author="Nokia User" w:date="2022-11-17T15:13:00Z">
              <w:r>
                <w:rPr>
                  <w:rFonts w:eastAsia="Batang" w:cs="Arial"/>
                  <w:lang w:eastAsia="ko-KR"/>
                </w:rPr>
                <w:t>_________________________________________</w:t>
              </w:r>
            </w:ins>
          </w:p>
          <w:p w14:paraId="5727C739" w14:textId="5D6C6C41" w:rsidR="00DE4844" w:rsidRDefault="00DE4844" w:rsidP="00664B95">
            <w:pPr>
              <w:rPr>
                <w:ins w:id="1021" w:author="Nokia User" w:date="2022-11-15T10:21:00Z"/>
                <w:rFonts w:eastAsia="Batang" w:cs="Arial"/>
                <w:lang w:eastAsia="ko-KR"/>
              </w:rPr>
            </w:pPr>
            <w:ins w:id="1022" w:author="Nokia User" w:date="2022-11-15T10:21:00Z">
              <w:r>
                <w:rPr>
                  <w:rFonts w:eastAsia="Batang" w:cs="Arial"/>
                  <w:lang w:eastAsia="ko-KR"/>
                </w:rPr>
                <w:t>Revision of C1-226564</w:t>
              </w:r>
            </w:ins>
          </w:p>
          <w:p w14:paraId="2C12C4AD" w14:textId="77777777" w:rsidR="00DE4844" w:rsidRPr="00A95575" w:rsidRDefault="00DE4844" w:rsidP="00664B95">
            <w:pPr>
              <w:rPr>
                <w:rFonts w:eastAsia="Batang" w:cs="Arial"/>
                <w:lang w:eastAsia="ko-KR"/>
              </w:rPr>
            </w:pPr>
          </w:p>
        </w:tc>
      </w:tr>
      <w:tr w:rsidR="00A317D7" w:rsidRPr="00D95972" w14:paraId="7F7AB0AA" w14:textId="77777777" w:rsidTr="00A317D7">
        <w:tc>
          <w:tcPr>
            <w:tcW w:w="976" w:type="dxa"/>
            <w:tcBorders>
              <w:top w:val="nil"/>
              <w:left w:val="thinThickThinSmallGap" w:sz="24" w:space="0" w:color="auto"/>
              <w:bottom w:val="nil"/>
            </w:tcBorders>
            <w:shd w:val="clear" w:color="auto" w:fill="auto"/>
          </w:tcPr>
          <w:p w14:paraId="592F841C" w14:textId="77777777" w:rsidR="00A317D7" w:rsidRPr="00D95972" w:rsidRDefault="00A317D7" w:rsidP="00A223F1">
            <w:pPr>
              <w:rPr>
                <w:rFonts w:cs="Arial"/>
              </w:rPr>
            </w:pPr>
          </w:p>
        </w:tc>
        <w:tc>
          <w:tcPr>
            <w:tcW w:w="1317" w:type="dxa"/>
            <w:gridSpan w:val="2"/>
            <w:tcBorders>
              <w:top w:val="nil"/>
              <w:bottom w:val="nil"/>
            </w:tcBorders>
            <w:shd w:val="clear" w:color="auto" w:fill="auto"/>
          </w:tcPr>
          <w:p w14:paraId="0EEC13B9" w14:textId="77777777" w:rsidR="00A317D7" w:rsidRPr="00D95972" w:rsidRDefault="00A317D7" w:rsidP="00A223F1">
            <w:pPr>
              <w:rPr>
                <w:rFonts w:cs="Arial"/>
              </w:rPr>
            </w:pPr>
          </w:p>
        </w:tc>
        <w:tc>
          <w:tcPr>
            <w:tcW w:w="1088" w:type="dxa"/>
            <w:tcBorders>
              <w:top w:val="single" w:sz="4" w:space="0" w:color="auto"/>
              <w:bottom w:val="single" w:sz="4" w:space="0" w:color="auto"/>
            </w:tcBorders>
            <w:shd w:val="clear" w:color="auto" w:fill="FFFFFF"/>
          </w:tcPr>
          <w:p w14:paraId="11BD59C1" w14:textId="2B965AF9" w:rsidR="00A317D7" w:rsidRPr="00D95972" w:rsidRDefault="00A317D7" w:rsidP="00A223F1">
            <w:pPr>
              <w:overflowPunct/>
              <w:autoSpaceDE/>
              <w:autoSpaceDN/>
              <w:adjustRightInd/>
              <w:textAlignment w:val="auto"/>
              <w:rPr>
                <w:rFonts w:cs="Arial"/>
                <w:lang w:val="en-US"/>
              </w:rPr>
            </w:pPr>
            <w:r>
              <w:t>C1-227205</w:t>
            </w:r>
          </w:p>
        </w:tc>
        <w:tc>
          <w:tcPr>
            <w:tcW w:w="4191" w:type="dxa"/>
            <w:gridSpan w:val="3"/>
            <w:tcBorders>
              <w:top w:val="single" w:sz="4" w:space="0" w:color="auto"/>
              <w:bottom w:val="single" w:sz="4" w:space="0" w:color="auto"/>
            </w:tcBorders>
            <w:shd w:val="clear" w:color="auto" w:fill="FFFFFF"/>
          </w:tcPr>
          <w:p w14:paraId="282907C6" w14:textId="77777777" w:rsidR="00A317D7" w:rsidRPr="00D95972" w:rsidRDefault="00A317D7" w:rsidP="00A223F1">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FF"/>
          </w:tcPr>
          <w:p w14:paraId="491BF56B" w14:textId="77777777" w:rsidR="00A317D7" w:rsidRPr="00D95972" w:rsidRDefault="00A317D7" w:rsidP="00A223F1">
            <w:pPr>
              <w:rPr>
                <w:rFonts w:cs="Arial"/>
              </w:rPr>
            </w:pPr>
            <w:r>
              <w:rPr>
                <w:rFonts w:cs="Arial"/>
              </w:rPr>
              <w:t xml:space="preserve">Nokia, Nokia Shanghai Bell, Apple, Huawei, </w:t>
            </w:r>
            <w:proofErr w:type="spellStart"/>
            <w:r>
              <w:rPr>
                <w:rFonts w:cs="Arial"/>
              </w:rPr>
              <w:t>HiSilicon</w:t>
            </w:r>
            <w:proofErr w:type="spellEnd"/>
            <w:r>
              <w:rPr>
                <w:rFonts w:cs="Arial"/>
              </w:rPr>
              <w:t>, Ericsson</w:t>
            </w:r>
          </w:p>
        </w:tc>
        <w:tc>
          <w:tcPr>
            <w:tcW w:w="826" w:type="dxa"/>
            <w:tcBorders>
              <w:top w:val="single" w:sz="4" w:space="0" w:color="auto"/>
              <w:bottom w:val="single" w:sz="4" w:space="0" w:color="auto"/>
            </w:tcBorders>
            <w:shd w:val="clear" w:color="auto" w:fill="FFFFFF"/>
          </w:tcPr>
          <w:p w14:paraId="50A2F671" w14:textId="77777777" w:rsidR="00A317D7" w:rsidRPr="00D95972" w:rsidRDefault="00A317D7" w:rsidP="00A223F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6CD81" w14:textId="77777777" w:rsidR="00A317D7" w:rsidRDefault="00A317D7" w:rsidP="00A223F1">
            <w:pPr>
              <w:rPr>
                <w:rFonts w:eastAsia="Batang" w:cs="Arial"/>
                <w:lang w:eastAsia="ko-KR"/>
              </w:rPr>
            </w:pPr>
            <w:r>
              <w:rPr>
                <w:rFonts w:eastAsia="Batang" w:cs="Arial"/>
                <w:lang w:eastAsia="ko-KR"/>
              </w:rPr>
              <w:t>Agreed</w:t>
            </w:r>
          </w:p>
          <w:p w14:paraId="61E15B3D" w14:textId="10899ADD" w:rsidR="00A317D7" w:rsidRDefault="00A317D7" w:rsidP="00A223F1">
            <w:pPr>
              <w:rPr>
                <w:ins w:id="1023" w:author="Nokia User" w:date="2022-11-18T15:44:00Z"/>
                <w:rFonts w:eastAsia="Batang" w:cs="Arial"/>
                <w:lang w:eastAsia="ko-KR"/>
              </w:rPr>
            </w:pPr>
            <w:ins w:id="1024" w:author="Nokia User" w:date="2022-11-18T15:44:00Z">
              <w:r>
                <w:rPr>
                  <w:rFonts w:eastAsia="Batang" w:cs="Arial"/>
                  <w:lang w:eastAsia="ko-KR"/>
                </w:rPr>
                <w:t>Revision of C1-227191</w:t>
              </w:r>
            </w:ins>
          </w:p>
          <w:p w14:paraId="4A9F68BA" w14:textId="608177E4" w:rsidR="00A317D7" w:rsidRDefault="00A317D7" w:rsidP="00A223F1">
            <w:pPr>
              <w:rPr>
                <w:ins w:id="1025" w:author="Nokia User" w:date="2022-11-18T15:44:00Z"/>
                <w:rFonts w:eastAsia="Batang" w:cs="Arial"/>
                <w:lang w:eastAsia="ko-KR"/>
              </w:rPr>
            </w:pPr>
            <w:ins w:id="1026" w:author="Nokia User" w:date="2022-11-18T15:44:00Z">
              <w:r>
                <w:rPr>
                  <w:rFonts w:eastAsia="Batang" w:cs="Arial"/>
                  <w:lang w:eastAsia="ko-KR"/>
                </w:rPr>
                <w:t>_________________________________________</w:t>
              </w:r>
            </w:ins>
          </w:p>
          <w:p w14:paraId="16D52E76" w14:textId="422CC571" w:rsidR="00A317D7" w:rsidRDefault="00A317D7" w:rsidP="00A223F1">
            <w:pPr>
              <w:rPr>
                <w:ins w:id="1027" w:author="Nokia User" w:date="2022-11-18T14:13:00Z"/>
                <w:rFonts w:eastAsia="Batang" w:cs="Arial"/>
                <w:lang w:eastAsia="ko-KR"/>
              </w:rPr>
            </w:pPr>
            <w:ins w:id="1028" w:author="Nokia User" w:date="2022-11-18T14:13:00Z">
              <w:r>
                <w:rPr>
                  <w:rFonts w:eastAsia="Batang" w:cs="Arial"/>
                  <w:lang w:eastAsia="ko-KR"/>
                </w:rPr>
                <w:t>Revision of C1-227009</w:t>
              </w:r>
            </w:ins>
          </w:p>
          <w:p w14:paraId="0B641D71" w14:textId="77777777" w:rsidR="00A317D7" w:rsidRDefault="00A317D7" w:rsidP="00A223F1">
            <w:pPr>
              <w:rPr>
                <w:ins w:id="1029" w:author="Nokia User" w:date="2022-11-18T14:13:00Z"/>
                <w:rFonts w:eastAsia="Batang" w:cs="Arial"/>
                <w:lang w:eastAsia="ko-KR"/>
              </w:rPr>
            </w:pPr>
            <w:ins w:id="1030" w:author="Nokia User" w:date="2022-11-18T14:13:00Z">
              <w:r>
                <w:rPr>
                  <w:rFonts w:eastAsia="Batang" w:cs="Arial"/>
                  <w:lang w:eastAsia="ko-KR"/>
                </w:rPr>
                <w:t>_________________________________________</w:t>
              </w:r>
            </w:ins>
          </w:p>
          <w:p w14:paraId="1ACA30D9" w14:textId="77777777" w:rsidR="00A317D7" w:rsidRDefault="00A317D7" w:rsidP="00A223F1">
            <w:pPr>
              <w:rPr>
                <w:rFonts w:eastAsia="Batang" w:cs="Arial"/>
                <w:lang w:eastAsia="ko-KR"/>
              </w:rPr>
            </w:pPr>
            <w:ins w:id="1031" w:author="Nokia User" w:date="2022-11-15T10:01:00Z">
              <w:r>
                <w:rPr>
                  <w:rFonts w:eastAsia="Batang" w:cs="Arial"/>
                  <w:lang w:eastAsia="ko-KR"/>
                </w:rPr>
                <w:t>Revision of C1-226523</w:t>
              </w:r>
            </w:ins>
          </w:p>
          <w:p w14:paraId="59C0C288" w14:textId="77777777" w:rsidR="00A317D7" w:rsidRDefault="00A317D7" w:rsidP="00A223F1">
            <w:pPr>
              <w:rPr>
                <w:rFonts w:eastAsia="Batang" w:cs="Arial"/>
                <w:lang w:eastAsia="ko-KR"/>
              </w:rPr>
            </w:pPr>
          </w:p>
          <w:p w14:paraId="52F3C31B" w14:textId="77777777" w:rsidR="00A317D7" w:rsidRDefault="00A317D7" w:rsidP="00A223F1">
            <w:pPr>
              <w:rPr>
                <w:rFonts w:eastAsia="Batang" w:cs="Arial"/>
                <w:lang w:eastAsia="ko-KR"/>
              </w:rPr>
            </w:pPr>
            <w:r>
              <w:rPr>
                <w:rFonts w:eastAsia="Batang" w:cs="Arial"/>
                <w:lang w:eastAsia="ko-KR"/>
              </w:rPr>
              <w:t xml:space="preserve">SHALL statement: Apple, Samsung, Nokia, Qualcomm, OPPO, ZTE, Ericsson, NEC, LGE, Huawei, </w:t>
            </w:r>
            <w:proofErr w:type="spellStart"/>
            <w:r>
              <w:rPr>
                <w:rFonts w:eastAsia="Batang" w:cs="Arial"/>
                <w:lang w:eastAsia="ko-KR"/>
              </w:rPr>
              <w:t>HiSilicon</w:t>
            </w:r>
            <w:proofErr w:type="spellEnd"/>
          </w:p>
          <w:p w14:paraId="6C90CBA2" w14:textId="77777777" w:rsidR="00A317D7" w:rsidRDefault="00A317D7" w:rsidP="00A223F1">
            <w:pPr>
              <w:rPr>
                <w:rFonts w:eastAsia="Batang" w:cs="Arial"/>
                <w:lang w:eastAsia="ko-KR"/>
              </w:rPr>
            </w:pPr>
          </w:p>
          <w:p w14:paraId="09E0E41D" w14:textId="77777777" w:rsidR="00A317D7" w:rsidRDefault="00A317D7" w:rsidP="00A223F1">
            <w:pPr>
              <w:rPr>
                <w:rFonts w:eastAsia="Batang" w:cs="Arial"/>
                <w:lang w:eastAsia="ko-KR"/>
              </w:rPr>
            </w:pPr>
            <w:r>
              <w:rPr>
                <w:rFonts w:eastAsia="Batang" w:cs="Arial"/>
                <w:lang w:eastAsia="ko-KR"/>
              </w:rPr>
              <w:t>Provides/NOTE: MTK</w:t>
            </w:r>
          </w:p>
          <w:p w14:paraId="139BF37F" w14:textId="77777777" w:rsidR="00A317D7" w:rsidRDefault="00A317D7" w:rsidP="00A223F1">
            <w:pPr>
              <w:rPr>
                <w:rFonts w:eastAsia="Batang" w:cs="Arial"/>
                <w:lang w:eastAsia="ko-KR"/>
              </w:rPr>
            </w:pPr>
          </w:p>
          <w:p w14:paraId="60D90323" w14:textId="77777777" w:rsidR="00A317D7" w:rsidRDefault="00A317D7" w:rsidP="00A223F1">
            <w:pPr>
              <w:rPr>
                <w:rFonts w:eastAsia="Batang" w:cs="Arial"/>
                <w:lang w:eastAsia="ko-KR"/>
              </w:rPr>
            </w:pPr>
            <w:r>
              <w:rPr>
                <w:rFonts w:eastAsia="Batang" w:cs="Arial"/>
                <w:lang w:eastAsia="ko-KR"/>
              </w:rPr>
              <w:t xml:space="preserve">S-NSSAI related to access </w:t>
            </w:r>
            <w:proofErr w:type="spellStart"/>
            <w:r>
              <w:rPr>
                <w:rFonts w:eastAsia="Batang" w:cs="Arial"/>
                <w:lang w:eastAsia="ko-KR"/>
              </w:rPr>
              <w:t>attemept</w:t>
            </w:r>
            <w:proofErr w:type="spellEnd"/>
            <w:r>
              <w:rPr>
                <w:rFonts w:eastAsia="Batang" w:cs="Arial"/>
                <w:lang w:eastAsia="ko-KR"/>
              </w:rPr>
              <w:t>: same group</w:t>
            </w:r>
          </w:p>
          <w:p w14:paraId="005A31CE" w14:textId="77777777" w:rsidR="00A317D7" w:rsidRDefault="00A317D7" w:rsidP="00A223F1">
            <w:pPr>
              <w:rPr>
                <w:rFonts w:eastAsia="Batang" w:cs="Arial"/>
                <w:lang w:eastAsia="ko-KR"/>
              </w:rPr>
            </w:pPr>
          </w:p>
          <w:p w14:paraId="1F356861" w14:textId="77777777" w:rsidR="00A317D7" w:rsidRDefault="00A317D7" w:rsidP="00A223F1">
            <w:pPr>
              <w:rPr>
                <w:rFonts w:eastAsia="Batang" w:cs="Arial"/>
                <w:lang w:eastAsia="ko-KR"/>
              </w:rPr>
            </w:pPr>
            <w:r>
              <w:rPr>
                <w:rFonts w:eastAsia="Batang" w:cs="Arial"/>
                <w:lang w:eastAsia="ko-KR"/>
              </w:rPr>
              <w:t>MTK can live with it</w:t>
            </w:r>
          </w:p>
          <w:p w14:paraId="5EF22216" w14:textId="77777777" w:rsidR="00A317D7" w:rsidRDefault="00A317D7" w:rsidP="00A223F1">
            <w:pPr>
              <w:rPr>
                <w:rFonts w:eastAsia="Batang" w:cs="Arial"/>
                <w:lang w:eastAsia="ko-KR"/>
              </w:rPr>
            </w:pPr>
          </w:p>
          <w:p w14:paraId="0A128DD9" w14:textId="77777777" w:rsidR="00A317D7" w:rsidRDefault="00A317D7" w:rsidP="00A223F1">
            <w:pPr>
              <w:rPr>
                <w:rFonts w:eastAsia="Batang" w:cs="Arial"/>
                <w:lang w:eastAsia="ko-KR"/>
              </w:rPr>
            </w:pPr>
          </w:p>
          <w:p w14:paraId="04D867DF" w14:textId="77777777" w:rsidR="00A317D7" w:rsidRDefault="00A317D7" w:rsidP="00A223F1">
            <w:pPr>
              <w:rPr>
                <w:ins w:id="1032" w:author="Nokia User" w:date="2022-11-15T10:01:00Z"/>
                <w:rFonts w:eastAsia="Batang" w:cs="Arial"/>
                <w:lang w:eastAsia="ko-KR"/>
              </w:rPr>
            </w:pPr>
          </w:p>
          <w:p w14:paraId="7D1585AA" w14:textId="77777777" w:rsidR="00A317D7" w:rsidRDefault="00A317D7" w:rsidP="00A223F1">
            <w:pPr>
              <w:rPr>
                <w:ins w:id="1033" w:author="Nokia User" w:date="2022-11-15T10:01:00Z"/>
                <w:rFonts w:eastAsia="Batang" w:cs="Arial"/>
                <w:lang w:eastAsia="ko-KR"/>
              </w:rPr>
            </w:pPr>
            <w:ins w:id="1034" w:author="Nokia User" w:date="2022-11-15T10:01:00Z">
              <w:r>
                <w:rPr>
                  <w:rFonts w:eastAsia="Batang" w:cs="Arial"/>
                  <w:lang w:eastAsia="ko-KR"/>
                </w:rPr>
                <w:t>_________________________________________</w:t>
              </w:r>
            </w:ins>
          </w:p>
          <w:p w14:paraId="3DB5B8AE" w14:textId="77777777" w:rsidR="00A317D7" w:rsidRPr="00A95575" w:rsidRDefault="00A317D7" w:rsidP="00A223F1">
            <w:pPr>
              <w:rPr>
                <w:rFonts w:eastAsia="Batang" w:cs="Arial"/>
                <w:lang w:eastAsia="ko-KR"/>
              </w:rPr>
            </w:pPr>
            <w:r>
              <w:rPr>
                <w:rFonts w:eastAsia="Batang" w:cs="Arial"/>
                <w:lang w:eastAsia="ko-KR"/>
              </w:rPr>
              <w:t>Revision of C1-226283</w:t>
            </w:r>
          </w:p>
        </w:tc>
      </w:tr>
      <w:tr w:rsidR="00A317D7" w:rsidRPr="00D95972" w14:paraId="3DD7C754" w14:textId="77777777" w:rsidTr="00A317D7">
        <w:tc>
          <w:tcPr>
            <w:tcW w:w="976" w:type="dxa"/>
            <w:tcBorders>
              <w:top w:val="nil"/>
              <w:left w:val="thinThickThinSmallGap" w:sz="24" w:space="0" w:color="auto"/>
              <w:bottom w:val="nil"/>
            </w:tcBorders>
            <w:shd w:val="clear" w:color="auto" w:fill="auto"/>
          </w:tcPr>
          <w:p w14:paraId="5E644032" w14:textId="77777777" w:rsidR="00A317D7" w:rsidRPr="00D95972" w:rsidRDefault="00A317D7" w:rsidP="00A223F1">
            <w:pPr>
              <w:rPr>
                <w:rFonts w:cs="Arial"/>
              </w:rPr>
            </w:pPr>
          </w:p>
        </w:tc>
        <w:tc>
          <w:tcPr>
            <w:tcW w:w="1317" w:type="dxa"/>
            <w:gridSpan w:val="2"/>
            <w:tcBorders>
              <w:top w:val="nil"/>
              <w:bottom w:val="nil"/>
            </w:tcBorders>
            <w:shd w:val="clear" w:color="auto" w:fill="auto"/>
          </w:tcPr>
          <w:p w14:paraId="46FF9A53" w14:textId="77777777" w:rsidR="00A317D7" w:rsidRPr="00D95972" w:rsidRDefault="00A317D7" w:rsidP="00A223F1">
            <w:pPr>
              <w:rPr>
                <w:rFonts w:cs="Arial"/>
              </w:rPr>
            </w:pPr>
          </w:p>
        </w:tc>
        <w:tc>
          <w:tcPr>
            <w:tcW w:w="1088" w:type="dxa"/>
            <w:tcBorders>
              <w:top w:val="single" w:sz="4" w:space="0" w:color="auto"/>
              <w:bottom w:val="single" w:sz="4" w:space="0" w:color="auto"/>
            </w:tcBorders>
            <w:shd w:val="clear" w:color="auto" w:fill="FFFFFF"/>
          </w:tcPr>
          <w:p w14:paraId="56D04C06" w14:textId="0EBBCA54" w:rsidR="00A317D7" w:rsidRPr="00D95972" w:rsidRDefault="00A317D7" w:rsidP="00A223F1">
            <w:pPr>
              <w:overflowPunct/>
              <w:autoSpaceDE/>
              <w:autoSpaceDN/>
              <w:adjustRightInd/>
              <w:textAlignment w:val="auto"/>
              <w:rPr>
                <w:rFonts w:cs="Arial"/>
                <w:lang w:val="en-US"/>
              </w:rPr>
            </w:pPr>
            <w:r>
              <w:t>C1-227206</w:t>
            </w:r>
          </w:p>
        </w:tc>
        <w:tc>
          <w:tcPr>
            <w:tcW w:w="4191" w:type="dxa"/>
            <w:gridSpan w:val="3"/>
            <w:tcBorders>
              <w:top w:val="single" w:sz="4" w:space="0" w:color="auto"/>
              <w:bottom w:val="single" w:sz="4" w:space="0" w:color="auto"/>
            </w:tcBorders>
            <w:shd w:val="clear" w:color="auto" w:fill="FFFFFF"/>
          </w:tcPr>
          <w:p w14:paraId="10017546" w14:textId="77777777" w:rsidR="00A317D7" w:rsidRPr="00D95972" w:rsidRDefault="00A317D7" w:rsidP="00A223F1">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FF"/>
          </w:tcPr>
          <w:p w14:paraId="22FCB1E8" w14:textId="77777777" w:rsidR="00A317D7" w:rsidRPr="00D95972" w:rsidRDefault="00A317D7" w:rsidP="00A223F1">
            <w:pPr>
              <w:rPr>
                <w:rFonts w:cs="Arial"/>
              </w:rPr>
            </w:pPr>
            <w:r>
              <w:rPr>
                <w:rFonts w:cs="Arial"/>
              </w:rPr>
              <w:t xml:space="preserve">Nokia, Nokia Shanghai Bell, Apple, Huawei, </w:t>
            </w:r>
            <w:proofErr w:type="spellStart"/>
            <w:r>
              <w:rPr>
                <w:rFonts w:cs="Arial"/>
              </w:rPr>
              <w:t>HiSilicon</w:t>
            </w:r>
            <w:proofErr w:type="spellEnd"/>
            <w:r>
              <w:rPr>
                <w:rFonts w:cs="Arial"/>
              </w:rPr>
              <w:t>, Ericsson</w:t>
            </w:r>
          </w:p>
        </w:tc>
        <w:tc>
          <w:tcPr>
            <w:tcW w:w="826" w:type="dxa"/>
            <w:tcBorders>
              <w:top w:val="single" w:sz="4" w:space="0" w:color="auto"/>
              <w:bottom w:val="single" w:sz="4" w:space="0" w:color="auto"/>
            </w:tcBorders>
            <w:shd w:val="clear" w:color="auto" w:fill="FFFFFF"/>
          </w:tcPr>
          <w:p w14:paraId="5341E2F4" w14:textId="77777777" w:rsidR="00A317D7" w:rsidRPr="00D95972" w:rsidRDefault="00A317D7" w:rsidP="00A223F1">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E9FDC5" w14:textId="77777777" w:rsidR="00A317D7" w:rsidRDefault="00A317D7" w:rsidP="00A223F1">
            <w:pPr>
              <w:rPr>
                <w:rFonts w:eastAsia="Batang" w:cs="Arial"/>
                <w:lang w:eastAsia="ko-KR"/>
              </w:rPr>
            </w:pPr>
            <w:r>
              <w:rPr>
                <w:rFonts w:eastAsia="Batang" w:cs="Arial"/>
                <w:lang w:eastAsia="ko-KR"/>
              </w:rPr>
              <w:t>Agreed</w:t>
            </w:r>
          </w:p>
          <w:p w14:paraId="6DA8E805" w14:textId="420690B3" w:rsidR="00A317D7" w:rsidRDefault="00A317D7" w:rsidP="00A223F1">
            <w:pPr>
              <w:rPr>
                <w:ins w:id="1035" w:author="Nokia User" w:date="2022-11-18T15:44:00Z"/>
                <w:rFonts w:eastAsia="Batang" w:cs="Arial"/>
                <w:lang w:eastAsia="ko-KR"/>
              </w:rPr>
            </w:pPr>
            <w:ins w:id="1036" w:author="Nokia User" w:date="2022-11-18T15:44:00Z">
              <w:r>
                <w:rPr>
                  <w:rFonts w:eastAsia="Batang" w:cs="Arial"/>
                  <w:lang w:eastAsia="ko-KR"/>
                </w:rPr>
                <w:t>Revision of C1-227192</w:t>
              </w:r>
            </w:ins>
          </w:p>
          <w:p w14:paraId="227B020A" w14:textId="6409F92C" w:rsidR="00A317D7" w:rsidRDefault="00A317D7" w:rsidP="00A223F1">
            <w:pPr>
              <w:rPr>
                <w:ins w:id="1037" w:author="Nokia User" w:date="2022-11-18T15:44:00Z"/>
                <w:rFonts w:eastAsia="Batang" w:cs="Arial"/>
                <w:lang w:eastAsia="ko-KR"/>
              </w:rPr>
            </w:pPr>
            <w:ins w:id="1038" w:author="Nokia User" w:date="2022-11-18T15:44:00Z">
              <w:r>
                <w:rPr>
                  <w:rFonts w:eastAsia="Batang" w:cs="Arial"/>
                  <w:lang w:eastAsia="ko-KR"/>
                </w:rPr>
                <w:t>_________________________________________</w:t>
              </w:r>
            </w:ins>
          </w:p>
          <w:p w14:paraId="21AC8408" w14:textId="554DBDE6" w:rsidR="00A317D7" w:rsidRDefault="00A317D7" w:rsidP="00A223F1">
            <w:pPr>
              <w:rPr>
                <w:ins w:id="1039" w:author="Nokia User" w:date="2022-11-18T14:13:00Z"/>
                <w:rFonts w:eastAsia="Batang" w:cs="Arial"/>
                <w:lang w:eastAsia="ko-KR"/>
              </w:rPr>
            </w:pPr>
            <w:ins w:id="1040" w:author="Nokia User" w:date="2022-11-18T14:13:00Z">
              <w:r>
                <w:rPr>
                  <w:rFonts w:eastAsia="Batang" w:cs="Arial"/>
                  <w:lang w:eastAsia="ko-KR"/>
                </w:rPr>
                <w:t>Revision of C1-227010</w:t>
              </w:r>
            </w:ins>
          </w:p>
          <w:p w14:paraId="7251F521" w14:textId="77777777" w:rsidR="00A317D7" w:rsidRDefault="00A317D7" w:rsidP="00A223F1">
            <w:pPr>
              <w:rPr>
                <w:ins w:id="1041" w:author="Nokia User" w:date="2022-11-18T14:13:00Z"/>
                <w:rFonts w:eastAsia="Batang" w:cs="Arial"/>
                <w:lang w:eastAsia="ko-KR"/>
              </w:rPr>
            </w:pPr>
            <w:ins w:id="1042" w:author="Nokia User" w:date="2022-11-18T14:13:00Z">
              <w:r>
                <w:rPr>
                  <w:rFonts w:eastAsia="Batang" w:cs="Arial"/>
                  <w:lang w:eastAsia="ko-KR"/>
                </w:rPr>
                <w:t>_________________________________________</w:t>
              </w:r>
            </w:ins>
          </w:p>
          <w:p w14:paraId="4D35E51B" w14:textId="77777777" w:rsidR="00A317D7" w:rsidRDefault="00A317D7" w:rsidP="00A223F1">
            <w:pPr>
              <w:rPr>
                <w:ins w:id="1043" w:author="Nokia User" w:date="2022-11-15T10:02:00Z"/>
                <w:rFonts w:eastAsia="Batang" w:cs="Arial"/>
                <w:lang w:eastAsia="ko-KR"/>
              </w:rPr>
            </w:pPr>
            <w:ins w:id="1044" w:author="Nokia User" w:date="2022-11-15T10:02:00Z">
              <w:r>
                <w:rPr>
                  <w:rFonts w:eastAsia="Batang" w:cs="Arial"/>
                  <w:lang w:eastAsia="ko-KR"/>
                </w:rPr>
                <w:t>Revision of C1-226524</w:t>
              </w:r>
            </w:ins>
          </w:p>
          <w:p w14:paraId="27A308DD" w14:textId="77777777" w:rsidR="00A317D7" w:rsidRDefault="00A317D7" w:rsidP="00A223F1">
            <w:pPr>
              <w:rPr>
                <w:ins w:id="1045" w:author="Nokia User" w:date="2022-11-15T10:02:00Z"/>
                <w:rFonts w:eastAsia="Batang" w:cs="Arial"/>
                <w:lang w:eastAsia="ko-KR"/>
              </w:rPr>
            </w:pPr>
            <w:ins w:id="1046" w:author="Nokia User" w:date="2022-11-15T10:02:00Z">
              <w:r>
                <w:rPr>
                  <w:rFonts w:eastAsia="Batang" w:cs="Arial"/>
                  <w:lang w:eastAsia="ko-KR"/>
                </w:rPr>
                <w:t>_________________________________________</w:t>
              </w:r>
            </w:ins>
          </w:p>
          <w:p w14:paraId="3497C7C6" w14:textId="77777777" w:rsidR="00A317D7" w:rsidRPr="00A95575" w:rsidRDefault="00A317D7" w:rsidP="00A223F1">
            <w:pPr>
              <w:rPr>
                <w:rFonts w:eastAsia="Batang" w:cs="Arial"/>
                <w:lang w:eastAsia="ko-KR"/>
              </w:rPr>
            </w:pPr>
            <w:r>
              <w:rPr>
                <w:rFonts w:eastAsia="Batang" w:cs="Arial"/>
                <w:lang w:eastAsia="ko-KR"/>
              </w:rPr>
              <w:t>Revision of C1-226284</w:t>
            </w:r>
          </w:p>
        </w:tc>
      </w:tr>
      <w:bookmarkEnd w:id="930"/>
      <w:bookmarkEnd w:id="955"/>
      <w:tr w:rsidR="00662AD4" w:rsidRPr="00D95972" w14:paraId="020B987F" w14:textId="77777777" w:rsidTr="006C7045">
        <w:tc>
          <w:tcPr>
            <w:tcW w:w="976" w:type="dxa"/>
            <w:tcBorders>
              <w:top w:val="nil"/>
              <w:left w:val="thinThickThinSmallGap" w:sz="24" w:space="0" w:color="auto"/>
              <w:bottom w:val="nil"/>
            </w:tcBorders>
            <w:shd w:val="clear" w:color="auto" w:fill="auto"/>
          </w:tcPr>
          <w:p w14:paraId="2E36B4F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3C82E8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1AD0A78" w14:textId="2C8B581C"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3A14018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C597B19" w14:textId="094BC011"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FD4394F" w14:textId="09FEA6A5"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662AD4" w:rsidRPr="00A95575" w:rsidRDefault="00662AD4" w:rsidP="00662AD4">
            <w:pPr>
              <w:rPr>
                <w:rFonts w:eastAsia="Batang" w:cs="Arial"/>
                <w:lang w:eastAsia="ko-KR"/>
              </w:rPr>
            </w:pPr>
          </w:p>
        </w:tc>
      </w:tr>
      <w:tr w:rsidR="00662AD4" w:rsidRPr="00D95972" w14:paraId="4DCB4D7C" w14:textId="77777777" w:rsidTr="006C7045">
        <w:tc>
          <w:tcPr>
            <w:tcW w:w="976" w:type="dxa"/>
            <w:tcBorders>
              <w:top w:val="nil"/>
              <w:left w:val="thinThickThinSmallGap" w:sz="24" w:space="0" w:color="auto"/>
              <w:bottom w:val="nil"/>
            </w:tcBorders>
            <w:shd w:val="clear" w:color="auto" w:fill="auto"/>
          </w:tcPr>
          <w:p w14:paraId="299EFE10"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53856A7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051B849" w14:textId="0E1FAF38"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17A1B0" w14:textId="2C993F5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7A29643" w14:textId="756486EE"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36B3A17" w14:textId="78BFE942"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07592" w14:textId="77777777" w:rsidR="00662AD4" w:rsidRPr="00A95575" w:rsidRDefault="00662AD4" w:rsidP="00662AD4">
            <w:pPr>
              <w:rPr>
                <w:rFonts w:eastAsia="Batang" w:cs="Arial"/>
                <w:lang w:eastAsia="ko-KR"/>
              </w:rPr>
            </w:pPr>
          </w:p>
        </w:tc>
      </w:tr>
      <w:tr w:rsidR="00662AD4"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05AEBD8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BA8DBD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9128D3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7BF4D4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662AD4" w:rsidRPr="00A95575" w:rsidRDefault="00662AD4" w:rsidP="00662AD4">
            <w:pPr>
              <w:rPr>
                <w:rFonts w:eastAsia="Batang" w:cs="Arial"/>
                <w:lang w:eastAsia="ko-KR"/>
              </w:rPr>
            </w:pPr>
          </w:p>
        </w:tc>
      </w:tr>
      <w:tr w:rsidR="00662AD4"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662AD4" w:rsidRPr="00D95972" w:rsidRDefault="00662AD4" w:rsidP="00662AD4">
            <w:pPr>
              <w:rPr>
                <w:rFonts w:cs="Arial"/>
              </w:rPr>
            </w:pPr>
          </w:p>
        </w:tc>
        <w:tc>
          <w:tcPr>
            <w:tcW w:w="1317" w:type="dxa"/>
            <w:gridSpan w:val="2"/>
            <w:tcBorders>
              <w:top w:val="nil"/>
              <w:bottom w:val="nil"/>
            </w:tcBorders>
            <w:shd w:val="clear" w:color="auto" w:fill="auto"/>
          </w:tcPr>
          <w:p w14:paraId="6B4EAF7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4AF00C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8DE6AB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7B1E9F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662AD4" w:rsidRPr="00D95972" w:rsidRDefault="00662AD4" w:rsidP="00662AD4">
            <w:pPr>
              <w:rPr>
                <w:rFonts w:eastAsia="Batang" w:cs="Arial"/>
                <w:lang w:eastAsia="ko-KR"/>
              </w:rPr>
            </w:pPr>
          </w:p>
        </w:tc>
      </w:tr>
      <w:tr w:rsidR="00662AD4"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662AD4" w:rsidRPr="00D95972" w:rsidRDefault="00662AD4" w:rsidP="00662AD4">
            <w:pPr>
              <w:rPr>
                <w:rFonts w:cs="Arial"/>
              </w:rPr>
            </w:pPr>
          </w:p>
        </w:tc>
        <w:tc>
          <w:tcPr>
            <w:tcW w:w="1317" w:type="dxa"/>
            <w:gridSpan w:val="2"/>
            <w:tcBorders>
              <w:top w:val="nil"/>
              <w:bottom w:val="single" w:sz="4" w:space="0" w:color="auto"/>
            </w:tcBorders>
            <w:shd w:val="clear" w:color="auto" w:fill="auto"/>
          </w:tcPr>
          <w:p w14:paraId="6475402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12C0539"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EFB52D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AA649E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662AD4" w:rsidRPr="00D95972" w:rsidRDefault="00662AD4" w:rsidP="00662AD4">
            <w:pPr>
              <w:rPr>
                <w:rFonts w:eastAsia="Batang" w:cs="Arial"/>
                <w:lang w:eastAsia="ko-KR"/>
              </w:rPr>
            </w:pPr>
          </w:p>
        </w:tc>
      </w:tr>
      <w:tr w:rsidR="00662AD4"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662AD4" w:rsidRPr="00D95972" w:rsidRDefault="00662AD4" w:rsidP="00662AD4">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662AD4" w:rsidRPr="00D95972" w:rsidRDefault="00662AD4" w:rsidP="00662AD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51F6A6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662AD4" w:rsidRDefault="00662AD4" w:rsidP="00662AD4">
            <w:pPr>
              <w:rPr>
                <w:rFonts w:eastAsia="Batang" w:cs="Arial"/>
                <w:lang w:eastAsia="ko-KR"/>
              </w:rPr>
            </w:pPr>
            <w:r>
              <w:rPr>
                <w:rFonts w:eastAsia="Batang" w:cs="Arial"/>
                <w:lang w:eastAsia="ko-KR"/>
              </w:rPr>
              <w:t xml:space="preserve">Work items on IMS and Mission Critical </w:t>
            </w:r>
          </w:p>
          <w:p w14:paraId="08E7D5D9" w14:textId="77777777" w:rsidR="00662AD4" w:rsidRDefault="00662AD4" w:rsidP="00662AD4">
            <w:pPr>
              <w:rPr>
                <w:rFonts w:eastAsia="Batang" w:cs="Arial"/>
                <w:lang w:eastAsia="ko-KR"/>
              </w:rPr>
            </w:pPr>
          </w:p>
          <w:p w14:paraId="4103A4EC" w14:textId="77777777" w:rsidR="00662AD4" w:rsidRPr="00D95972" w:rsidRDefault="00662AD4" w:rsidP="00662AD4">
            <w:pPr>
              <w:rPr>
                <w:rFonts w:eastAsia="Batang" w:cs="Arial"/>
                <w:lang w:eastAsia="ko-KR"/>
              </w:rPr>
            </w:pPr>
          </w:p>
        </w:tc>
      </w:tr>
      <w:tr w:rsidR="00662AD4"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662AD4" w:rsidRPr="00D95972" w:rsidRDefault="00662AD4" w:rsidP="00662AD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662AD4" w:rsidRPr="00DA2C24" w:rsidRDefault="00662AD4" w:rsidP="00662AD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915A8B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662AD4" w:rsidRDefault="00662AD4" w:rsidP="00662AD4">
            <w:pPr>
              <w:rPr>
                <w:rFonts w:cs="Arial"/>
                <w:color w:val="000000"/>
              </w:rPr>
            </w:pPr>
            <w:r w:rsidRPr="00D95972">
              <w:rPr>
                <w:rFonts w:cs="Arial"/>
                <w:color w:val="000000"/>
              </w:rPr>
              <w:t>IMS Stage-3 IETF Protocol Alignment for Rel-1</w:t>
            </w:r>
            <w:r>
              <w:rPr>
                <w:rFonts w:cs="Arial"/>
                <w:color w:val="000000"/>
              </w:rPr>
              <w:t>7</w:t>
            </w:r>
          </w:p>
          <w:p w14:paraId="7BE294AC" w14:textId="77777777" w:rsidR="00662AD4" w:rsidRDefault="00662AD4" w:rsidP="00662AD4">
            <w:pPr>
              <w:rPr>
                <w:rFonts w:cs="Arial"/>
                <w:color w:val="000000"/>
              </w:rPr>
            </w:pPr>
            <w:r w:rsidRPr="00D95972">
              <w:rPr>
                <w:rFonts w:eastAsia="Batang" w:cs="Arial"/>
                <w:color w:val="000000"/>
                <w:lang w:eastAsia="ko-KR"/>
              </w:rPr>
              <w:br/>
            </w:r>
          </w:p>
          <w:p w14:paraId="3E6E9314" w14:textId="77777777" w:rsidR="00662AD4" w:rsidRPr="00D95972" w:rsidRDefault="00662AD4" w:rsidP="00662AD4">
            <w:pPr>
              <w:rPr>
                <w:rFonts w:eastAsia="Batang" w:cs="Arial"/>
                <w:lang w:eastAsia="ko-KR"/>
              </w:rPr>
            </w:pPr>
          </w:p>
        </w:tc>
      </w:tr>
      <w:tr w:rsidR="00662AD4"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662AD4" w:rsidRPr="00D95972" w:rsidRDefault="00662AD4" w:rsidP="00662AD4">
            <w:pPr>
              <w:rPr>
                <w:rFonts w:cs="Arial"/>
              </w:rPr>
            </w:pPr>
          </w:p>
        </w:tc>
        <w:tc>
          <w:tcPr>
            <w:tcW w:w="1317" w:type="dxa"/>
            <w:gridSpan w:val="2"/>
            <w:tcBorders>
              <w:bottom w:val="nil"/>
            </w:tcBorders>
            <w:shd w:val="clear" w:color="auto" w:fill="auto"/>
          </w:tcPr>
          <w:p w14:paraId="5B03B76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89F688C" w14:textId="6BE5A099"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5BE1486" w14:textId="7518610B"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82628B4" w14:textId="71160706"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662AD4" w:rsidRPr="00D95972" w:rsidRDefault="00662AD4" w:rsidP="00662AD4">
            <w:pPr>
              <w:rPr>
                <w:rFonts w:eastAsia="Batang" w:cs="Arial"/>
                <w:lang w:eastAsia="ko-KR"/>
              </w:rPr>
            </w:pPr>
          </w:p>
        </w:tc>
      </w:tr>
      <w:tr w:rsidR="00662AD4"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662AD4" w:rsidRPr="00D95972" w:rsidRDefault="00662AD4" w:rsidP="00662AD4">
            <w:pPr>
              <w:rPr>
                <w:rFonts w:cs="Arial"/>
              </w:rPr>
            </w:pPr>
          </w:p>
        </w:tc>
        <w:tc>
          <w:tcPr>
            <w:tcW w:w="1317" w:type="dxa"/>
            <w:gridSpan w:val="2"/>
            <w:tcBorders>
              <w:bottom w:val="nil"/>
            </w:tcBorders>
            <w:shd w:val="clear" w:color="auto" w:fill="auto"/>
          </w:tcPr>
          <w:p w14:paraId="11693DB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D7191F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E5597B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4AB35E1"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662AD4" w:rsidRPr="00D95972" w:rsidRDefault="00662AD4" w:rsidP="00662AD4">
            <w:pPr>
              <w:rPr>
                <w:rFonts w:eastAsia="Batang" w:cs="Arial"/>
                <w:lang w:eastAsia="ko-KR"/>
              </w:rPr>
            </w:pPr>
          </w:p>
        </w:tc>
      </w:tr>
      <w:tr w:rsidR="00662AD4"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662AD4" w:rsidRPr="00D95972" w:rsidRDefault="00662AD4" w:rsidP="00662AD4">
            <w:pPr>
              <w:rPr>
                <w:rFonts w:cs="Arial"/>
              </w:rPr>
            </w:pPr>
          </w:p>
        </w:tc>
        <w:tc>
          <w:tcPr>
            <w:tcW w:w="1317" w:type="dxa"/>
            <w:gridSpan w:val="2"/>
            <w:tcBorders>
              <w:bottom w:val="nil"/>
            </w:tcBorders>
            <w:shd w:val="clear" w:color="auto" w:fill="auto"/>
          </w:tcPr>
          <w:p w14:paraId="36E2AF9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177ADB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EBC3E1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6A6C12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662AD4" w:rsidRPr="00D95972" w:rsidRDefault="00662AD4" w:rsidP="00662AD4">
            <w:pPr>
              <w:rPr>
                <w:rFonts w:eastAsia="Batang" w:cs="Arial"/>
                <w:lang w:eastAsia="ko-KR"/>
              </w:rPr>
            </w:pPr>
          </w:p>
        </w:tc>
      </w:tr>
      <w:tr w:rsidR="00662AD4"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662AD4" w:rsidRPr="00D95972" w:rsidRDefault="00662AD4" w:rsidP="00662AD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662AD4" w:rsidRPr="00DA2C24" w:rsidRDefault="00662AD4" w:rsidP="00662AD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8CC64D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662AD4" w:rsidRDefault="00662AD4" w:rsidP="00662AD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662AD4" w:rsidRPr="00D95972" w:rsidRDefault="00662AD4" w:rsidP="00662AD4">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662AD4" w:rsidRDefault="00662AD4" w:rsidP="00662AD4">
            <w:pPr>
              <w:rPr>
                <w:rFonts w:eastAsia="MS Mincho" w:cs="Arial"/>
              </w:rPr>
            </w:pPr>
          </w:p>
          <w:p w14:paraId="6D1F75C2" w14:textId="77777777" w:rsidR="00662AD4" w:rsidRPr="00D95972" w:rsidRDefault="00662AD4" w:rsidP="00662AD4">
            <w:pPr>
              <w:rPr>
                <w:rFonts w:eastAsia="Batang" w:cs="Arial"/>
                <w:lang w:eastAsia="ko-KR"/>
              </w:rPr>
            </w:pPr>
          </w:p>
        </w:tc>
      </w:tr>
      <w:tr w:rsidR="00662AD4"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662AD4" w:rsidRPr="00D95972" w:rsidRDefault="00662AD4" w:rsidP="00662AD4">
            <w:pPr>
              <w:rPr>
                <w:rFonts w:cs="Arial"/>
              </w:rPr>
            </w:pPr>
          </w:p>
        </w:tc>
        <w:tc>
          <w:tcPr>
            <w:tcW w:w="1317" w:type="dxa"/>
            <w:gridSpan w:val="2"/>
            <w:tcBorders>
              <w:bottom w:val="nil"/>
            </w:tcBorders>
            <w:shd w:val="clear" w:color="auto" w:fill="auto"/>
          </w:tcPr>
          <w:p w14:paraId="408E049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351D09F" w14:textId="6D63A16F"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6D21E15" w14:textId="1AD2812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5D8CEEA" w14:textId="5774118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662AD4" w:rsidRPr="00D95972" w:rsidRDefault="00662AD4" w:rsidP="00662AD4">
            <w:pPr>
              <w:rPr>
                <w:rFonts w:eastAsia="Batang" w:cs="Arial"/>
                <w:lang w:eastAsia="ko-KR"/>
              </w:rPr>
            </w:pPr>
          </w:p>
        </w:tc>
      </w:tr>
      <w:tr w:rsidR="00662AD4"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662AD4" w:rsidRPr="00D95972" w:rsidRDefault="00662AD4" w:rsidP="00662AD4">
            <w:pPr>
              <w:rPr>
                <w:rFonts w:cs="Arial"/>
              </w:rPr>
            </w:pPr>
          </w:p>
        </w:tc>
        <w:tc>
          <w:tcPr>
            <w:tcW w:w="1317" w:type="dxa"/>
            <w:gridSpan w:val="2"/>
            <w:tcBorders>
              <w:bottom w:val="nil"/>
            </w:tcBorders>
            <w:shd w:val="clear" w:color="auto" w:fill="auto"/>
          </w:tcPr>
          <w:p w14:paraId="40FD14E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817AD72" w14:textId="30DCD359"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F4A3115" w14:textId="670DBD92"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C499FAA" w14:textId="22350501"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662AD4" w:rsidRPr="00D95972" w:rsidRDefault="00662AD4" w:rsidP="00662AD4">
            <w:pPr>
              <w:rPr>
                <w:rFonts w:eastAsia="Batang" w:cs="Arial"/>
                <w:lang w:eastAsia="ko-KR"/>
              </w:rPr>
            </w:pPr>
          </w:p>
        </w:tc>
      </w:tr>
      <w:tr w:rsidR="00662AD4"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662AD4" w:rsidRPr="00D95972" w:rsidRDefault="00662AD4" w:rsidP="00662AD4">
            <w:pPr>
              <w:rPr>
                <w:rFonts w:cs="Arial"/>
              </w:rPr>
            </w:pPr>
          </w:p>
        </w:tc>
        <w:tc>
          <w:tcPr>
            <w:tcW w:w="1317" w:type="dxa"/>
            <w:gridSpan w:val="2"/>
            <w:tcBorders>
              <w:bottom w:val="nil"/>
            </w:tcBorders>
            <w:shd w:val="clear" w:color="auto" w:fill="auto"/>
          </w:tcPr>
          <w:p w14:paraId="1BDF5D2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3059C0C" w14:textId="1EEE0DDC"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8BD0539" w14:textId="29AB9B7A"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67E5C0F" w14:textId="22A4DC7E"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662AD4" w:rsidRPr="00D95972" w:rsidRDefault="00662AD4" w:rsidP="00662AD4">
            <w:pPr>
              <w:rPr>
                <w:rFonts w:eastAsia="Batang" w:cs="Arial"/>
                <w:lang w:eastAsia="ko-KR"/>
              </w:rPr>
            </w:pPr>
          </w:p>
        </w:tc>
      </w:tr>
      <w:tr w:rsidR="00662AD4"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662AD4" w:rsidRPr="00D95972" w:rsidRDefault="00662AD4" w:rsidP="00662AD4">
            <w:pPr>
              <w:rPr>
                <w:rFonts w:cs="Arial"/>
              </w:rPr>
            </w:pPr>
          </w:p>
        </w:tc>
        <w:tc>
          <w:tcPr>
            <w:tcW w:w="1317" w:type="dxa"/>
            <w:gridSpan w:val="2"/>
            <w:tcBorders>
              <w:bottom w:val="nil"/>
            </w:tcBorders>
            <w:shd w:val="clear" w:color="auto" w:fill="auto"/>
          </w:tcPr>
          <w:p w14:paraId="1E06D82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79E73EF" w14:textId="2157612D"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4ECE021" w14:textId="7618CEB4"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E5F50EB" w14:textId="74C64A2E"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662AD4" w:rsidRPr="00D95972" w:rsidRDefault="00662AD4" w:rsidP="00662AD4">
            <w:pPr>
              <w:rPr>
                <w:rFonts w:eastAsia="Batang" w:cs="Arial"/>
                <w:lang w:eastAsia="ko-KR"/>
              </w:rPr>
            </w:pPr>
          </w:p>
        </w:tc>
      </w:tr>
      <w:tr w:rsidR="00662AD4"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662AD4" w:rsidRPr="00D95972" w:rsidRDefault="00662AD4" w:rsidP="00662AD4">
            <w:pPr>
              <w:rPr>
                <w:rFonts w:cs="Arial"/>
              </w:rPr>
            </w:pPr>
          </w:p>
        </w:tc>
        <w:tc>
          <w:tcPr>
            <w:tcW w:w="1317" w:type="dxa"/>
            <w:gridSpan w:val="2"/>
            <w:tcBorders>
              <w:bottom w:val="nil"/>
            </w:tcBorders>
            <w:shd w:val="clear" w:color="auto" w:fill="auto"/>
          </w:tcPr>
          <w:p w14:paraId="4E72AA8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00527A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566047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5C5B89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662AD4" w:rsidRPr="00D95972" w:rsidRDefault="00662AD4" w:rsidP="00662AD4">
            <w:pPr>
              <w:rPr>
                <w:rFonts w:eastAsia="Batang" w:cs="Arial"/>
                <w:lang w:eastAsia="ko-KR"/>
              </w:rPr>
            </w:pPr>
          </w:p>
        </w:tc>
      </w:tr>
      <w:tr w:rsidR="00662AD4"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662AD4" w:rsidRPr="00D95972" w:rsidRDefault="00662AD4" w:rsidP="00662AD4">
            <w:pPr>
              <w:rPr>
                <w:rFonts w:cs="Arial"/>
              </w:rPr>
            </w:pPr>
          </w:p>
        </w:tc>
        <w:tc>
          <w:tcPr>
            <w:tcW w:w="1317" w:type="dxa"/>
            <w:gridSpan w:val="2"/>
            <w:tcBorders>
              <w:bottom w:val="nil"/>
            </w:tcBorders>
            <w:shd w:val="clear" w:color="auto" w:fill="auto"/>
          </w:tcPr>
          <w:p w14:paraId="05FA89B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780D35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82699B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BE2B7A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662AD4" w:rsidRPr="00D95972" w:rsidRDefault="00662AD4" w:rsidP="00662AD4">
            <w:pPr>
              <w:rPr>
                <w:rFonts w:eastAsia="Batang" w:cs="Arial"/>
                <w:lang w:eastAsia="ko-KR"/>
              </w:rPr>
            </w:pPr>
          </w:p>
        </w:tc>
      </w:tr>
      <w:tr w:rsidR="00662AD4"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662AD4" w:rsidRPr="00D95972" w:rsidRDefault="00662AD4" w:rsidP="00662AD4">
            <w:pPr>
              <w:rPr>
                <w:rFonts w:cs="Arial"/>
              </w:rPr>
            </w:pPr>
            <w:bookmarkStart w:id="1047" w:name="_Hlk80719061"/>
            <w:r w:rsidRPr="00D675A3">
              <w:rPr>
                <w:rFonts w:cs="Arial"/>
                <w:color w:val="000000"/>
              </w:rPr>
              <w:t>FS_eIMS5G2</w:t>
            </w:r>
            <w:bookmarkEnd w:id="1047"/>
          </w:p>
        </w:tc>
        <w:tc>
          <w:tcPr>
            <w:tcW w:w="1088" w:type="dxa"/>
            <w:tcBorders>
              <w:top w:val="single" w:sz="4" w:space="0" w:color="auto"/>
              <w:bottom w:val="single" w:sz="4" w:space="0" w:color="auto"/>
            </w:tcBorders>
            <w:shd w:val="clear" w:color="auto" w:fill="auto"/>
          </w:tcPr>
          <w:p w14:paraId="5D05A504"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0D52F6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662AD4" w:rsidRDefault="00662AD4" w:rsidP="00662AD4">
            <w:pPr>
              <w:rPr>
                <w:rFonts w:eastAsia="MS Mincho" w:cs="Arial"/>
              </w:rPr>
            </w:pPr>
            <w:bookmarkStart w:id="1048" w:name="_Hlk48559896"/>
            <w:r w:rsidRPr="00D675A3">
              <w:rPr>
                <w:rFonts w:cs="Arial"/>
              </w:rPr>
              <w:t>Study on enhanced IMS to 5GC Integration Phase 2</w:t>
            </w:r>
            <w:bookmarkEnd w:id="1048"/>
            <w:r w:rsidRPr="00D95972">
              <w:rPr>
                <w:rFonts w:eastAsia="Batang" w:cs="Arial"/>
                <w:color w:val="000000"/>
                <w:lang w:eastAsia="ko-KR"/>
              </w:rPr>
              <w:br/>
            </w:r>
          </w:p>
          <w:p w14:paraId="783350B6" w14:textId="77777777" w:rsidR="00662AD4" w:rsidRPr="00D95972" w:rsidRDefault="00662AD4" w:rsidP="00662AD4">
            <w:pPr>
              <w:rPr>
                <w:rFonts w:eastAsia="Batang" w:cs="Arial"/>
                <w:lang w:eastAsia="ko-KR"/>
              </w:rPr>
            </w:pPr>
          </w:p>
        </w:tc>
      </w:tr>
      <w:tr w:rsidR="00662AD4"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662AD4" w:rsidRPr="00D95972" w:rsidRDefault="00662AD4" w:rsidP="00662AD4">
            <w:pPr>
              <w:rPr>
                <w:rFonts w:cs="Arial"/>
              </w:rPr>
            </w:pPr>
          </w:p>
        </w:tc>
        <w:tc>
          <w:tcPr>
            <w:tcW w:w="1317" w:type="dxa"/>
            <w:gridSpan w:val="2"/>
            <w:tcBorders>
              <w:bottom w:val="nil"/>
            </w:tcBorders>
            <w:shd w:val="clear" w:color="auto" w:fill="auto"/>
          </w:tcPr>
          <w:p w14:paraId="4700052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66D2CD55" w14:textId="5C6732A8"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152E36FC" w14:textId="46D7A4C1"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90023C9" w14:textId="1AABAB4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662AD4" w:rsidRPr="00D95972" w:rsidRDefault="00662AD4" w:rsidP="00662AD4">
            <w:pPr>
              <w:rPr>
                <w:rFonts w:eastAsia="Batang" w:cs="Arial"/>
                <w:lang w:eastAsia="ko-KR"/>
              </w:rPr>
            </w:pPr>
          </w:p>
        </w:tc>
      </w:tr>
      <w:tr w:rsidR="00662AD4"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662AD4" w:rsidRPr="00D95972" w:rsidRDefault="00662AD4" w:rsidP="00662AD4">
            <w:pPr>
              <w:rPr>
                <w:rFonts w:cs="Arial"/>
              </w:rPr>
            </w:pPr>
          </w:p>
        </w:tc>
        <w:tc>
          <w:tcPr>
            <w:tcW w:w="1317" w:type="dxa"/>
            <w:gridSpan w:val="2"/>
            <w:tcBorders>
              <w:bottom w:val="nil"/>
            </w:tcBorders>
            <w:shd w:val="clear" w:color="auto" w:fill="auto"/>
          </w:tcPr>
          <w:p w14:paraId="7FAE4D4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CD6D28A" w14:textId="35B916A3"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C194F64" w14:textId="0D453430"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2076A99" w14:textId="2884E4AB"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662AD4" w:rsidRPr="00D95972" w:rsidRDefault="00662AD4" w:rsidP="00662AD4">
            <w:pPr>
              <w:rPr>
                <w:rFonts w:eastAsia="Batang" w:cs="Arial"/>
                <w:lang w:eastAsia="ko-KR"/>
              </w:rPr>
            </w:pPr>
          </w:p>
        </w:tc>
      </w:tr>
      <w:tr w:rsidR="00662AD4"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662AD4" w:rsidRPr="00D95972" w:rsidRDefault="00662AD4" w:rsidP="00662AD4">
            <w:pPr>
              <w:rPr>
                <w:rFonts w:cs="Arial"/>
              </w:rPr>
            </w:pPr>
          </w:p>
        </w:tc>
        <w:tc>
          <w:tcPr>
            <w:tcW w:w="1317" w:type="dxa"/>
            <w:gridSpan w:val="2"/>
            <w:tcBorders>
              <w:bottom w:val="nil"/>
            </w:tcBorders>
            <w:shd w:val="clear" w:color="auto" w:fill="auto"/>
          </w:tcPr>
          <w:p w14:paraId="006D811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3FEDDD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442210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7F980A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662AD4" w:rsidRPr="00D95972" w:rsidRDefault="00662AD4" w:rsidP="00662AD4">
            <w:pPr>
              <w:rPr>
                <w:rFonts w:eastAsia="Batang" w:cs="Arial"/>
                <w:lang w:eastAsia="ko-KR"/>
              </w:rPr>
            </w:pPr>
          </w:p>
        </w:tc>
      </w:tr>
      <w:tr w:rsidR="00662AD4"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662AD4" w:rsidRPr="00D95972" w:rsidRDefault="00662AD4" w:rsidP="00662AD4">
            <w:pPr>
              <w:rPr>
                <w:rFonts w:cs="Arial"/>
              </w:rPr>
            </w:pPr>
          </w:p>
        </w:tc>
        <w:tc>
          <w:tcPr>
            <w:tcW w:w="1317" w:type="dxa"/>
            <w:gridSpan w:val="2"/>
            <w:tcBorders>
              <w:bottom w:val="nil"/>
            </w:tcBorders>
            <w:shd w:val="clear" w:color="auto" w:fill="auto"/>
          </w:tcPr>
          <w:p w14:paraId="57493FA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01D0434"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C3063F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77880F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662AD4" w:rsidRPr="00D95972" w:rsidRDefault="00662AD4" w:rsidP="00662AD4">
            <w:pPr>
              <w:rPr>
                <w:rFonts w:eastAsia="Batang" w:cs="Arial"/>
                <w:lang w:eastAsia="ko-KR"/>
              </w:rPr>
            </w:pPr>
          </w:p>
        </w:tc>
      </w:tr>
      <w:tr w:rsidR="00662AD4"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662AD4" w:rsidRPr="00D95972" w:rsidRDefault="00662AD4" w:rsidP="00662AD4">
            <w:pPr>
              <w:rPr>
                <w:rFonts w:cs="Arial"/>
              </w:rPr>
            </w:pPr>
          </w:p>
        </w:tc>
        <w:tc>
          <w:tcPr>
            <w:tcW w:w="1317" w:type="dxa"/>
            <w:gridSpan w:val="2"/>
            <w:tcBorders>
              <w:bottom w:val="nil"/>
            </w:tcBorders>
            <w:shd w:val="clear" w:color="auto" w:fill="auto"/>
          </w:tcPr>
          <w:p w14:paraId="53AA497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6D1ACA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F85431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66B665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662AD4" w:rsidRPr="00D95972" w:rsidRDefault="00662AD4" w:rsidP="00662AD4">
            <w:pPr>
              <w:rPr>
                <w:rFonts w:eastAsia="Batang" w:cs="Arial"/>
                <w:lang w:eastAsia="ko-KR"/>
              </w:rPr>
            </w:pPr>
          </w:p>
        </w:tc>
      </w:tr>
      <w:tr w:rsidR="00662AD4"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662AD4" w:rsidRPr="00D95972" w:rsidRDefault="00662AD4" w:rsidP="00662AD4">
            <w:pPr>
              <w:rPr>
                <w:rFonts w:cs="Arial"/>
              </w:rPr>
            </w:pPr>
          </w:p>
        </w:tc>
        <w:tc>
          <w:tcPr>
            <w:tcW w:w="1317" w:type="dxa"/>
            <w:gridSpan w:val="2"/>
            <w:tcBorders>
              <w:bottom w:val="nil"/>
            </w:tcBorders>
            <w:shd w:val="clear" w:color="auto" w:fill="auto"/>
          </w:tcPr>
          <w:p w14:paraId="6932C05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B092CD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4B6427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F208BD9"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662AD4" w:rsidRPr="00D95972" w:rsidRDefault="00662AD4" w:rsidP="00662AD4">
            <w:pPr>
              <w:rPr>
                <w:rFonts w:eastAsia="Batang" w:cs="Arial"/>
                <w:lang w:eastAsia="ko-KR"/>
              </w:rPr>
            </w:pPr>
          </w:p>
        </w:tc>
      </w:tr>
      <w:tr w:rsidR="00662AD4"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662AD4" w:rsidRPr="00D95972" w:rsidRDefault="00662AD4" w:rsidP="00662AD4">
            <w:pPr>
              <w:rPr>
                <w:rFonts w:cs="Arial"/>
              </w:rPr>
            </w:pPr>
          </w:p>
        </w:tc>
        <w:tc>
          <w:tcPr>
            <w:tcW w:w="1317" w:type="dxa"/>
            <w:gridSpan w:val="2"/>
            <w:tcBorders>
              <w:bottom w:val="nil"/>
            </w:tcBorders>
            <w:shd w:val="clear" w:color="auto" w:fill="auto"/>
          </w:tcPr>
          <w:p w14:paraId="6A2DC070"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83C731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A7DFDC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E7DBCE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662AD4" w:rsidRPr="00D95972" w:rsidRDefault="00662AD4" w:rsidP="00662AD4">
            <w:pPr>
              <w:rPr>
                <w:rFonts w:eastAsia="Batang" w:cs="Arial"/>
                <w:lang w:eastAsia="ko-KR"/>
              </w:rPr>
            </w:pPr>
          </w:p>
        </w:tc>
      </w:tr>
      <w:tr w:rsidR="00662AD4"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662AD4" w:rsidRPr="00D95972" w:rsidRDefault="00662AD4" w:rsidP="00662AD4">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05CE57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662AD4" w:rsidRDefault="00662AD4" w:rsidP="00662AD4">
            <w:pPr>
              <w:rPr>
                <w:rFonts w:eastAsia="MS Mincho" w:cs="Arial"/>
              </w:rPr>
            </w:pPr>
            <w:r>
              <w:t>Multi-device and multi-identity enhancements</w:t>
            </w:r>
            <w:r w:rsidRPr="00D95972">
              <w:rPr>
                <w:rFonts w:eastAsia="Batang" w:cs="Arial"/>
                <w:color w:val="000000"/>
                <w:lang w:eastAsia="ko-KR"/>
              </w:rPr>
              <w:br/>
            </w:r>
          </w:p>
          <w:p w14:paraId="61FF43EE" w14:textId="1F861E79" w:rsidR="00662AD4" w:rsidRDefault="00662AD4" w:rsidP="00662AD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662AD4" w:rsidRPr="00D95972" w:rsidRDefault="00662AD4" w:rsidP="00662AD4">
            <w:pPr>
              <w:rPr>
                <w:rFonts w:eastAsia="Batang" w:cs="Arial"/>
                <w:lang w:eastAsia="ko-KR"/>
              </w:rPr>
            </w:pPr>
          </w:p>
        </w:tc>
      </w:tr>
      <w:tr w:rsidR="00662AD4"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662AD4" w:rsidRPr="00D95972" w:rsidRDefault="00662AD4" w:rsidP="00662AD4">
            <w:pPr>
              <w:rPr>
                <w:rFonts w:cs="Arial"/>
              </w:rPr>
            </w:pPr>
          </w:p>
        </w:tc>
        <w:tc>
          <w:tcPr>
            <w:tcW w:w="1317" w:type="dxa"/>
            <w:gridSpan w:val="2"/>
            <w:tcBorders>
              <w:bottom w:val="nil"/>
            </w:tcBorders>
            <w:shd w:val="clear" w:color="auto" w:fill="auto"/>
          </w:tcPr>
          <w:p w14:paraId="55F5036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38FF616"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0BEBBA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030BD9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662AD4" w:rsidRPr="00D95972" w:rsidRDefault="00662AD4" w:rsidP="00662AD4">
            <w:pPr>
              <w:rPr>
                <w:rFonts w:eastAsia="Batang" w:cs="Arial"/>
                <w:lang w:eastAsia="ko-KR"/>
              </w:rPr>
            </w:pPr>
          </w:p>
        </w:tc>
      </w:tr>
      <w:tr w:rsidR="00662AD4"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662AD4" w:rsidRPr="00D95972" w:rsidRDefault="00662AD4" w:rsidP="00662AD4">
            <w:pPr>
              <w:rPr>
                <w:rFonts w:cs="Arial"/>
              </w:rPr>
            </w:pPr>
          </w:p>
        </w:tc>
        <w:tc>
          <w:tcPr>
            <w:tcW w:w="1317" w:type="dxa"/>
            <w:gridSpan w:val="2"/>
            <w:tcBorders>
              <w:bottom w:val="nil"/>
            </w:tcBorders>
            <w:shd w:val="clear" w:color="auto" w:fill="auto"/>
          </w:tcPr>
          <w:p w14:paraId="5BBB28A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613704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ED2999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05A6B3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662AD4" w:rsidRPr="00D95972" w:rsidRDefault="00662AD4" w:rsidP="00662AD4">
            <w:pPr>
              <w:rPr>
                <w:rFonts w:eastAsia="Batang" w:cs="Arial"/>
                <w:lang w:eastAsia="ko-KR"/>
              </w:rPr>
            </w:pPr>
          </w:p>
        </w:tc>
      </w:tr>
      <w:tr w:rsidR="00662AD4"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662AD4" w:rsidRPr="00D95972" w:rsidRDefault="00662AD4" w:rsidP="00662AD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AE97D36"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662AD4" w:rsidRDefault="00662AD4" w:rsidP="00662AD4">
            <w:pPr>
              <w:rPr>
                <w:rFonts w:eastAsia="MS Mincho" w:cs="Arial"/>
              </w:rPr>
            </w:pPr>
            <w:r>
              <w:t>Stage 3 of Multimedia Priority Service (MPS) Phase 2</w:t>
            </w:r>
            <w:r w:rsidRPr="00D95972">
              <w:rPr>
                <w:rFonts w:eastAsia="Batang" w:cs="Arial"/>
                <w:color w:val="000000"/>
                <w:lang w:eastAsia="ko-KR"/>
              </w:rPr>
              <w:br/>
            </w:r>
          </w:p>
          <w:p w14:paraId="1349F54F" w14:textId="17549A9D" w:rsidR="00662AD4" w:rsidRDefault="00662AD4" w:rsidP="00662AD4">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662AD4" w:rsidRPr="00D95972" w:rsidRDefault="00662AD4" w:rsidP="00662AD4">
            <w:pPr>
              <w:rPr>
                <w:rFonts w:eastAsia="Batang" w:cs="Arial"/>
                <w:lang w:eastAsia="ko-KR"/>
              </w:rPr>
            </w:pPr>
          </w:p>
        </w:tc>
      </w:tr>
      <w:tr w:rsidR="00662AD4"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662AD4" w:rsidRPr="00D95972" w:rsidRDefault="00662AD4" w:rsidP="00662AD4">
            <w:pPr>
              <w:rPr>
                <w:rFonts w:cs="Arial"/>
              </w:rPr>
            </w:pPr>
          </w:p>
        </w:tc>
        <w:tc>
          <w:tcPr>
            <w:tcW w:w="1317" w:type="dxa"/>
            <w:gridSpan w:val="2"/>
            <w:tcBorders>
              <w:bottom w:val="nil"/>
            </w:tcBorders>
            <w:shd w:val="clear" w:color="auto" w:fill="auto"/>
          </w:tcPr>
          <w:p w14:paraId="69EFCFF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00AD170"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AE20C1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CF6085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662AD4" w:rsidRPr="00D95972" w:rsidRDefault="00662AD4" w:rsidP="00662AD4">
            <w:pPr>
              <w:rPr>
                <w:rFonts w:eastAsia="Batang" w:cs="Arial"/>
                <w:lang w:eastAsia="ko-KR"/>
              </w:rPr>
            </w:pPr>
          </w:p>
        </w:tc>
      </w:tr>
      <w:tr w:rsidR="00662AD4"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662AD4" w:rsidRPr="00D95972" w:rsidRDefault="00662AD4" w:rsidP="00662AD4">
            <w:pPr>
              <w:rPr>
                <w:rFonts w:cs="Arial"/>
              </w:rPr>
            </w:pPr>
          </w:p>
        </w:tc>
        <w:tc>
          <w:tcPr>
            <w:tcW w:w="1317" w:type="dxa"/>
            <w:gridSpan w:val="2"/>
            <w:tcBorders>
              <w:bottom w:val="nil"/>
            </w:tcBorders>
            <w:shd w:val="clear" w:color="auto" w:fill="auto"/>
          </w:tcPr>
          <w:p w14:paraId="01FD7C0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48BDA4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6351C1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E83FE6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662AD4" w:rsidRPr="00D95972" w:rsidRDefault="00662AD4" w:rsidP="00662AD4">
            <w:pPr>
              <w:rPr>
                <w:rFonts w:eastAsia="Batang" w:cs="Arial"/>
                <w:lang w:eastAsia="ko-KR"/>
              </w:rPr>
            </w:pPr>
          </w:p>
        </w:tc>
      </w:tr>
      <w:tr w:rsidR="00662AD4"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662AD4" w:rsidRPr="00D95972" w:rsidRDefault="00662AD4" w:rsidP="00662AD4">
            <w:pPr>
              <w:rPr>
                <w:rFonts w:cs="Arial"/>
              </w:rPr>
            </w:pPr>
          </w:p>
        </w:tc>
        <w:tc>
          <w:tcPr>
            <w:tcW w:w="1317" w:type="dxa"/>
            <w:gridSpan w:val="2"/>
            <w:tcBorders>
              <w:bottom w:val="nil"/>
            </w:tcBorders>
            <w:shd w:val="clear" w:color="auto" w:fill="auto"/>
          </w:tcPr>
          <w:p w14:paraId="04BD572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EC54D74"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CBCF8C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8A12DD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662AD4" w:rsidRPr="00D95972" w:rsidRDefault="00662AD4" w:rsidP="00662AD4">
            <w:pPr>
              <w:rPr>
                <w:rFonts w:eastAsia="Batang" w:cs="Arial"/>
                <w:lang w:eastAsia="ko-KR"/>
              </w:rPr>
            </w:pPr>
          </w:p>
        </w:tc>
      </w:tr>
      <w:tr w:rsidR="00662AD4"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662AD4" w:rsidRPr="00D95972" w:rsidRDefault="00662AD4" w:rsidP="00662AD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B9684F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662AD4" w:rsidRDefault="00662AD4" w:rsidP="00662AD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662AD4" w:rsidRPr="00D95972" w:rsidRDefault="00662AD4" w:rsidP="00662AD4">
            <w:pPr>
              <w:rPr>
                <w:rFonts w:eastAsia="Batang" w:cs="Arial"/>
                <w:lang w:eastAsia="ko-KR"/>
              </w:rPr>
            </w:pPr>
          </w:p>
        </w:tc>
      </w:tr>
      <w:tr w:rsidR="00662AD4"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662AD4" w:rsidRPr="00D95972" w:rsidRDefault="00662AD4" w:rsidP="00662AD4">
            <w:pPr>
              <w:rPr>
                <w:rFonts w:cs="Arial"/>
              </w:rPr>
            </w:pPr>
          </w:p>
        </w:tc>
        <w:tc>
          <w:tcPr>
            <w:tcW w:w="1317" w:type="dxa"/>
            <w:gridSpan w:val="2"/>
            <w:tcBorders>
              <w:bottom w:val="nil"/>
            </w:tcBorders>
            <w:shd w:val="clear" w:color="auto" w:fill="auto"/>
          </w:tcPr>
          <w:p w14:paraId="053BB70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662AD4" w:rsidRDefault="00662AD4" w:rsidP="00662AD4">
            <w:pPr>
              <w:rPr>
                <w:lang w:eastAsia="en-US"/>
              </w:rPr>
            </w:pPr>
          </w:p>
        </w:tc>
      </w:tr>
      <w:tr w:rsidR="00662AD4"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662AD4" w:rsidRPr="00D95972" w:rsidRDefault="00662AD4" w:rsidP="00662AD4">
            <w:pPr>
              <w:rPr>
                <w:rFonts w:cs="Arial"/>
              </w:rPr>
            </w:pPr>
          </w:p>
        </w:tc>
        <w:tc>
          <w:tcPr>
            <w:tcW w:w="1317" w:type="dxa"/>
            <w:gridSpan w:val="2"/>
            <w:tcBorders>
              <w:bottom w:val="nil"/>
            </w:tcBorders>
            <w:shd w:val="clear" w:color="auto" w:fill="auto"/>
          </w:tcPr>
          <w:p w14:paraId="03BE6E9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662AD4" w:rsidRDefault="00662AD4" w:rsidP="00662AD4">
            <w:pPr>
              <w:rPr>
                <w:lang w:eastAsia="en-US"/>
              </w:rPr>
            </w:pPr>
          </w:p>
        </w:tc>
      </w:tr>
      <w:tr w:rsidR="00662AD4"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662AD4" w:rsidRPr="00214FC4" w:rsidRDefault="00662AD4" w:rsidP="00662AD4">
            <w:pPr>
              <w:rPr>
                <w:rFonts w:cs="Arial"/>
              </w:rPr>
            </w:pPr>
          </w:p>
        </w:tc>
        <w:tc>
          <w:tcPr>
            <w:tcW w:w="1317" w:type="dxa"/>
            <w:gridSpan w:val="2"/>
            <w:tcBorders>
              <w:bottom w:val="nil"/>
            </w:tcBorders>
            <w:shd w:val="clear" w:color="auto" w:fill="auto"/>
          </w:tcPr>
          <w:p w14:paraId="13870987" w14:textId="77777777" w:rsidR="00662AD4" w:rsidRPr="009B062D" w:rsidRDefault="00662AD4" w:rsidP="00662AD4">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662AD4" w:rsidRDefault="00662AD4" w:rsidP="00662AD4">
            <w:pPr>
              <w:rPr>
                <w:rFonts w:cs="Arial"/>
              </w:rPr>
            </w:pPr>
          </w:p>
        </w:tc>
        <w:tc>
          <w:tcPr>
            <w:tcW w:w="1767" w:type="dxa"/>
            <w:tcBorders>
              <w:top w:val="single" w:sz="4" w:space="0" w:color="auto"/>
              <w:bottom w:val="single" w:sz="4" w:space="0" w:color="auto"/>
            </w:tcBorders>
            <w:shd w:val="clear" w:color="auto" w:fill="auto"/>
          </w:tcPr>
          <w:p w14:paraId="507BF96D" w14:textId="12A8D2A4" w:rsidR="00662AD4" w:rsidRDefault="00662AD4" w:rsidP="00662AD4">
            <w:pPr>
              <w:rPr>
                <w:rFonts w:cs="Arial"/>
              </w:rPr>
            </w:pPr>
          </w:p>
        </w:tc>
        <w:tc>
          <w:tcPr>
            <w:tcW w:w="826" w:type="dxa"/>
            <w:tcBorders>
              <w:top w:val="single" w:sz="4" w:space="0" w:color="auto"/>
              <w:bottom w:val="single" w:sz="4" w:space="0" w:color="auto"/>
            </w:tcBorders>
            <w:shd w:val="clear" w:color="auto" w:fill="auto"/>
          </w:tcPr>
          <w:p w14:paraId="3F1CB3CC" w14:textId="7198EC29"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662AD4" w:rsidRPr="005D0826" w:rsidRDefault="00662AD4" w:rsidP="00662AD4">
            <w:pPr>
              <w:rPr>
                <w:rFonts w:eastAsia="Batang" w:cs="Arial"/>
                <w:lang w:eastAsia="ko-KR"/>
              </w:rPr>
            </w:pPr>
          </w:p>
        </w:tc>
      </w:tr>
      <w:tr w:rsidR="00662AD4"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662AD4" w:rsidRPr="00D95972" w:rsidRDefault="00662AD4" w:rsidP="00662AD4">
            <w:pPr>
              <w:rPr>
                <w:rFonts w:cs="Arial"/>
              </w:rPr>
            </w:pPr>
          </w:p>
        </w:tc>
        <w:tc>
          <w:tcPr>
            <w:tcW w:w="1317" w:type="dxa"/>
            <w:gridSpan w:val="2"/>
            <w:tcBorders>
              <w:bottom w:val="nil"/>
            </w:tcBorders>
            <w:shd w:val="clear" w:color="auto" w:fill="auto"/>
          </w:tcPr>
          <w:p w14:paraId="322E4FF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5BF296D"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3139AA76"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0C4D3C1A"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662AD4" w:rsidRDefault="00662AD4" w:rsidP="00662AD4">
            <w:pPr>
              <w:rPr>
                <w:rFonts w:eastAsia="Batang" w:cs="Arial"/>
                <w:lang w:eastAsia="ko-KR"/>
              </w:rPr>
            </w:pPr>
          </w:p>
        </w:tc>
      </w:tr>
      <w:tr w:rsidR="00662AD4"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662AD4" w:rsidRPr="00D95972" w:rsidRDefault="00662AD4" w:rsidP="00662AD4">
            <w:pPr>
              <w:rPr>
                <w:rFonts w:cs="Arial"/>
              </w:rPr>
            </w:pPr>
          </w:p>
        </w:tc>
        <w:tc>
          <w:tcPr>
            <w:tcW w:w="1317" w:type="dxa"/>
            <w:gridSpan w:val="2"/>
            <w:tcBorders>
              <w:bottom w:val="nil"/>
            </w:tcBorders>
            <w:shd w:val="clear" w:color="auto" w:fill="auto"/>
          </w:tcPr>
          <w:p w14:paraId="66BDE71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E57D106"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F0BFEAB"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A358FDB"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662AD4" w:rsidRDefault="00662AD4" w:rsidP="00662AD4">
            <w:pPr>
              <w:rPr>
                <w:rFonts w:eastAsia="Batang" w:cs="Arial"/>
                <w:lang w:eastAsia="ko-KR"/>
              </w:rPr>
            </w:pPr>
          </w:p>
        </w:tc>
      </w:tr>
      <w:tr w:rsidR="00662AD4"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662AD4" w:rsidRPr="00D95972" w:rsidRDefault="00662AD4" w:rsidP="00662AD4">
            <w:pPr>
              <w:rPr>
                <w:rFonts w:cs="Arial"/>
              </w:rPr>
            </w:pPr>
          </w:p>
        </w:tc>
        <w:tc>
          <w:tcPr>
            <w:tcW w:w="1317" w:type="dxa"/>
            <w:gridSpan w:val="2"/>
            <w:tcBorders>
              <w:bottom w:val="nil"/>
            </w:tcBorders>
            <w:shd w:val="clear" w:color="auto" w:fill="auto"/>
          </w:tcPr>
          <w:p w14:paraId="468EE6D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33B12E2"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06E502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306025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662AD4" w:rsidRPr="00D95972" w:rsidRDefault="00662AD4" w:rsidP="00662AD4">
            <w:pPr>
              <w:rPr>
                <w:rFonts w:eastAsia="Batang" w:cs="Arial"/>
                <w:lang w:eastAsia="ko-KR"/>
              </w:rPr>
            </w:pPr>
          </w:p>
        </w:tc>
      </w:tr>
      <w:tr w:rsidR="00662AD4" w:rsidRPr="00D95972" w14:paraId="635460DA" w14:textId="77777777" w:rsidTr="00091F19">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662AD4" w:rsidRPr="00D95972" w:rsidRDefault="00662AD4" w:rsidP="00662AD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752A4FC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662AD4" w:rsidRDefault="00662AD4" w:rsidP="00662AD4">
            <w:pPr>
              <w:rPr>
                <w:rFonts w:cs="Arial"/>
                <w:color w:val="000000"/>
                <w:lang w:val="en-US"/>
              </w:rPr>
            </w:pPr>
            <w:r w:rsidRPr="00BC78BB">
              <w:rPr>
                <w:rFonts w:cs="Arial"/>
                <w:color w:val="000000"/>
                <w:lang w:val="en-US"/>
              </w:rPr>
              <w:t>Mission Critical system migration and interconnection</w:t>
            </w:r>
          </w:p>
          <w:p w14:paraId="57FBDC40" w14:textId="77777777" w:rsidR="00662AD4" w:rsidRDefault="00662AD4" w:rsidP="00662AD4">
            <w:pPr>
              <w:rPr>
                <w:rFonts w:cs="Arial"/>
                <w:color w:val="000000"/>
                <w:lang w:val="en-US"/>
              </w:rPr>
            </w:pPr>
          </w:p>
          <w:p w14:paraId="743D742A" w14:textId="77777777" w:rsidR="00662AD4" w:rsidRDefault="00662AD4" w:rsidP="00662AD4">
            <w:pPr>
              <w:rPr>
                <w:rFonts w:cs="Arial"/>
                <w:color w:val="000000"/>
                <w:lang w:val="en-US"/>
              </w:rPr>
            </w:pPr>
            <w:r>
              <w:rPr>
                <w:rFonts w:cs="Arial"/>
                <w:color w:val="000000"/>
                <w:lang w:val="en-US"/>
              </w:rPr>
              <w:t>Shifted from Rel-16</w:t>
            </w:r>
          </w:p>
          <w:p w14:paraId="749E6531" w14:textId="77777777" w:rsidR="00662AD4" w:rsidRDefault="00662AD4" w:rsidP="00662AD4">
            <w:pPr>
              <w:rPr>
                <w:szCs w:val="16"/>
              </w:rPr>
            </w:pPr>
          </w:p>
          <w:p w14:paraId="7B9D0567" w14:textId="77777777" w:rsidR="00662AD4" w:rsidRDefault="00662AD4" w:rsidP="00662AD4">
            <w:pPr>
              <w:rPr>
                <w:rFonts w:cs="Arial"/>
                <w:color w:val="000000"/>
                <w:lang w:val="en-US"/>
              </w:rPr>
            </w:pPr>
          </w:p>
          <w:p w14:paraId="51E54351" w14:textId="77777777" w:rsidR="00662AD4" w:rsidRPr="00D95972" w:rsidRDefault="00662AD4" w:rsidP="00662AD4">
            <w:pPr>
              <w:rPr>
                <w:rFonts w:eastAsia="Batang" w:cs="Arial"/>
                <w:lang w:eastAsia="ko-KR"/>
              </w:rPr>
            </w:pPr>
          </w:p>
        </w:tc>
      </w:tr>
      <w:tr w:rsidR="00662AD4" w:rsidRPr="00D95972" w14:paraId="5F700105" w14:textId="77777777" w:rsidTr="00091F19">
        <w:tc>
          <w:tcPr>
            <w:tcW w:w="976" w:type="dxa"/>
            <w:tcBorders>
              <w:left w:val="thinThickThinSmallGap" w:sz="24" w:space="0" w:color="auto"/>
              <w:bottom w:val="nil"/>
            </w:tcBorders>
            <w:shd w:val="clear" w:color="auto" w:fill="auto"/>
          </w:tcPr>
          <w:p w14:paraId="76BB2111" w14:textId="77777777" w:rsidR="00662AD4" w:rsidRPr="00D95972" w:rsidRDefault="00662AD4" w:rsidP="00662AD4">
            <w:pPr>
              <w:rPr>
                <w:rFonts w:cs="Arial"/>
              </w:rPr>
            </w:pPr>
          </w:p>
        </w:tc>
        <w:tc>
          <w:tcPr>
            <w:tcW w:w="1317" w:type="dxa"/>
            <w:gridSpan w:val="2"/>
            <w:tcBorders>
              <w:bottom w:val="nil"/>
            </w:tcBorders>
            <w:shd w:val="clear" w:color="auto" w:fill="auto"/>
          </w:tcPr>
          <w:p w14:paraId="03F0888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DB38155" w14:textId="7675404B" w:rsidR="00662AD4" w:rsidRPr="00D95972" w:rsidRDefault="00A34D6A" w:rsidP="00662AD4">
            <w:pPr>
              <w:overflowPunct/>
              <w:autoSpaceDE/>
              <w:autoSpaceDN/>
              <w:adjustRightInd/>
              <w:textAlignment w:val="auto"/>
              <w:rPr>
                <w:rFonts w:cs="Arial"/>
                <w:lang w:val="en-US"/>
              </w:rPr>
            </w:pPr>
            <w:hyperlink r:id="rId271" w:history="1">
              <w:r w:rsidR="00662AD4">
                <w:rPr>
                  <w:rStyle w:val="Hyperlink"/>
                </w:rPr>
                <w:t>C1-226354</w:t>
              </w:r>
            </w:hyperlink>
          </w:p>
        </w:tc>
        <w:tc>
          <w:tcPr>
            <w:tcW w:w="4191" w:type="dxa"/>
            <w:gridSpan w:val="3"/>
            <w:tcBorders>
              <w:top w:val="single" w:sz="4" w:space="0" w:color="auto"/>
              <w:bottom w:val="single" w:sz="4" w:space="0" w:color="auto"/>
            </w:tcBorders>
            <w:shd w:val="clear" w:color="auto" w:fill="FFFFFF"/>
          </w:tcPr>
          <w:p w14:paraId="2A757A3D" w14:textId="261D1FC3" w:rsidR="00662AD4" w:rsidRPr="00D95972" w:rsidRDefault="00662AD4" w:rsidP="00662AD4">
            <w:pPr>
              <w:rPr>
                <w:rFonts w:cs="Arial"/>
              </w:rPr>
            </w:pPr>
            <w:r>
              <w:rPr>
                <w:rFonts w:cs="Arial"/>
              </w:rPr>
              <w:t xml:space="preserve">Correction to MCPTT </w:t>
            </w:r>
            <w:proofErr w:type="spellStart"/>
            <w:r>
              <w:rPr>
                <w:rFonts w:cs="Arial"/>
              </w:rPr>
              <w:t>non controlling</w:t>
            </w:r>
            <w:proofErr w:type="spellEnd"/>
            <w:r>
              <w:rPr>
                <w:rFonts w:cs="Arial"/>
              </w:rPr>
              <w:t xml:space="preserve"> procedure 6.3.4.1.2.</w:t>
            </w:r>
          </w:p>
        </w:tc>
        <w:tc>
          <w:tcPr>
            <w:tcW w:w="1767" w:type="dxa"/>
            <w:tcBorders>
              <w:top w:val="single" w:sz="4" w:space="0" w:color="auto"/>
              <w:bottom w:val="single" w:sz="4" w:space="0" w:color="auto"/>
            </w:tcBorders>
            <w:shd w:val="clear" w:color="auto" w:fill="FFFFFF"/>
          </w:tcPr>
          <w:p w14:paraId="77DF4043" w14:textId="4658377C" w:rsidR="00662AD4" w:rsidRPr="00D95972" w:rsidRDefault="00662AD4" w:rsidP="00662A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AB13CD4" w14:textId="41555A00" w:rsidR="00662AD4" w:rsidRPr="00D95972" w:rsidRDefault="00662AD4" w:rsidP="00662AD4">
            <w:pPr>
              <w:rPr>
                <w:rFonts w:cs="Arial"/>
              </w:rPr>
            </w:pPr>
            <w:r>
              <w:rPr>
                <w:rFonts w:cs="Arial"/>
              </w:rPr>
              <w:t>CR 0852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B81C07" w14:textId="77777777" w:rsidR="00091F19" w:rsidRDefault="00091F19" w:rsidP="00662AD4">
            <w:pPr>
              <w:rPr>
                <w:rFonts w:eastAsia="Batang" w:cs="Arial"/>
                <w:lang w:eastAsia="ko-KR"/>
              </w:rPr>
            </w:pPr>
            <w:r>
              <w:rPr>
                <w:rFonts w:eastAsia="Batang" w:cs="Arial"/>
                <w:lang w:eastAsia="ko-KR"/>
              </w:rPr>
              <w:t>Agreed</w:t>
            </w:r>
          </w:p>
          <w:p w14:paraId="0C777FD7" w14:textId="522FE6DA" w:rsidR="00662AD4" w:rsidRPr="00D95972" w:rsidRDefault="00662AD4" w:rsidP="00662AD4">
            <w:pPr>
              <w:rPr>
                <w:rFonts w:eastAsia="Batang" w:cs="Arial"/>
                <w:lang w:eastAsia="ko-KR"/>
              </w:rPr>
            </w:pPr>
          </w:p>
        </w:tc>
      </w:tr>
      <w:tr w:rsidR="00662AD4" w:rsidRPr="00D95972" w14:paraId="1F788BCA" w14:textId="77777777" w:rsidTr="00091F19">
        <w:tc>
          <w:tcPr>
            <w:tcW w:w="976" w:type="dxa"/>
            <w:tcBorders>
              <w:left w:val="thinThickThinSmallGap" w:sz="24" w:space="0" w:color="auto"/>
              <w:bottom w:val="nil"/>
            </w:tcBorders>
            <w:shd w:val="clear" w:color="auto" w:fill="auto"/>
          </w:tcPr>
          <w:p w14:paraId="28F8DD54" w14:textId="77777777" w:rsidR="00662AD4" w:rsidRPr="00D95972" w:rsidRDefault="00662AD4" w:rsidP="00662AD4">
            <w:pPr>
              <w:rPr>
                <w:rFonts w:cs="Arial"/>
              </w:rPr>
            </w:pPr>
          </w:p>
        </w:tc>
        <w:tc>
          <w:tcPr>
            <w:tcW w:w="1317" w:type="dxa"/>
            <w:gridSpan w:val="2"/>
            <w:tcBorders>
              <w:bottom w:val="nil"/>
            </w:tcBorders>
            <w:shd w:val="clear" w:color="auto" w:fill="auto"/>
          </w:tcPr>
          <w:p w14:paraId="6E4FB80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352EC10" w14:textId="7816B410" w:rsidR="00662AD4" w:rsidRPr="00D95972" w:rsidRDefault="00A34D6A" w:rsidP="00662AD4">
            <w:pPr>
              <w:overflowPunct/>
              <w:autoSpaceDE/>
              <w:autoSpaceDN/>
              <w:adjustRightInd/>
              <w:textAlignment w:val="auto"/>
              <w:rPr>
                <w:rFonts w:cs="Arial"/>
                <w:lang w:val="en-US"/>
              </w:rPr>
            </w:pPr>
            <w:hyperlink r:id="rId272" w:history="1">
              <w:r w:rsidR="00662AD4">
                <w:rPr>
                  <w:rStyle w:val="Hyperlink"/>
                </w:rPr>
                <w:t>C1-226355</w:t>
              </w:r>
            </w:hyperlink>
          </w:p>
        </w:tc>
        <w:tc>
          <w:tcPr>
            <w:tcW w:w="4191" w:type="dxa"/>
            <w:gridSpan w:val="3"/>
            <w:tcBorders>
              <w:top w:val="single" w:sz="4" w:space="0" w:color="auto"/>
              <w:bottom w:val="single" w:sz="4" w:space="0" w:color="auto"/>
            </w:tcBorders>
            <w:shd w:val="clear" w:color="auto" w:fill="FFFFFF"/>
          </w:tcPr>
          <w:p w14:paraId="1F36D24B" w14:textId="44903C93" w:rsidR="00662AD4" w:rsidRPr="00D95972" w:rsidRDefault="00662AD4" w:rsidP="00662AD4">
            <w:pPr>
              <w:rPr>
                <w:rFonts w:cs="Arial"/>
              </w:rPr>
            </w:pPr>
            <w:r>
              <w:rPr>
                <w:rFonts w:cs="Arial"/>
              </w:rPr>
              <w:t xml:space="preserve">Correction to MCPTT </w:t>
            </w:r>
            <w:proofErr w:type="spellStart"/>
            <w:r>
              <w:rPr>
                <w:rFonts w:cs="Arial"/>
              </w:rPr>
              <w:t>non controlling</w:t>
            </w:r>
            <w:proofErr w:type="spellEnd"/>
            <w:r>
              <w:rPr>
                <w:rFonts w:cs="Arial"/>
              </w:rPr>
              <w:t xml:space="preserve"> procedure 6.3.4.1.2.</w:t>
            </w:r>
          </w:p>
        </w:tc>
        <w:tc>
          <w:tcPr>
            <w:tcW w:w="1767" w:type="dxa"/>
            <w:tcBorders>
              <w:top w:val="single" w:sz="4" w:space="0" w:color="auto"/>
              <w:bottom w:val="single" w:sz="4" w:space="0" w:color="auto"/>
            </w:tcBorders>
            <w:shd w:val="clear" w:color="auto" w:fill="FFFFFF"/>
          </w:tcPr>
          <w:p w14:paraId="152E4EBC" w14:textId="6C70B9D4" w:rsidR="00662AD4" w:rsidRPr="00D95972" w:rsidRDefault="00662AD4" w:rsidP="00662A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C8F315A" w14:textId="3B95DF78" w:rsidR="00662AD4" w:rsidRPr="00D95972" w:rsidRDefault="00662AD4" w:rsidP="00662AD4">
            <w:pPr>
              <w:rPr>
                <w:rFonts w:cs="Arial"/>
              </w:rPr>
            </w:pPr>
            <w:r>
              <w:rPr>
                <w:rFonts w:cs="Arial"/>
              </w:rPr>
              <w:t>CR 0853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1C6D3" w14:textId="77777777" w:rsidR="00091F19" w:rsidRDefault="00091F19" w:rsidP="00662AD4">
            <w:pPr>
              <w:rPr>
                <w:rFonts w:eastAsia="Batang" w:cs="Arial"/>
                <w:lang w:eastAsia="ko-KR"/>
              </w:rPr>
            </w:pPr>
            <w:r>
              <w:rPr>
                <w:rFonts w:eastAsia="Batang" w:cs="Arial"/>
                <w:lang w:eastAsia="ko-KR"/>
              </w:rPr>
              <w:t>Agreed</w:t>
            </w:r>
          </w:p>
          <w:p w14:paraId="0C65263C" w14:textId="3C18026C" w:rsidR="00662AD4" w:rsidRPr="00D95972" w:rsidRDefault="00662AD4" w:rsidP="00662AD4">
            <w:pPr>
              <w:rPr>
                <w:rFonts w:eastAsia="Batang" w:cs="Arial"/>
                <w:lang w:eastAsia="ko-KR"/>
              </w:rPr>
            </w:pPr>
          </w:p>
        </w:tc>
      </w:tr>
      <w:tr w:rsidR="00662AD4" w:rsidRPr="00D95972" w14:paraId="2C3350D9" w14:textId="77777777" w:rsidTr="00091F19">
        <w:tc>
          <w:tcPr>
            <w:tcW w:w="976" w:type="dxa"/>
            <w:tcBorders>
              <w:left w:val="thinThickThinSmallGap" w:sz="24" w:space="0" w:color="auto"/>
              <w:bottom w:val="nil"/>
            </w:tcBorders>
            <w:shd w:val="clear" w:color="auto" w:fill="auto"/>
          </w:tcPr>
          <w:p w14:paraId="6553CB8D" w14:textId="77777777" w:rsidR="00662AD4" w:rsidRPr="00D95972" w:rsidRDefault="00662AD4" w:rsidP="00662AD4">
            <w:pPr>
              <w:rPr>
                <w:rFonts w:cs="Arial"/>
              </w:rPr>
            </w:pPr>
          </w:p>
        </w:tc>
        <w:tc>
          <w:tcPr>
            <w:tcW w:w="1317" w:type="dxa"/>
            <w:gridSpan w:val="2"/>
            <w:tcBorders>
              <w:bottom w:val="nil"/>
            </w:tcBorders>
            <w:shd w:val="clear" w:color="auto" w:fill="auto"/>
          </w:tcPr>
          <w:p w14:paraId="5AB4C82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46F312B" w14:textId="5DAC4E76" w:rsidR="00662AD4" w:rsidRPr="00D95972" w:rsidRDefault="00A34D6A" w:rsidP="00662AD4">
            <w:pPr>
              <w:overflowPunct/>
              <w:autoSpaceDE/>
              <w:autoSpaceDN/>
              <w:adjustRightInd/>
              <w:textAlignment w:val="auto"/>
              <w:rPr>
                <w:rFonts w:cs="Arial"/>
                <w:lang w:val="en-US"/>
              </w:rPr>
            </w:pPr>
            <w:hyperlink r:id="rId273" w:history="1">
              <w:r w:rsidR="00662AD4">
                <w:rPr>
                  <w:rStyle w:val="Hyperlink"/>
                </w:rPr>
                <w:t>C1-226356</w:t>
              </w:r>
            </w:hyperlink>
          </w:p>
        </w:tc>
        <w:tc>
          <w:tcPr>
            <w:tcW w:w="4191" w:type="dxa"/>
            <w:gridSpan w:val="3"/>
            <w:tcBorders>
              <w:top w:val="single" w:sz="4" w:space="0" w:color="auto"/>
              <w:bottom w:val="single" w:sz="4" w:space="0" w:color="auto"/>
            </w:tcBorders>
            <w:shd w:val="clear" w:color="auto" w:fill="FFFFFF"/>
          </w:tcPr>
          <w:p w14:paraId="18BE36E2" w14:textId="7A7A0A7A" w:rsidR="00662AD4" w:rsidRPr="00D95972" w:rsidRDefault="00662AD4" w:rsidP="00662AD4">
            <w:pPr>
              <w:rPr>
                <w:rFonts w:cs="Arial"/>
              </w:rPr>
            </w:pPr>
            <w:r>
              <w:rPr>
                <w:rFonts w:cs="Arial"/>
              </w:rPr>
              <w:t xml:space="preserve">Correction to </w:t>
            </w:r>
            <w:proofErr w:type="spellStart"/>
            <w:r>
              <w:rPr>
                <w:rFonts w:cs="Arial"/>
              </w:rPr>
              <w:t>MCVideo</w:t>
            </w:r>
            <w:proofErr w:type="spellEnd"/>
            <w:r>
              <w:rPr>
                <w:rFonts w:cs="Arial"/>
              </w:rPr>
              <w:t xml:space="preserve"> </w:t>
            </w:r>
            <w:proofErr w:type="spellStart"/>
            <w:r>
              <w:rPr>
                <w:rFonts w:cs="Arial"/>
              </w:rPr>
              <w:t>non controlling</w:t>
            </w:r>
            <w:proofErr w:type="spellEnd"/>
            <w:r>
              <w:rPr>
                <w:rFonts w:cs="Arial"/>
              </w:rPr>
              <w:t xml:space="preserve"> procedure 6.3.4.1.2.</w:t>
            </w:r>
          </w:p>
        </w:tc>
        <w:tc>
          <w:tcPr>
            <w:tcW w:w="1767" w:type="dxa"/>
            <w:tcBorders>
              <w:top w:val="single" w:sz="4" w:space="0" w:color="auto"/>
              <w:bottom w:val="single" w:sz="4" w:space="0" w:color="auto"/>
            </w:tcBorders>
            <w:shd w:val="clear" w:color="auto" w:fill="FFFFFF"/>
          </w:tcPr>
          <w:p w14:paraId="544C4408" w14:textId="36F0D7DE" w:rsidR="00662AD4" w:rsidRPr="00D95972" w:rsidRDefault="00662AD4" w:rsidP="00662A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CDACF23" w14:textId="509628B4" w:rsidR="00662AD4" w:rsidRPr="00D95972" w:rsidRDefault="00662AD4" w:rsidP="00662AD4">
            <w:pPr>
              <w:rPr>
                <w:rFonts w:cs="Arial"/>
              </w:rPr>
            </w:pPr>
            <w:r>
              <w:rPr>
                <w:rFonts w:cs="Arial"/>
              </w:rPr>
              <w:t>CR 0188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496C53" w14:textId="77777777" w:rsidR="00091F19" w:rsidRDefault="00091F19" w:rsidP="00662AD4">
            <w:pPr>
              <w:rPr>
                <w:rFonts w:eastAsia="Batang" w:cs="Arial"/>
                <w:lang w:eastAsia="ko-KR"/>
              </w:rPr>
            </w:pPr>
            <w:r>
              <w:rPr>
                <w:rFonts w:eastAsia="Batang" w:cs="Arial"/>
                <w:lang w:eastAsia="ko-KR"/>
              </w:rPr>
              <w:t>Agreed</w:t>
            </w:r>
          </w:p>
          <w:p w14:paraId="4149183A" w14:textId="2AD53B1C" w:rsidR="00662AD4" w:rsidRPr="00D95972" w:rsidRDefault="00662AD4" w:rsidP="00662AD4">
            <w:pPr>
              <w:rPr>
                <w:rFonts w:eastAsia="Batang" w:cs="Arial"/>
                <w:lang w:eastAsia="ko-KR"/>
              </w:rPr>
            </w:pPr>
          </w:p>
        </w:tc>
      </w:tr>
      <w:tr w:rsidR="00662AD4" w:rsidRPr="00D95972" w14:paraId="6CC5EB39" w14:textId="77777777" w:rsidTr="00091F19">
        <w:tc>
          <w:tcPr>
            <w:tcW w:w="976" w:type="dxa"/>
            <w:tcBorders>
              <w:left w:val="thinThickThinSmallGap" w:sz="24" w:space="0" w:color="auto"/>
              <w:bottom w:val="nil"/>
            </w:tcBorders>
            <w:shd w:val="clear" w:color="auto" w:fill="auto"/>
          </w:tcPr>
          <w:p w14:paraId="2B325153" w14:textId="77777777" w:rsidR="00662AD4" w:rsidRPr="00D95972" w:rsidRDefault="00662AD4" w:rsidP="00662AD4">
            <w:pPr>
              <w:rPr>
                <w:rFonts w:cs="Arial"/>
              </w:rPr>
            </w:pPr>
          </w:p>
        </w:tc>
        <w:tc>
          <w:tcPr>
            <w:tcW w:w="1317" w:type="dxa"/>
            <w:gridSpan w:val="2"/>
            <w:tcBorders>
              <w:bottom w:val="nil"/>
            </w:tcBorders>
            <w:shd w:val="clear" w:color="auto" w:fill="auto"/>
          </w:tcPr>
          <w:p w14:paraId="4466B43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31CA4BB" w14:textId="60070575" w:rsidR="00662AD4" w:rsidRPr="00D95972" w:rsidRDefault="00A34D6A" w:rsidP="00662AD4">
            <w:pPr>
              <w:overflowPunct/>
              <w:autoSpaceDE/>
              <w:autoSpaceDN/>
              <w:adjustRightInd/>
              <w:textAlignment w:val="auto"/>
              <w:rPr>
                <w:rFonts w:cs="Arial"/>
                <w:lang w:val="en-US"/>
              </w:rPr>
            </w:pPr>
            <w:hyperlink r:id="rId274" w:history="1">
              <w:r w:rsidR="00662AD4">
                <w:rPr>
                  <w:rStyle w:val="Hyperlink"/>
                </w:rPr>
                <w:t>C1-226357</w:t>
              </w:r>
            </w:hyperlink>
          </w:p>
        </w:tc>
        <w:tc>
          <w:tcPr>
            <w:tcW w:w="4191" w:type="dxa"/>
            <w:gridSpan w:val="3"/>
            <w:tcBorders>
              <w:top w:val="single" w:sz="4" w:space="0" w:color="auto"/>
              <w:bottom w:val="single" w:sz="4" w:space="0" w:color="auto"/>
            </w:tcBorders>
            <w:shd w:val="clear" w:color="auto" w:fill="FFFFFF"/>
          </w:tcPr>
          <w:p w14:paraId="6CE87259" w14:textId="7E8BCB03" w:rsidR="00662AD4" w:rsidRPr="00D95972" w:rsidRDefault="00662AD4" w:rsidP="00662AD4">
            <w:pPr>
              <w:rPr>
                <w:rFonts w:cs="Arial"/>
              </w:rPr>
            </w:pPr>
            <w:r>
              <w:rPr>
                <w:rFonts w:cs="Arial"/>
              </w:rPr>
              <w:t xml:space="preserve">Correction to </w:t>
            </w:r>
            <w:proofErr w:type="spellStart"/>
            <w:r>
              <w:rPr>
                <w:rFonts w:cs="Arial"/>
              </w:rPr>
              <w:t>MCVideo</w:t>
            </w:r>
            <w:proofErr w:type="spellEnd"/>
            <w:r>
              <w:rPr>
                <w:rFonts w:cs="Arial"/>
              </w:rPr>
              <w:t xml:space="preserve"> </w:t>
            </w:r>
            <w:proofErr w:type="spellStart"/>
            <w:r>
              <w:rPr>
                <w:rFonts w:cs="Arial"/>
              </w:rPr>
              <w:t>non controlling</w:t>
            </w:r>
            <w:proofErr w:type="spellEnd"/>
            <w:r>
              <w:rPr>
                <w:rFonts w:cs="Arial"/>
              </w:rPr>
              <w:t xml:space="preserve"> procedure 6.3.4.1.2.</w:t>
            </w:r>
          </w:p>
        </w:tc>
        <w:tc>
          <w:tcPr>
            <w:tcW w:w="1767" w:type="dxa"/>
            <w:tcBorders>
              <w:top w:val="single" w:sz="4" w:space="0" w:color="auto"/>
              <w:bottom w:val="single" w:sz="4" w:space="0" w:color="auto"/>
            </w:tcBorders>
            <w:shd w:val="clear" w:color="auto" w:fill="FFFFFF"/>
          </w:tcPr>
          <w:p w14:paraId="2C77A70F" w14:textId="53F83417" w:rsidR="00662AD4" w:rsidRPr="00D95972" w:rsidRDefault="00662AD4" w:rsidP="00662A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550C57E" w14:textId="73F335E3" w:rsidR="00662AD4" w:rsidRPr="00D95972" w:rsidRDefault="00662AD4" w:rsidP="00662AD4">
            <w:pPr>
              <w:rPr>
                <w:rFonts w:cs="Arial"/>
              </w:rPr>
            </w:pPr>
            <w:r>
              <w:rPr>
                <w:rFonts w:cs="Arial"/>
              </w:rPr>
              <w:t>CR 0189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32DD4" w14:textId="77777777" w:rsidR="00091F19" w:rsidRDefault="00091F19" w:rsidP="00662AD4">
            <w:pPr>
              <w:rPr>
                <w:rFonts w:eastAsia="Batang" w:cs="Arial"/>
                <w:lang w:eastAsia="ko-KR"/>
              </w:rPr>
            </w:pPr>
            <w:r>
              <w:rPr>
                <w:rFonts w:eastAsia="Batang" w:cs="Arial"/>
                <w:lang w:eastAsia="ko-KR"/>
              </w:rPr>
              <w:t>Agreed</w:t>
            </w:r>
          </w:p>
          <w:p w14:paraId="06B51A7D" w14:textId="08CD9B80" w:rsidR="00662AD4" w:rsidRPr="00D95972" w:rsidRDefault="00662AD4" w:rsidP="00662AD4">
            <w:pPr>
              <w:rPr>
                <w:rFonts w:eastAsia="Batang" w:cs="Arial"/>
                <w:lang w:eastAsia="ko-KR"/>
              </w:rPr>
            </w:pPr>
          </w:p>
        </w:tc>
      </w:tr>
      <w:tr w:rsidR="00662AD4"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662AD4" w:rsidRPr="00D95972" w:rsidRDefault="00662AD4" w:rsidP="00662AD4">
            <w:pPr>
              <w:rPr>
                <w:rFonts w:cs="Arial"/>
              </w:rPr>
            </w:pPr>
          </w:p>
        </w:tc>
        <w:tc>
          <w:tcPr>
            <w:tcW w:w="1317" w:type="dxa"/>
            <w:gridSpan w:val="2"/>
            <w:tcBorders>
              <w:bottom w:val="nil"/>
            </w:tcBorders>
            <w:shd w:val="clear" w:color="auto" w:fill="auto"/>
          </w:tcPr>
          <w:p w14:paraId="0A382C1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8001E76" w14:textId="7D9AAD5F"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B73C108" w14:textId="0038B7B6"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2C133A4" w14:textId="7CFC904C"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662AD4" w:rsidRPr="00D95972" w:rsidRDefault="00662AD4" w:rsidP="00662AD4">
            <w:pPr>
              <w:rPr>
                <w:rFonts w:eastAsia="Batang" w:cs="Arial"/>
                <w:lang w:eastAsia="ko-KR"/>
              </w:rPr>
            </w:pPr>
          </w:p>
        </w:tc>
      </w:tr>
      <w:tr w:rsidR="00662AD4"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662AD4" w:rsidRPr="00D95972" w:rsidRDefault="00662AD4" w:rsidP="00662AD4">
            <w:pPr>
              <w:rPr>
                <w:rFonts w:cs="Arial"/>
              </w:rPr>
            </w:pPr>
          </w:p>
        </w:tc>
        <w:tc>
          <w:tcPr>
            <w:tcW w:w="1317" w:type="dxa"/>
            <w:gridSpan w:val="2"/>
            <w:tcBorders>
              <w:bottom w:val="nil"/>
            </w:tcBorders>
            <w:shd w:val="clear" w:color="auto" w:fill="auto"/>
          </w:tcPr>
          <w:p w14:paraId="6B4F87F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520759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B2D479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320DDF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662AD4" w:rsidRPr="00D95972" w:rsidRDefault="00662AD4" w:rsidP="00662AD4">
            <w:pPr>
              <w:rPr>
                <w:rFonts w:eastAsia="Batang" w:cs="Arial"/>
                <w:lang w:eastAsia="ko-KR"/>
              </w:rPr>
            </w:pPr>
          </w:p>
        </w:tc>
      </w:tr>
      <w:tr w:rsidR="00662AD4"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662AD4" w:rsidRPr="00D95972" w:rsidRDefault="00662AD4" w:rsidP="00662AD4">
            <w:pPr>
              <w:rPr>
                <w:rFonts w:cs="Arial"/>
              </w:rPr>
            </w:pPr>
          </w:p>
        </w:tc>
        <w:tc>
          <w:tcPr>
            <w:tcW w:w="1317" w:type="dxa"/>
            <w:gridSpan w:val="2"/>
            <w:tcBorders>
              <w:bottom w:val="nil"/>
            </w:tcBorders>
            <w:shd w:val="clear" w:color="auto" w:fill="auto"/>
          </w:tcPr>
          <w:p w14:paraId="4E16665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C600A11"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CE3FB0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12190B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662AD4" w:rsidRPr="00D95972" w:rsidRDefault="00662AD4" w:rsidP="00662AD4">
            <w:pPr>
              <w:rPr>
                <w:rFonts w:eastAsia="Batang" w:cs="Arial"/>
                <w:lang w:eastAsia="ko-KR"/>
              </w:rPr>
            </w:pPr>
          </w:p>
        </w:tc>
      </w:tr>
      <w:tr w:rsidR="00662AD4"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662AD4" w:rsidRPr="00D95972" w:rsidRDefault="00662AD4" w:rsidP="00662AD4">
            <w:pPr>
              <w:rPr>
                <w:rFonts w:cs="Arial"/>
              </w:rPr>
            </w:pPr>
          </w:p>
        </w:tc>
        <w:tc>
          <w:tcPr>
            <w:tcW w:w="1317" w:type="dxa"/>
            <w:gridSpan w:val="2"/>
            <w:tcBorders>
              <w:bottom w:val="nil"/>
            </w:tcBorders>
            <w:shd w:val="clear" w:color="auto" w:fill="auto"/>
          </w:tcPr>
          <w:p w14:paraId="5CFD32D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8951C6D"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616887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97DD68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662AD4" w:rsidRPr="00D95972" w:rsidRDefault="00662AD4" w:rsidP="00662AD4">
            <w:pPr>
              <w:rPr>
                <w:rFonts w:eastAsia="Batang" w:cs="Arial"/>
                <w:lang w:eastAsia="ko-KR"/>
              </w:rPr>
            </w:pPr>
          </w:p>
        </w:tc>
      </w:tr>
      <w:tr w:rsidR="00662AD4"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662AD4" w:rsidRPr="00D95972" w:rsidRDefault="00662AD4" w:rsidP="00662AD4">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72BEF0A8"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662AD4" w:rsidRDefault="00662AD4" w:rsidP="00662AD4">
            <w:pPr>
              <w:rPr>
                <w:rFonts w:cs="Arial"/>
                <w:color w:val="000000"/>
                <w:lang w:val="en-US"/>
              </w:rPr>
            </w:pPr>
            <w:r>
              <w:t>CT aspects of Enhanced Mission Critical Communication Interworking with Land Mobile Radio Systems</w:t>
            </w:r>
          </w:p>
          <w:p w14:paraId="41F615F5" w14:textId="77777777" w:rsidR="00662AD4" w:rsidRDefault="00662AD4" w:rsidP="00662AD4">
            <w:pPr>
              <w:rPr>
                <w:rFonts w:cs="Arial"/>
                <w:color w:val="000000"/>
                <w:lang w:val="en-US"/>
              </w:rPr>
            </w:pPr>
          </w:p>
          <w:p w14:paraId="18B532AB" w14:textId="77777777" w:rsidR="00662AD4" w:rsidRDefault="00662AD4" w:rsidP="00662AD4">
            <w:pPr>
              <w:rPr>
                <w:szCs w:val="16"/>
              </w:rPr>
            </w:pPr>
          </w:p>
          <w:p w14:paraId="7A659BB7" w14:textId="77777777" w:rsidR="00662AD4" w:rsidRDefault="00662AD4" w:rsidP="00662AD4">
            <w:pPr>
              <w:rPr>
                <w:rFonts w:cs="Arial"/>
                <w:color w:val="000000"/>
              </w:rPr>
            </w:pPr>
          </w:p>
          <w:p w14:paraId="2713B444" w14:textId="49E96736" w:rsidR="00662AD4" w:rsidRDefault="00662AD4" w:rsidP="00662AD4">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662AD4" w:rsidRPr="00D95972" w:rsidRDefault="00662AD4" w:rsidP="00662AD4">
            <w:pPr>
              <w:rPr>
                <w:rFonts w:eastAsia="Batang" w:cs="Arial"/>
                <w:lang w:eastAsia="ko-KR"/>
              </w:rPr>
            </w:pPr>
          </w:p>
        </w:tc>
      </w:tr>
      <w:tr w:rsidR="00662AD4"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662AD4" w:rsidRPr="00D95972" w:rsidRDefault="00662AD4" w:rsidP="00662AD4">
            <w:pPr>
              <w:rPr>
                <w:rFonts w:cs="Arial"/>
              </w:rPr>
            </w:pPr>
          </w:p>
        </w:tc>
        <w:tc>
          <w:tcPr>
            <w:tcW w:w="1317" w:type="dxa"/>
            <w:gridSpan w:val="2"/>
            <w:tcBorders>
              <w:bottom w:val="nil"/>
            </w:tcBorders>
            <w:shd w:val="clear" w:color="auto" w:fill="auto"/>
          </w:tcPr>
          <w:p w14:paraId="207CF41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4AC5A7C" w14:textId="10E01691"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4B19C97" w14:textId="73FAD824"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CD10773" w14:textId="73A3F4F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662AD4" w:rsidRPr="00D95972" w:rsidRDefault="00662AD4" w:rsidP="00662AD4">
            <w:pPr>
              <w:rPr>
                <w:rFonts w:eastAsia="Batang" w:cs="Arial"/>
                <w:lang w:eastAsia="ko-KR"/>
              </w:rPr>
            </w:pPr>
          </w:p>
        </w:tc>
      </w:tr>
      <w:tr w:rsidR="00662AD4"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662AD4" w:rsidRPr="00D95972" w:rsidRDefault="00662AD4" w:rsidP="00662AD4">
            <w:pPr>
              <w:rPr>
                <w:rFonts w:cs="Arial"/>
              </w:rPr>
            </w:pPr>
          </w:p>
        </w:tc>
        <w:tc>
          <w:tcPr>
            <w:tcW w:w="1317" w:type="dxa"/>
            <w:gridSpan w:val="2"/>
            <w:tcBorders>
              <w:bottom w:val="nil"/>
            </w:tcBorders>
            <w:shd w:val="clear" w:color="auto" w:fill="auto"/>
          </w:tcPr>
          <w:p w14:paraId="6584B68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F5B0793" w14:textId="5A423BE6"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EA34584" w14:textId="2F84C9E8"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8AEB4D1" w14:textId="7FCE7C55"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662AD4" w:rsidRPr="00D95972" w:rsidRDefault="00662AD4" w:rsidP="00662AD4">
            <w:pPr>
              <w:rPr>
                <w:rFonts w:eastAsia="Batang" w:cs="Arial"/>
                <w:lang w:eastAsia="ko-KR"/>
              </w:rPr>
            </w:pPr>
          </w:p>
        </w:tc>
      </w:tr>
      <w:tr w:rsidR="00662AD4"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662AD4" w:rsidRPr="00D95972" w:rsidRDefault="00662AD4" w:rsidP="00662AD4">
            <w:pPr>
              <w:rPr>
                <w:rFonts w:cs="Arial"/>
              </w:rPr>
            </w:pPr>
          </w:p>
        </w:tc>
        <w:tc>
          <w:tcPr>
            <w:tcW w:w="1317" w:type="dxa"/>
            <w:gridSpan w:val="2"/>
            <w:tcBorders>
              <w:bottom w:val="nil"/>
            </w:tcBorders>
            <w:shd w:val="clear" w:color="auto" w:fill="auto"/>
          </w:tcPr>
          <w:p w14:paraId="6AE2DAD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BF28A3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CC66D3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357E76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662AD4" w:rsidRPr="00D95972" w:rsidRDefault="00662AD4" w:rsidP="00662AD4">
            <w:pPr>
              <w:rPr>
                <w:rFonts w:eastAsia="Batang" w:cs="Arial"/>
                <w:lang w:eastAsia="ko-KR"/>
              </w:rPr>
            </w:pPr>
          </w:p>
        </w:tc>
      </w:tr>
      <w:tr w:rsidR="00662AD4"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662AD4" w:rsidRPr="00D95972" w:rsidRDefault="00662AD4" w:rsidP="00662AD4">
            <w:pPr>
              <w:rPr>
                <w:rFonts w:cs="Arial"/>
              </w:rPr>
            </w:pPr>
          </w:p>
        </w:tc>
        <w:tc>
          <w:tcPr>
            <w:tcW w:w="1317" w:type="dxa"/>
            <w:gridSpan w:val="2"/>
            <w:tcBorders>
              <w:bottom w:val="nil"/>
            </w:tcBorders>
            <w:shd w:val="clear" w:color="auto" w:fill="auto"/>
          </w:tcPr>
          <w:p w14:paraId="254BC84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74F5AE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52FCB54"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59847E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662AD4" w:rsidRPr="00D95972" w:rsidRDefault="00662AD4" w:rsidP="00662AD4">
            <w:pPr>
              <w:rPr>
                <w:rFonts w:eastAsia="Batang" w:cs="Arial"/>
                <w:lang w:eastAsia="ko-KR"/>
              </w:rPr>
            </w:pPr>
          </w:p>
        </w:tc>
      </w:tr>
      <w:tr w:rsidR="00662AD4"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662AD4" w:rsidRPr="00D95972" w:rsidRDefault="00662AD4" w:rsidP="00662AD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428F686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662AD4" w:rsidRDefault="00662AD4" w:rsidP="00662AD4">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662AD4" w:rsidRDefault="00662AD4" w:rsidP="00662AD4">
            <w:pPr>
              <w:rPr>
                <w:rFonts w:cs="Arial"/>
                <w:color w:val="000000"/>
                <w:lang w:val="en-US"/>
              </w:rPr>
            </w:pPr>
          </w:p>
          <w:p w14:paraId="7A3E8266" w14:textId="77777777" w:rsidR="00662AD4" w:rsidRDefault="00662AD4" w:rsidP="00662AD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662AD4" w:rsidRDefault="00662AD4" w:rsidP="00662AD4">
            <w:pPr>
              <w:rPr>
                <w:szCs w:val="16"/>
              </w:rPr>
            </w:pPr>
          </w:p>
          <w:p w14:paraId="7C965689" w14:textId="77777777" w:rsidR="00662AD4" w:rsidRDefault="00662AD4" w:rsidP="00662AD4">
            <w:pPr>
              <w:rPr>
                <w:rFonts w:cs="Arial"/>
                <w:color w:val="000000"/>
              </w:rPr>
            </w:pPr>
          </w:p>
          <w:p w14:paraId="2E82C812" w14:textId="77777777" w:rsidR="00662AD4" w:rsidRDefault="00662AD4" w:rsidP="00662AD4">
            <w:pPr>
              <w:rPr>
                <w:rFonts w:cs="Arial"/>
                <w:color w:val="000000"/>
                <w:lang w:val="en-US"/>
              </w:rPr>
            </w:pPr>
          </w:p>
          <w:p w14:paraId="6A422F95" w14:textId="77777777" w:rsidR="00662AD4" w:rsidRPr="00D95972" w:rsidRDefault="00662AD4" w:rsidP="00662AD4">
            <w:pPr>
              <w:rPr>
                <w:rFonts w:eastAsia="Batang" w:cs="Arial"/>
                <w:lang w:eastAsia="ko-KR"/>
              </w:rPr>
            </w:pPr>
          </w:p>
        </w:tc>
      </w:tr>
      <w:tr w:rsidR="00662AD4"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662AD4" w:rsidRPr="00D95972" w:rsidRDefault="00662AD4" w:rsidP="00662AD4">
            <w:pPr>
              <w:rPr>
                <w:rFonts w:cs="Arial"/>
              </w:rPr>
            </w:pPr>
          </w:p>
        </w:tc>
        <w:tc>
          <w:tcPr>
            <w:tcW w:w="1317" w:type="dxa"/>
            <w:gridSpan w:val="2"/>
            <w:tcBorders>
              <w:bottom w:val="nil"/>
            </w:tcBorders>
            <w:shd w:val="clear" w:color="auto" w:fill="auto"/>
          </w:tcPr>
          <w:p w14:paraId="1AECA8F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1AA476" w14:textId="5D1B0B31"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7582385" w14:textId="476EEFA6"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B57873F" w14:textId="03C8BFB3"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662AD4" w:rsidRPr="00D95972" w:rsidRDefault="00662AD4" w:rsidP="00662AD4">
            <w:pPr>
              <w:rPr>
                <w:rFonts w:eastAsia="Batang" w:cs="Arial"/>
                <w:lang w:eastAsia="ko-KR"/>
              </w:rPr>
            </w:pPr>
          </w:p>
        </w:tc>
      </w:tr>
      <w:tr w:rsidR="00662AD4"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662AD4" w:rsidRPr="00D95972" w:rsidRDefault="00662AD4" w:rsidP="00662AD4">
            <w:pPr>
              <w:rPr>
                <w:rFonts w:cs="Arial"/>
              </w:rPr>
            </w:pPr>
          </w:p>
        </w:tc>
        <w:tc>
          <w:tcPr>
            <w:tcW w:w="1317" w:type="dxa"/>
            <w:gridSpan w:val="2"/>
            <w:tcBorders>
              <w:bottom w:val="nil"/>
            </w:tcBorders>
            <w:shd w:val="clear" w:color="auto" w:fill="auto"/>
          </w:tcPr>
          <w:p w14:paraId="3598BEE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FE0717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291AE2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9D1DF2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662AD4" w:rsidRPr="00D95972" w:rsidRDefault="00662AD4" w:rsidP="00662AD4">
            <w:pPr>
              <w:rPr>
                <w:rFonts w:eastAsia="Batang" w:cs="Arial"/>
                <w:lang w:eastAsia="ko-KR"/>
              </w:rPr>
            </w:pPr>
          </w:p>
        </w:tc>
      </w:tr>
      <w:tr w:rsidR="00662AD4"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662AD4" w:rsidRPr="00D95972" w:rsidRDefault="00662AD4" w:rsidP="00662AD4">
            <w:pPr>
              <w:rPr>
                <w:rFonts w:cs="Arial"/>
              </w:rPr>
            </w:pPr>
          </w:p>
        </w:tc>
        <w:tc>
          <w:tcPr>
            <w:tcW w:w="1317" w:type="dxa"/>
            <w:gridSpan w:val="2"/>
            <w:tcBorders>
              <w:bottom w:val="nil"/>
            </w:tcBorders>
            <w:shd w:val="clear" w:color="auto" w:fill="auto"/>
          </w:tcPr>
          <w:p w14:paraId="6D90344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031A1F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DC29AA0"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DB2B6F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662AD4" w:rsidRPr="00D95972" w:rsidRDefault="00662AD4" w:rsidP="00662AD4">
            <w:pPr>
              <w:rPr>
                <w:rFonts w:eastAsia="Batang" w:cs="Arial"/>
                <w:lang w:eastAsia="ko-KR"/>
              </w:rPr>
            </w:pPr>
          </w:p>
        </w:tc>
      </w:tr>
      <w:tr w:rsidR="00662AD4"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662AD4" w:rsidRPr="00D95972" w:rsidRDefault="00662AD4" w:rsidP="00662AD4">
            <w:pPr>
              <w:rPr>
                <w:rFonts w:cs="Arial"/>
              </w:rPr>
            </w:pPr>
          </w:p>
        </w:tc>
        <w:tc>
          <w:tcPr>
            <w:tcW w:w="1317" w:type="dxa"/>
            <w:gridSpan w:val="2"/>
            <w:tcBorders>
              <w:bottom w:val="nil"/>
            </w:tcBorders>
            <w:shd w:val="clear" w:color="auto" w:fill="auto"/>
          </w:tcPr>
          <w:p w14:paraId="31A60C8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A3C5962"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AF28B0C"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5CD253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662AD4" w:rsidRPr="00D95972" w:rsidRDefault="00662AD4" w:rsidP="00662AD4">
            <w:pPr>
              <w:rPr>
                <w:rFonts w:eastAsia="Batang" w:cs="Arial"/>
                <w:lang w:eastAsia="ko-KR"/>
              </w:rPr>
            </w:pPr>
          </w:p>
        </w:tc>
      </w:tr>
      <w:tr w:rsidR="00662AD4"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662AD4" w:rsidRPr="00D95972" w:rsidRDefault="00662AD4" w:rsidP="00662AD4">
            <w:pPr>
              <w:rPr>
                <w:rFonts w:cs="Arial"/>
              </w:rPr>
            </w:pPr>
          </w:p>
        </w:tc>
        <w:tc>
          <w:tcPr>
            <w:tcW w:w="1317" w:type="dxa"/>
            <w:gridSpan w:val="2"/>
            <w:tcBorders>
              <w:bottom w:val="nil"/>
            </w:tcBorders>
            <w:shd w:val="clear" w:color="auto" w:fill="auto"/>
          </w:tcPr>
          <w:p w14:paraId="3EA7325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F42D939"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6BEF79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72D3180"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662AD4" w:rsidRPr="00D95972" w:rsidRDefault="00662AD4" w:rsidP="00662AD4">
            <w:pPr>
              <w:rPr>
                <w:rFonts w:eastAsia="Batang" w:cs="Arial"/>
                <w:lang w:eastAsia="ko-KR"/>
              </w:rPr>
            </w:pPr>
          </w:p>
        </w:tc>
      </w:tr>
      <w:tr w:rsidR="00662AD4" w:rsidRPr="00D95972" w14:paraId="0763E17A"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662AD4" w:rsidRPr="00D95972" w:rsidRDefault="00662AD4" w:rsidP="00662AD4">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5667219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662AD4" w:rsidRDefault="00662AD4" w:rsidP="00662AD4">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662AD4" w:rsidRDefault="00662AD4" w:rsidP="00662AD4">
            <w:pPr>
              <w:rPr>
                <w:rFonts w:cs="Arial"/>
                <w:color w:val="000000"/>
                <w:lang w:val="en-US"/>
              </w:rPr>
            </w:pPr>
          </w:p>
          <w:p w14:paraId="79243B50" w14:textId="77777777" w:rsidR="00662AD4" w:rsidRDefault="00662AD4" w:rsidP="00662AD4">
            <w:pPr>
              <w:rPr>
                <w:szCs w:val="16"/>
              </w:rPr>
            </w:pPr>
          </w:p>
          <w:p w14:paraId="7E046BD0" w14:textId="77777777" w:rsidR="00662AD4" w:rsidRDefault="00662AD4" w:rsidP="00662AD4">
            <w:pPr>
              <w:rPr>
                <w:rFonts w:cs="Arial"/>
                <w:color w:val="000000"/>
              </w:rPr>
            </w:pPr>
          </w:p>
          <w:p w14:paraId="0AA8FF3B" w14:textId="77777777" w:rsidR="00662AD4" w:rsidRDefault="00662AD4" w:rsidP="00662AD4">
            <w:pPr>
              <w:rPr>
                <w:rFonts w:cs="Arial"/>
                <w:color w:val="000000"/>
                <w:lang w:val="en-US"/>
              </w:rPr>
            </w:pPr>
          </w:p>
          <w:p w14:paraId="105426DF" w14:textId="77777777" w:rsidR="00662AD4" w:rsidRPr="00D95972" w:rsidRDefault="00662AD4" w:rsidP="00662AD4">
            <w:pPr>
              <w:rPr>
                <w:rFonts w:eastAsia="Batang" w:cs="Arial"/>
                <w:lang w:eastAsia="ko-KR"/>
              </w:rPr>
            </w:pPr>
          </w:p>
        </w:tc>
      </w:tr>
      <w:tr w:rsidR="00662AD4" w:rsidRPr="00D95972" w14:paraId="7293F248" w14:textId="77777777" w:rsidTr="00FC75B7">
        <w:tc>
          <w:tcPr>
            <w:tcW w:w="976" w:type="dxa"/>
            <w:tcBorders>
              <w:left w:val="thinThickThinSmallGap" w:sz="24" w:space="0" w:color="auto"/>
              <w:bottom w:val="nil"/>
            </w:tcBorders>
            <w:shd w:val="clear" w:color="auto" w:fill="auto"/>
          </w:tcPr>
          <w:p w14:paraId="4220C39B" w14:textId="77777777" w:rsidR="00662AD4" w:rsidRPr="00D95972" w:rsidRDefault="00662AD4" w:rsidP="00662AD4">
            <w:pPr>
              <w:rPr>
                <w:rFonts w:cs="Arial"/>
              </w:rPr>
            </w:pPr>
          </w:p>
        </w:tc>
        <w:tc>
          <w:tcPr>
            <w:tcW w:w="1317" w:type="dxa"/>
            <w:gridSpan w:val="2"/>
            <w:tcBorders>
              <w:bottom w:val="nil"/>
            </w:tcBorders>
            <w:shd w:val="clear" w:color="auto" w:fill="auto"/>
          </w:tcPr>
          <w:p w14:paraId="7DFCF50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C515167" w14:textId="3F45E6F4" w:rsidR="00662AD4" w:rsidRDefault="00662AD4" w:rsidP="00662AD4">
            <w:pPr>
              <w:overflowPunct/>
              <w:autoSpaceDE/>
              <w:autoSpaceDN/>
              <w:adjustRightInd/>
              <w:textAlignment w:val="auto"/>
            </w:pPr>
            <w:r w:rsidRPr="00BF7B19">
              <w:t>C1-226137</w:t>
            </w:r>
          </w:p>
        </w:tc>
        <w:tc>
          <w:tcPr>
            <w:tcW w:w="4191" w:type="dxa"/>
            <w:gridSpan w:val="3"/>
            <w:tcBorders>
              <w:top w:val="single" w:sz="4" w:space="0" w:color="auto"/>
              <w:bottom w:val="single" w:sz="4" w:space="0" w:color="auto"/>
            </w:tcBorders>
            <w:shd w:val="clear" w:color="auto" w:fill="92D050"/>
          </w:tcPr>
          <w:p w14:paraId="06ACD56E" w14:textId="4A381582" w:rsidR="00662AD4" w:rsidRDefault="00662AD4" w:rsidP="00662AD4">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92D050"/>
          </w:tcPr>
          <w:p w14:paraId="2F849DED" w14:textId="649DFD8E" w:rsidR="00662AD4" w:rsidRDefault="00662AD4" w:rsidP="00662AD4">
            <w:pPr>
              <w:rPr>
                <w:rFonts w:cs="Arial"/>
              </w:rPr>
            </w:pPr>
            <w:r>
              <w:rPr>
                <w:rFonts w:cs="Arial"/>
              </w:rPr>
              <w:t>Kontron Transportation France</w:t>
            </w:r>
          </w:p>
        </w:tc>
        <w:tc>
          <w:tcPr>
            <w:tcW w:w="826" w:type="dxa"/>
            <w:tcBorders>
              <w:top w:val="single" w:sz="4" w:space="0" w:color="auto"/>
              <w:bottom w:val="single" w:sz="4" w:space="0" w:color="auto"/>
            </w:tcBorders>
            <w:shd w:val="clear" w:color="auto" w:fill="92D050"/>
          </w:tcPr>
          <w:p w14:paraId="0DAB5316" w14:textId="1C152EEB" w:rsidR="00662AD4" w:rsidRDefault="00662AD4" w:rsidP="00662AD4">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5AA49" w14:textId="77777777" w:rsidR="00662AD4" w:rsidRDefault="00662AD4" w:rsidP="00662AD4">
            <w:pPr>
              <w:rPr>
                <w:rFonts w:eastAsia="Batang" w:cs="Arial"/>
                <w:lang w:eastAsia="ko-KR"/>
              </w:rPr>
            </w:pPr>
            <w:r>
              <w:rPr>
                <w:rFonts w:eastAsia="Batang" w:cs="Arial"/>
                <w:lang w:eastAsia="ko-KR"/>
              </w:rPr>
              <w:t>Agreed</w:t>
            </w:r>
          </w:p>
          <w:p w14:paraId="1B52A636" w14:textId="77777777" w:rsidR="00662AD4" w:rsidRDefault="00662AD4" w:rsidP="00662AD4">
            <w:pPr>
              <w:rPr>
                <w:rFonts w:eastAsia="Batang" w:cs="Arial"/>
                <w:lang w:eastAsia="ko-KR"/>
              </w:rPr>
            </w:pPr>
          </w:p>
          <w:p w14:paraId="4CBF2A7A" w14:textId="77777777" w:rsidR="00662AD4" w:rsidRDefault="00662AD4" w:rsidP="00662AD4">
            <w:pPr>
              <w:rPr>
                <w:ins w:id="1049" w:author="Ericsson J in CT1#138-e" w:date="2022-10-13T15:12:00Z"/>
                <w:rFonts w:eastAsia="Batang" w:cs="Arial"/>
                <w:lang w:eastAsia="ko-KR"/>
              </w:rPr>
            </w:pPr>
            <w:ins w:id="1050" w:author="Ericsson J in CT1#138-e" w:date="2022-10-13T15:12:00Z">
              <w:r>
                <w:rPr>
                  <w:rFonts w:eastAsia="Batang" w:cs="Arial"/>
                  <w:lang w:eastAsia="ko-KR"/>
                </w:rPr>
                <w:t>Revision of C1-225512</w:t>
              </w:r>
            </w:ins>
          </w:p>
          <w:p w14:paraId="5CCD6163" w14:textId="77777777" w:rsidR="00662AD4" w:rsidRDefault="00662AD4" w:rsidP="00662AD4">
            <w:pPr>
              <w:rPr>
                <w:ins w:id="1051" w:author="Ericsson J in CT1#138-e" w:date="2022-10-13T15:12:00Z"/>
                <w:rFonts w:eastAsia="Batang" w:cs="Arial"/>
                <w:lang w:eastAsia="ko-KR"/>
              </w:rPr>
            </w:pPr>
            <w:ins w:id="1052" w:author="Ericsson J in CT1#138-e" w:date="2022-10-13T15:12:00Z">
              <w:r>
                <w:rPr>
                  <w:rFonts w:eastAsia="Batang" w:cs="Arial"/>
                  <w:lang w:eastAsia="ko-KR"/>
                </w:rPr>
                <w:t>_________________________________________</w:t>
              </w:r>
            </w:ins>
          </w:p>
          <w:p w14:paraId="009F1923" w14:textId="77777777" w:rsidR="00662AD4" w:rsidRDefault="00662AD4" w:rsidP="00662AD4">
            <w:pPr>
              <w:rPr>
                <w:rFonts w:eastAsia="Batang" w:cs="Arial"/>
                <w:lang w:eastAsia="ko-KR"/>
              </w:rPr>
            </w:pPr>
          </w:p>
        </w:tc>
      </w:tr>
      <w:tr w:rsidR="00662AD4" w:rsidRPr="00D95972" w14:paraId="28175D84" w14:textId="77777777" w:rsidTr="005B4556">
        <w:tc>
          <w:tcPr>
            <w:tcW w:w="976" w:type="dxa"/>
            <w:tcBorders>
              <w:left w:val="thinThickThinSmallGap" w:sz="24" w:space="0" w:color="auto"/>
              <w:bottom w:val="nil"/>
            </w:tcBorders>
            <w:shd w:val="clear" w:color="auto" w:fill="auto"/>
          </w:tcPr>
          <w:p w14:paraId="4CB83F6F" w14:textId="77777777" w:rsidR="00662AD4" w:rsidRPr="00D95972" w:rsidRDefault="00662AD4" w:rsidP="00662AD4">
            <w:pPr>
              <w:rPr>
                <w:rFonts w:cs="Arial"/>
              </w:rPr>
            </w:pPr>
          </w:p>
        </w:tc>
        <w:tc>
          <w:tcPr>
            <w:tcW w:w="1317" w:type="dxa"/>
            <w:gridSpan w:val="2"/>
            <w:tcBorders>
              <w:bottom w:val="nil"/>
            </w:tcBorders>
            <w:shd w:val="clear" w:color="auto" w:fill="auto"/>
          </w:tcPr>
          <w:p w14:paraId="5366739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C6E5CA0" w14:textId="33422695" w:rsidR="00662AD4" w:rsidRDefault="00662AD4" w:rsidP="00662AD4">
            <w:pPr>
              <w:overflowPunct/>
              <w:autoSpaceDE/>
              <w:autoSpaceDN/>
              <w:adjustRightInd/>
              <w:textAlignment w:val="auto"/>
            </w:pPr>
            <w:r w:rsidRPr="00BF7B19">
              <w:t>C1-226138</w:t>
            </w:r>
          </w:p>
        </w:tc>
        <w:tc>
          <w:tcPr>
            <w:tcW w:w="4191" w:type="dxa"/>
            <w:gridSpan w:val="3"/>
            <w:tcBorders>
              <w:top w:val="single" w:sz="4" w:space="0" w:color="auto"/>
              <w:bottom w:val="single" w:sz="4" w:space="0" w:color="auto"/>
            </w:tcBorders>
            <w:shd w:val="clear" w:color="auto" w:fill="92D050"/>
          </w:tcPr>
          <w:p w14:paraId="50E43300" w14:textId="6D74281C" w:rsidR="00662AD4" w:rsidRDefault="00662AD4" w:rsidP="00662AD4">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92D050"/>
          </w:tcPr>
          <w:p w14:paraId="5D856EC6" w14:textId="1C33A0E7" w:rsidR="00662AD4" w:rsidRDefault="00662AD4" w:rsidP="00662AD4">
            <w:pPr>
              <w:rPr>
                <w:rFonts w:cs="Arial"/>
              </w:rPr>
            </w:pPr>
            <w:r>
              <w:rPr>
                <w:rFonts w:cs="Arial"/>
              </w:rPr>
              <w:t>Kontron Transportation France</w:t>
            </w:r>
          </w:p>
        </w:tc>
        <w:tc>
          <w:tcPr>
            <w:tcW w:w="826" w:type="dxa"/>
            <w:tcBorders>
              <w:top w:val="single" w:sz="4" w:space="0" w:color="auto"/>
              <w:bottom w:val="single" w:sz="4" w:space="0" w:color="auto"/>
            </w:tcBorders>
            <w:shd w:val="clear" w:color="auto" w:fill="92D050"/>
          </w:tcPr>
          <w:p w14:paraId="62F791B9" w14:textId="03B07299" w:rsidR="00662AD4" w:rsidRDefault="00662AD4" w:rsidP="00662AD4">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28FF4C" w14:textId="77777777" w:rsidR="00662AD4" w:rsidRDefault="00662AD4" w:rsidP="00662AD4">
            <w:pPr>
              <w:rPr>
                <w:rFonts w:eastAsia="Batang" w:cs="Arial"/>
                <w:lang w:eastAsia="ko-KR"/>
              </w:rPr>
            </w:pPr>
            <w:r>
              <w:rPr>
                <w:rFonts w:eastAsia="Batang" w:cs="Arial"/>
                <w:lang w:eastAsia="ko-KR"/>
              </w:rPr>
              <w:t>Agreed</w:t>
            </w:r>
          </w:p>
          <w:p w14:paraId="76D6C46C" w14:textId="77777777" w:rsidR="00662AD4" w:rsidRDefault="00662AD4" w:rsidP="00662AD4">
            <w:pPr>
              <w:rPr>
                <w:rFonts w:eastAsia="Batang" w:cs="Arial"/>
                <w:lang w:eastAsia="ko-KR"/>
              </w:rPr>
            </w:pPr>
          </w:p>
          <w:p w14:paraId="283A5DD2" w14:textId="77777777" w:rsidR="00662AD4" w:rsidRDefault="00662AD4" w:rsidP="00662AD4">
            <w:pPr>
              <w:rPr>
                <w:ins w:id="1053" w:author="Ericsson J in CT1#138-e" w:date="2022-10-13T15:12:00Z"/>
                <w:rFonts w:eastAsia="Batang" w:cs="Arial"/>
                <w:lang w:eastAsia="ko-KR"/>
              </w:rPr>
            </w:pPr>
            <w:ins w:id="1054" w:author="Ericsson J in CT1#138-e" w:date="2022-10-13T15:12:00Z">
              <w:r>
                <w:rPr>
                  <w:rFonts w:eastAsia="Batang" w:cs="Arial"/>
                  <w:lang w:eastAsia="ko-KR"/>
                </w:rPr>
                <w:t>Revision of C1-225513</w:t>
              </w:r>
            </w:ins>
          </w:p>
          <w:p w14:paraId="622DFB0F" w14:textId="77777777" w:rsidR="00662AD4" w:rsidRDefault="00662AD4" w:rsidP="00662AD4">
            <w:pPr>
              <w:rPr>
                <w:ins w:id="1055" w:author="Ericsson J in CT1#138-e" w:date="2022-10-13T15:12:00Z"/>
                <w:rFonts w:eastAsia="Batang" w:cs="Arial"/>
                <w:lang w:eastAsia="ko-KR"/>
              </w:rPr>
            </w:pPr>
            <w:ins w:id="1056" w:author="Ericsson J in CT1#138-e" w:date="2022-10-13T15:12:00Z">
              <w:r>
                <w:rPr>
                  <w:rFonts w:eastAsia="Batang" w:cs="Arial"/>
                  <w:lang w:eastAsia="ko-KR"/>
                </w:rPr>
                <w:t>_________________________________________</w:t>
              </w:r>
            </w:ins>
          </w:p>
          <w:p w14:paraId="4E9E4058" w14:textId="77777777" w:rsidR="00662AD4" w:rsidRDefault="00662AD4" w:rsidP="00662AD4">
            <w:pPr>
              <w:rPr>
                <w:rFonts w:eastAsia="Batang" w:cs="Arial"/>
                <w:lang w:eastAsia="ko-KR"/>
              </w:rPr>
            </w:pPr>
          </w:p>
        </w:tc>
      </w:tr>
      <w:tr w:rsidR="00662AD4" w:rsidRPr="00D95972" w14:paraId="66E3F99A" w14:textId="77777777" w:rsidTr="005B4556">
        <w:tc>
          <w:tcPr>
            <w:tcW w:w="976" w:type="dxa"/>
            <w:tcBorders>
              <w:left w:val="thinThickThinSmallGap" w:sz="24" w:space="0" w:color="auto"/>
              <w:bottom w:val="nil"/>
            </w:tcBorders>
            <w:shd w:val="clear" w:color="auto" w:fill="auto"/>
          </w:tcPr>
          <w:p w14:paraId="5271B85A" w14:textId="77777777" w:rsidR="00662AD4" w:rsidRPr="00D95972" w:rsidRDefault="00662AD4" w:rsidP="00662AD4">
            <w:pPr>
              <w:rPr>
                <w:rFonts w:cs="Arial"/>
              </w:rPr>
            </w:pPr>
          </w:p>
        </w:tc>
        <w:tc>
          <w:tcPr>
            <w:tcW w:w="1317" w:type="dxa"/>
            <w:gridSpan w:val="2"/>
            <w:tcBorders>
              <w:bottom w:val="nil"/>
            </w:tcBorders>
            <w:shd w:val="clear" w:color="auto" w:fill="auto"/>
          </w:tcPr>
          <w:p w14:paraId="6FBA2DD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47E309B"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1B8281"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26A3A53"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604C431D"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79BE1" w14:textId="77777777" w:rsidR="00662AD4" w:rsidRDefault="00662AD4" w:rsidP="00662AD4">
            <w:pPr>
              <w:rPr>
                <w:rFonts w:eastAsia="Batang" w:cs="Arial"/>
                <w:lang w:eastAsia="ko-KR"/>
              </w:rPr>
            </w:pPr>
          </w:p>
        </w:tc>
      </w:tr>
      <w:tr w:rsidR="00662AD4" w:rsidRPr="00D95972" w14:paraId="20CDF319" w14:textId="77777777" w:rsidTr="005B4556">
        <w:tc>
          <w:tcPr>
            <w:tcW w:w="976" w:type="dxa"/>
            <w:tcBorders>
              <w:left w:val="thinThickThinSmallGap" w:sz="24" w:space="0" w:color="auto"/>
              <w:bottom w:val="nil"/>
            </w:tcBorders>
            <w:shd w:val="clear" w:color="auto" w:fill="auto"/>
          </w:tcPr>
          <w:p w14:paraId="3E6C245F" w14:textId="77777777" w:rsidR="00662AD4" w:rsidRPr="00D95972" w:rsidRDefault="00662AD4" w:rsidP="00662AD4">
            <w:pPr>
              <w:rPr>
                <w:rFonts w:cs="Arial"/>
              </w:rPr>
            </w:pPr>
          </w:p>
        </w:tc>
        <w:tc>
          <w:tcPr>
            <w:tcW w:w="1317" w:type="dxa"/>
            <w:gridSpan w:val="2"/>
            <w:tcBorders>
              <w:bottom w:val="nil"/>
            </w:tcBorders>
            <w:shd w:val="clear" w:color="auto" w:fill="auto"/>
          </w:tcPr>
          <w:p w14:paraId="55BC1EB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CF4046A"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5A227D"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24E9CFEE"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38DAB1FB"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ABFD4" w14:textId="77777777" w:rsidR="00662AD4" w:rsidRDefault="00662AD4" w:rsidP="00662AD4">
            <w:pPr>
              <w:rPr>
                <w:rFonts w:eastAsia="Batang" w:cs="Arial"/>
                <w:lang w:eastAsia="ko-KR"/>
              </w:rPr>
            </w:pPr>
          </w:p>
        </w:tc>
      </w:tr>
      <w:tr w:rsidR="00662AD4"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662AD4" w:rsidRPr="00D95972" w:rsidRDefault="00662AD4" w:rsidP="00662AD4">
            <w:pPr>
              <w:rPr>
                <w:rFonts w:cs="Arial"/>
              </w:rPr>
            </w:pPr>
          </w:p>
        </w:tc>
        <w:tc>
          <w:tcPr>
            <w:tcW w:w="1317" w:type="dxa"/>
            <w:gridSpan w:val="2"/>
            <w:tcBorders>
              <w:bottom w:val="nil"/>
            </w:tcBorders>
            <w:shd w:val="clear" w:color="auto" w:fill="auto"/>
          </w:tcPr>
          <w:p w14:paraId="53FAA99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249E73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B5D5B1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77C835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662AD4" w:rsidRPr="00D95972" w:rsidRDefault="00662AD4" w:rsidP="00662AD4">
            <w:pPr>
              <w:rPr>
                <w:rFonts w:eastAsia="Batang" w:cs="Arial"/>
                <w:lang w:eastAsia="ko-KR"/>
              </w:rPr>
            </w:pPr>
          </w:p>
        </w:tc>
      </w:tr>
      <w:tr w:rsidR="00091F19" w:rsidRPr="00D95972" w14:paraId="424B5EF6" w14:textId="77777777" w:rsidTr="00F93F00">
        <w:tc>
          <w:tcPr>
            <w:tcW w:w="976" w:type="dxa"/>
            <w:tcBorders>
              <w:left w:val="thinThickThinSmallGap" w:sz="24" w:space="0" w:color="auto"/>
              <w:bottom w:val="nil"/>
            </w:tcBorders>
            <w:shd w:val="clear" w:color="auto" w:fill="auto"/>
          </w:tcPr>
          <w:p w14:paraId="28C69B27" w14:textId="77777777" w:rsidR="00091F19" w:rsidRPr="00D95972" w:rsidRDefault="00091F19" w:rsidP="00F93F00">
            <w:pPr>
              <w:rPr>
                <w:rFonts w:cs="Arial"/>
              </w:rPr>
            </w:pPr>
          </w:p>
        </w:tc>
        <w:tc>
          <w:tcPr>
            <w:tcW w:w="1317" w:type="dxa"/>
            <w:gridSpan w:val="2"/>
            <w:tcBorders>
              <w:bottom w:val="nil"/>
            </w:tcBorders>
            <w:shd w:val="clear" w:color="auto" w:fill="auto"/>
          </w:tcPr>
          <w:p w14:paraId="663AED39" w14:textId="77777777" w:rsidR="00091F19" w:rsidRPr="00D95972" w:rsidRDefault="00091F19" w:rsidP="00F93F00">
            <w:pPr>
              <w:rPr>
                <w:rFonts w:cs="Arial"/>
              </w:rPr>
            </w:pPr>
          </w:p>
        </w:tc>
        <w:tc>
          <w:tcPr>
            <w:tcW w:w="1088" w:type="dxa"/>
            <w:tcBorders>
              <w:top w:val="single" w:sz="4" w:space="0" w:color="auto"/>
              <w:bottom w:val="single" w:sz="4" w:space="0" w:color="auto"/>
            </w:tcBorders>
            <w:shd w:val="clear" w:color="auto" w:fill="FFFFFF"/>
          </w:tcPr>
          <w:p w14:paraId="7DAB9D89" w14:textId="77777777" w:rsidR="00091F19" w:rsidRDefault="00A34D6A" w:rsidP="00F93F00">
            <w:pPr>
              <w:overflowPunct/>
              <w:autoSpaceDE/>
              <w:autoSpaceDN/>
              <w:adjustRightInd/>
              <w:textAlignment w:val="auto"/>
            </w:pPr>
            <w:hyperlink r:id="rId275" w:history="1">
              <w:r w:rsidR="00091F19">
                <w:rPr>
                  <w:rStyle w:val="Hyperlink"/>
                </w:rPr>
                <w:t>C1-226938</w:t>
              </w:r>
            </w:hyperlink>
          </w:p>
        </w:tc>
        <w:tc>
          <w:tcPr>
            <w:tcW w:w="4191" w:type="dxa"/>
            <w:gridSpan w:val="3"/>
            <w:tcBorders>
              <w:top w:val="single" w:sz="4" w:space="0" w:color="auto"/>
              <w:bottom w:val="single" w:sz="4" w:space="0" w:color="auto"/>
            </w:tcBorders>
            <w:shd w:val="clear" w:color="auto" w:fill="FFFFFF"/>
          </w:tcPr>
          <w:p w14:paraId="3BC79E4F" w14:textId="77777777" w:rsidR="00091F19" w:rsidRDefault="00091F19" w:rsidP="00F93F00">
            <w:pPr>
              <w:rPr>
                <w:rFonts w:cs="Arial"/>
              </w:rPr>
            </w:pPr>
            <w:r>
              <w:rPr>
                <w:rFonts w:cs="Arial"/>
              </w:rPr>
              <w:t>Correct XML schema in TS 24.281 F.1.2</w:t>
            </w:r>
          </w:p>
        </w:tc>
        <w:tc>
          <w:tcPr>
            <w:tcW w:w="1767" w:type="dxa"/>
            <w:tcBorders>
              <w:top w:val="single" w:sz="4" w:space="0" w:color="auto"/>
              <w:bottom w:val="single" w:sz="4" w:space="0" w:color="auto"/>
            </w:tcBorders>
            <w:shd w:val="clear" w:color="auto" w:fill="FFFFFF"/>
          </w:tcPr>
          <w:p w14:paraId="74111B2E" w14:textId="77777777" w:rsidR="00091F19" w:rsidRDefault="00091F19" w:rsidP="00F93F0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F4CB5C9" w14:textId="77777777" w:rsidR="00091F19" w:rsidRDefault="00091F19" w:rsidP="00F93F00">
            <w:pPr>
              <w:rPr>
                <w:rFonts w:cs="Arial"/>
              </w:rPr>
            </w:pPr>
            <w:r>
              <w:rPr>
                <w:rFonts w:cs="Arial"/>
              </w:rPr>
              <w:t>CR 0192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E6C672" w14:textId="77777777" w:rsidR="00091F19" w:rsidRDefault="00091F19" w:rsidP="00F93F00">
            <w:pPr>
              <w:rPr>
                <w:rFonts w:eastAsia="Batang" w:cs="Arial"/>
                <w:lang w:eastAsia="ko-KR"/>
              </w:rPr>
            </w:pPr>
            <w:r>
              <w:rPr>
                <w:rFonts w:eastAsia="Batang" w:cs="Arial"/>
                <w:lang w:eastAsia="ko-KR"/>
              </w:rPr>
              <w:t>Agreed</w:t>
            </w:r>
          </w:p>
          <w:p w14:paraId="4C57E8DE" w14:textId="77777777" w:rsidR="00091F19" w:rsidRDefault="00091F19" w:rsidP="00F93F00">
            <w:pPr>
              <w:rPr>
                <w:ins w:id="1057" w:author="Jörgen Axell" w:date="2022-11-15T09:20:00Z"/>
                <w:rFonts w:eastAsia="Batang" w:cs="Arial"/>
                <w:lang w:eastAsia="ko-KR"/>
              </w:rPr>
            </w:pPr>
            <w:ins w:id="1058" w:author="Jörgen Axell" w:date="2022-11-15T09:20:00Z">
              <w:r>
                <w:rPr>
                  <w:rFonts w:eastAsia="Batang" w:cs="Arial"/>
                  <w:lang w:eastAsia="ko-KR"/>
                </w:rPr>
                <w:t>Revision of C1-226374</w:t>
              </w:r>
            </w:ins>
          </w:p>
          <w:p w14:paraId="638D643D" w14:textId="77777777" w:rsidR="00091F19" w:rsidRDefault="00091F19" w:rsidP="00F93F00">
            <w:pPr>
              <w:rPr>
                <w:rFonts w:eastAsia="Batang" w:cs="Arial"/>
                <w:lang w:eastAsia="ko-KR"/>
              </w:rPr>
            </w:pPr>
          </w:p>
        </w:tc>
      </w:tr>
      <w:tr w:rsidR="00091F19" w:rsidRPr="00D95972" w14:paraId="3A1112E6" w14:textId="77777777" w:rsidTr="00F93F00">
        <w:tc>
          <w:tcPr>
            <w:tcW w:w="976" w:type="dxa"/>
            <w:tcBorders>
              <w:left w:val="thinThickThinSmallGap" w:sz="24" w:space="0" w:color="auto"/>
              <w:bottom w:val="nil"/>
            </w:tcBorders>
            <w:shd w:val="clear" w:color="auto" w:fill="auto"/>
          </w:tcPr>
          <w:p w14:paraId="6086E54C" w14:textId="77777777" w:rsidR="00091F19" w:rsidRPr="00D95972" w:rsidRDefault="00091F19" w:rsidP="00F93F00">
            <w:pPr>
              <w:rPr>
                <w:rFonts w:cs="Arial"/>
              </w:rPr>
            </w:pPr>
          </w:p>
        </w:tc>
        <w:tc>
          <w:tcPr>
            <w:tcW w:w="1317" w:type="dxa"/>
            <w:gridSpan w:val="2"/>
            <w:tcBorders>
              <w:bottom w:val="nil"/>
            </w:tcBorders>
            <w:shd w:val="clear" w:color="auto" w:fill="auto"/>
          </w:tcPr>
          <w:p w14:paraId="32177DF6" w14:textId="77777777" w:rsidR="00091F19" w:rsidRPr="00D95972" w:rsidRDefault="00091F19" w:rsidP="00F93F00">
            <w:pPr>
              <w:rPr>
                <w:rFonts w:cs="Arial"/>
              </w:rPr>
            </w:pPr>
          </w:p>
        </w:tc>
        <w:tc>
          <w:tcPr>
            <w:tcW w:w="1088" w:type="dxa"/>
            <w:tcBorders>
              <w:top w:val="single" w:sz="4" w:space="0" w:color="auto"/>
              <w:bottom w:val="single" w:sz="4" w:space="0" w:color="auto"/>
            </w:tcBorders>
            <w:shd w:val="clear" w:color="auto" w:fill="FFFFFF"/>
          </w:tcPr>
          <w:p w14:paraId="4A4808AE" w14:textId="77777777" w:rsidR="00091F19" w:rsidRDefault="00A34D6A" w:rsidP="00F93F00">
            <w:pPr>
              <w:overflowPunct/>
              <w:autoSpaceDE/>
              <w:autoSpaceDN/>
              <w:adjustRightInd/>
              <w:textAlignment w:val="auto"/>
            </w:pPr>
            <w:hyperlink r:id="rId276" w:history="1">
              <w:r w:rsidR="00091F19">
                <w:rPr>
                  <w:rStyle w:val="Hyperlink"/>
                </w:rPr>
                <w:t>C1-226939</w:t>
              </w:r>
            </w:hyperlink>
          </w:p>
        </w:tc>
        <w:tc>
          <w:tcPr>
            <w:tcW w:w="4191" w:type="dxa"/>
            <w:gridSpan w:val="3"/>
            <w:tcBorders>
              <w:top w:val="single" w:sz="4" w:space="0" w:color="auto"/>
              <w:bottom w:val="single" w:sz="4" w:space="0" w:color="auto"/>
            </w:tcBorders>
            <w:shd w:val="clear" w:color="auto" w:fill="FFFFFF"/>
          </w:tcPr>
          <w:p w14:paraId="4881CB89" w14:textId="77777777" w:rsidR="00091F19" w:rsidRDefault="00091F19" w:rsidP="00F93F00">
            <w:pPr>
              <w:rPr>
                <w:rFonts w:cs="Arial"/>
              </w:rPr>
            </w:pPr>
            <w:r>
              <w:rPr>
                <w:rFonts w:cs="Arial"/>
              </w:rPr>
              <w:t>Correct XML schema in TS 24.281 F.1.2</w:t>
            </w:r>
          </w:p>
        </w:tc>
        <w:tc>
          <w:tcPr>
            <w:tcW w:w="1767" w:type="dxa"/>
            <w:tcBorders>
              <w:top w:val="single" w:sz="4" w:space="0" w:color="auto"/>
              <w:bottom w:val="single" w:sz="4" w:space="0" w:color="auto"/>
            </w:tcBorders>
            <w:shd w:val="clear" w:color="auto" w:fill="FFFFFF"/>
          </w:tcPr>
          <w:p w14:paraId="366A15D2" w14:textId="77777777" w:rsidR="00091F19" w:rsidRDefault="00091F19" w:rsidP="00F93F0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ED3E4F8" w14:textId="77777777" w:rsidR="00091F19" w:rsidRDefault="00091F19" w:rsidP="00F93F00">
            <w:pPr>
              <w:rPr>
                <w:rFonts w:cs="Arial"/>
              </w:rPr>
            </w:pPr>
            <w:r>
              <w:rPr>
                <w:rFonts w:cs="Arial"/>
              </w:rPr>
              <w:t>CR 0193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03C31A" w14:textId="77777777" w:rsidR="00091F19" w:rsidRDefault="00091F19" w:rsidP="00F93F00">
            <w:pPr>
              <w:rPr>
                <w:rFonts w:eastAsia="Batang" w:cs="Arial"/>
                <w:lang w:eastAsia="ko-KR"/>
              </w:rPr>
            </w:pPr>
            <w:r>
              <w:rPr>
                <w:rFonts w:eastAsia="Batang" w:cs="Arial"/>
                <w:lang w:eastAsia="ko-KR"/>
              </w:rPr>
              <w:t>Agreed</w:t>
            </w:r>
          </w:p>
          <w:p w14:paraId="2560A173" w14:textId="77777777" w:rsidR="00091F19" w:rsidRDefault="00091F19" w:rsidP="00F93F00">
            <w:pPr>
              <w:rPr>
                <w:ins w:id="1059" w:author="Jörgen Axell" w:date="2022-11-15T09:21:00Z"/>
                <w:rFonts w:eastAsia="Batang" w:cs="Arial"/>
                <w:lang w:eastAsia="ko-KR"/>
              </w:rPr>
            </w:pPr>
            <w:ins w:id="1060" w:author="Jörgen Axell" w:date="2022-11-15T09:21:00Z">
              <w:r>
                <w:rPr>
                  <w:rFonts w:eastAsia="Batang" w:cs="Arial"/>
                  <w:lang w:eastAsia="ko-KR"/>
                </w:rPr>
                <w:t>Revision of C1-226375</w:t>
              </w:r>
            </w:ins>
          </w:p>
          <w:p w14:paraId="071E8CED" w14:textId="77777777" w:rsidR="00091F19" w:rsidRDefault="00091F19" w:rsidP="00F93F00">
            <w:pPr>
              <w:rPr>
                <w:rFonts w:eastAsia="Batang" w:cs="Arial"/>
                <w:lang w:eastAsia="ko-KR"/>
              </w:rPr>
            </w:pPr>
          </w:p>
        </w:tc>
      </w:tr>
      <w:tr w:rsidR="00091F19" w:rsidRPr="00D95972" w14:paraId="36B2BA13" w14:textId="77777777" w:rsidTr="00F93F00">
        <w:tc>
          <w:tcPr>
            <w:tcW w:w="976" w:type="dxa"/>
            <w:tcBorders>
              <w:left w:val="thinThickThinSmallGap" w:sz="24" w:space="0" w:color="auto"/>
              <w:bottom w:val="nil"/>
            </w:tcBorders>
            <w:shd w:val="clear" w:color="auto" w:fill="auto"/>
          </w:tcPr>
          <w:p w14:paraId="3C0EE13D" w14:textId="77777777" w:rsidR="00091F19" w:rsidRPr="00D95972" w:rsidRDefault="00091F19" w:rsidP="00F93F00">
            <w:pPr>
              <w:rPr>
                <w:rFonts w:cs="Arial"/>
              </w:rPr>
            </w:pPr>
          </w:p>
        </w:tc>
        <w:tc>
          <w:tcPr>
            <w:tcW w:w="1317" w:type="dxa"/>
            <w:gridSpan w:val="2"/>
            <w:tcBorders>
              <w:bottom w:val="nil"/>
            </w:tcBorders>
            <w:shd w:val="clear" w:color="auto" w:fill="auto"/>
          </w:tcPr>
          <w:p w14:paraId="21E3B947" w14:textId="77777777" w:rsidR="00091F19" w:rsidRPr="00D95972" w:rsidRDefault="00091F19" w:rsidP="00F93F00">
            <w:pPr>
              <w:rPr>
                <w:rFonts w:cs="Arial"/>
              </w:rPr>
            </w:pPr>
          </w:p>
        </w:tc>
        <w:tc>
          <w:tcPr>
            <w:tcW w:w="1088" w:type="dxa"/>
            <w:tcBorders>
              <w:top w:val="single" w:sz="4" w:space="0" w:color="auto"/>
              <w:bottom w:val="single" w:sz="4" w:space="0" w:color="auto"/>
            </w:tcBorders>
            <w:shd w:val="clear" w:color="auto" w:fill="FFFFFF"/>
          </w:tcPr>
          <w:p w14:paraId="3847A3A6" w14:textId="77777777" w:rsidR="00091F19" w:rsidRDefault="00A34D6A" w:rsidP="00F93F00">
            <w:pPr>
              <w:overflowPunct/>
              <w:autoSpaceDE/>
              <w:autoSpaceDN/>
              <w:adjustRightInd/>
              <w:textAlignment w:val="auto"/>
            </w:pPr>
            <w:hyperlink r:id="rId277" w:history="1">
              <w:r w:rsidR="00091F19">
                <w:rPr>
                  <w:rStyle w:val="Hyperlink"/>
                </w:rPr>
                <w:t>C1-226940</w:t>
              </w:r>
            </w:hyperlink>
          </w:p>
        </w:tc>
        <w:tc>
          <w:tcPr>
            <w:tcW w:w="4191" w:type="dxa"/>
            <w:gridSpan w:val="3"/>
            <w:tcBorders>
              <w:top w:val="single" w:sz="4" w:space="0" w:color="auto"/>
              <w:bottom w:val="single" w:sz="4" w:space="0" w:color="auto"/>
            </w:tcBorders>
            <w:shd w:val="clear" w:color="auto" w:fill="FFFFFF"/>
          </w:tcPr>
          <w:p w14:paraId="2F5DDC64" w14:textId="77777777" w:rsidR="00091F19" w:rsidRDefault="00091F19" w:rsidP="00F93F00">
            <w:pPr>
              <w:rPr>
                <w:rFonts w:cs="Arial"/>
              </w:rPr>
            </w:pPr>
            <w:r>
              <w:rPr>
                <w:rFonts w:cs="Arial"/>
              </w:rPr>
              <w:t>Fix the element type for "called-functional-alias-URI"</w:t>
            </w:r>
          </w:p>
        </w:tc>
        <w:tc>
          <w:tcPr>
            <w:tcW w:w="1767" w:type="dxa"/>
            <w:tcBorders>
              <w:top w:val="single" w:sz="4" w:space="0" w:color="auto"/>
              <w:bottom w:val="single" w:sz="4" w:space="0" w:color="auto"/>
            </w:tcBorders>
            <w:shd w:val="clear" w:color="auto" w:fill="FFFFFF"/>
          </w:tcPr>
          <w:p w14:paraId="3EDCADF0" w14:textId="77777777" w:rsidR="00091F19" w:rsidRDefault="00091F19" w:rsidP="00F93F0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09A036" w14:textId="77777777" w:rsidR="00091F19" w:rsidRDefault="00091F19" w:rsidP="00F93F00">
            <w:pPr>
              <w:rPr>
                <w:rFonts w:cs="Arial"/>
              </w:rPr>
            </w:pPr>
            <w:r>
              <w:rPr>
                <w:rFonts w:cs="Arial"/>
              </w:rPr>
              <w:t>CR 0341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41129" w14:textId="77777777" w:rsidR="00091F19" w:rsidRDefault="00091F19" w:rsidP="00F93F00">
            <w:pPr>
              <w:rPr>
                <w:rFonts w:eastAsia="Batang" w:cs="Arial"/>
                <w:lang w:eastAsia="ko-KR"/>
              </w:rPr>
            </w:pPr>
            <w:r>
              <w:rPr>
                <w:rFonts w:eastAsia="Batang" w:cs="Arial"/>
                <w:lang w:eastAsia="ko-KR"/>
              </w:rPr>
              <w:t>Agreed</w:t>
            </w:r>
          </w:p>
          <w:p w14:paraId="1B2307B2" w14:textId="77777777" w:rsidR="00091F19" w:rsidRDefault="00091F19" w:rsidP="00F93F00">
            <w:pPr>
              <w:rPr>
                <w:ins w:id="1061" w:author="Jörgen Axell" w:date="2022-11-15T09:25:00Z"/>
                <w:rFonts w:eastAsia="Batang" w:cs="Arial"/>
                <w:lang w:eastAsia="ko-KR"/>
              </w:rPr>
            </w:pPr>
            <w:ins w:id="1062" w:author="Jörgen Axell" w:date="2022-11-15T09:25:00Z">
              <w:r>
                <w:rPr>
                  <w:rFonts w:eastAsia="Batang" w:cs="Arial"/>
                  <w:lang w:eastAsia="ko-KR"/>
                </w:rPr>
                <w:t>Revision of C1-226376</w:t>
              </w:r>
            </w:ins>
          </w:p>
          <w:p w14:paraId="29EAFB2D" w14:textId="77777777" w:rsidR="00091F19" w:rsidRDefault="00091F19" w:rsidP="00F93F00">
            <w:pPr>
              <w:rPr>
                <w:rFonts w:eastAsia="Batang" w:cs="Arial"/>
                <w:lang w:eastAsia="ko-KR"/>
              </w:rPr>
            </w:pPr>
          </w:p>
        </w:tc>
      </w:tr>
      <w:tr w:rsidR="00091F19" w:rsidRPr="00D95972" w14:paraId="4D02ED43" w14:textId="77777777" w:rsidTr="00F93F00">
        <w:tc>
          <w:tcPr>
            <w:tcW w:w="976" w:type="dxa"/>
            <w:tcBorders>
              <w:left w:val="thinThickThinSmallGap" w:sz="24" w:space="0" w:color="auto"/>
              <w:bottom w:val="nil"/>
            </w:tcBorders>
            <w:shd w:val="clear" w:color="auto" w:fill="auto"/>
          </w:tcPr>
          <w:p w14:paraId="019944BF" w14:textId="77777777" w:rsidR="00091F19" w:rsidRPr="00D95972" w:rsidRDefault="00091F19" w:rsidP="00F93F00">
            <w:pPr>
              <w:rPr>
                <w:rFonts w:cs="Arial"/>
              </w:rPr>
            </w:pPr>
          </w:p>
        </w:tc>
        <w:tc>
          <w:tcPr>
            <w:tcW w:w="1317" w:type="dxa"/>
            <w:gridSpan w:val="2"/>
            <w:tcBorders>
              <w:bottom w:val="nil"/>
            </w:tcBorders>
            <w:shd w:val="clear" w:color="auto" w:fill="auto"/>
          </w:tcPr>
          <w:p w14:paraId="6FEEFEB1" w14:textId="77777777" w:rsidR="00091F19" w:rsidRPr="00D95972" w:rsidRDefault="00091F19" w:rsidP="00F93F00">
            <w:pPr>
              <w:rPr>
                <w:rFonts w:cs="Arial"/>
              </w:rPr>
            </w:pPr>
          </w:p>
        </w:tc>
        <w:tc>
          <w:tcPr>
            <w:tcW w:w="1088" w:type="dxa"/>
            <w:tcBorders>
              <w:top w:val="single" w:sz="4" w:space="0" w:color="auto"/>
              <w:bottom w:val="single" w:sz="4" w:space="0" w:color="auto"/>
            </w:tcBorders>
            <w:shd w:val="clear" w:color="auto" w:fill="FFFFFF"/>
          </w:tcPr>
          <w:p w14:paraId="3EADCC0E" w14:textId="77777777" w:rsidR="00091F19" w:rsidRDefault="00A34D6A" w:rsidP="00F93F00">
            <w:pPr>
              <w:overflowPunct/>
              <w:autoSpaceDE/>
              <w:autoSpaceDN/>
              <w:adjustRightInd/>
              <w:textAlignment w:val="auto"/>
            </w:pPr>
            <w:hyperlink r:id="rId278" w:history="1">
              <w:r w:rsidR="00091F19">
                <w:rPr>
                  <w:rStyle w:val="Hyperlink"/>
                </w:rPr>
                <w:t>C1-226941</w:t>
              </w:r>
            </w:hyperlink>
          </w:p>
        </w:tc>
        <w:tc>
          <w:tcPr>
            <w:tcW w:w="4191" w:type="dxa"/>
            <w:gridSpan w:val="3"/>
            <w:tcBorders>
              <w:top w:val="single" w:sz="4" w:space="0" w:color="auto"/>
              <w:bottom w:val="single" w:sz="4" w:space="0" w:color="auto"/>
            </w:tcBorders>
            <w:shd w:val="clear" w:color="auto" w:fill="FFFFFF"/>
          </w:tcPr>
          <w:p w14:paraId="2C7A0EED" w14:textId="77777777" w:rsidR="00091F19" w:rsidRDefault="00091F19" w:rsidP="00F93F00">
            <w:pPr>
              <w:rPr>
                <w:rFonts w:cs="Arial"/>
              </w:rPr>
            </w:pPr>
            <w:r>
              <w:rPr>
                <w:rFonts w:cs="Arial"/>
              </w:rPr>
              <w:t>Fix the element type for "called-functional-alias-URI"</w:t>
            </w:r>
          </w:p>
        </w:tc>
        <w:tc>
          <w:tcPr>
            <w:tcW w:w="1767" w:type="dxa"/>
            <w:tcBorders>
              <w:top w:val="single" w:sz="4" w:space="0" w:color="auto"/>
              <w:bottom w:val="single" w:sz="4" w:space="0" w:color="auto"/>
            </w:tcBorders>
            <w:shd w:val="clear" w:color="auto" w:fill="FFFFFF"/>
          </w:tcPr>
          <w:p w14:paraId="619B6BC5" w14:textId="77777777" w:rsidR="00091F19" w:rsidRDefault="00091F19" w:rsidP="00F93F0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2823DF5" w14:textId="77777777" w:rsidR="00091F19" w:rsidRDefault="00091F19" w:rsidP="00F93F00">
            <w:pPr>
              <w:rPr>
                <w:rFonts w:cs="Arial"/>
              </w:rPr>
            </w:pPr>
            <w:r>
              <w:rPr>
                <w:rFonts w:cs="Arial"/>
              </w:rPr>
              <w:t>CR 0342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8FAE3A" w14:textId="77777777" w:rsidR="00091F19" w:rsidRDefault="00091F19" w:rsidP="00F93F00">
            <w:pPr>
              <w:rPr>
                <w:rFonts w:eastAsia="Batang" w:cs="Arial"/>
                <w:lang w:eastAsia="ko-KR"/>
              </w:rPr>
            </w:pPr>
            <w:r>
              <w:rPr>
                <w:rFonts w:eastAsia="Batang" w:cs="Arial"/>
                <w:lang w:eastAsia="ko-KR"/>
              </w:rPr>
              <w:t>Agreed</w:t>
            </w:r>
          </w:p>
          <w:p w14:paraId="181BD930" w14:textId="77777777" w:rsidR="00091F19" w:rsidRDefault="00091F19" w:rsidP="00F93F00">
            <w:pPr>
              <w:rPr>
                <w:ins w:id="1063" w:author="Jörgen Axell" w:date="2022-11-15T09:26:00Z"/>
                <w:rFonts w:eastAsia="Batang" w:cs="Arial"/>
                <w:lang w:eastAsia="ko-KR"/>
              </w:rPr>
            </w:pPr>
            <w:ins w:id="1064" w:author="Jörgen Axell" w:date="2022-11-15T09:26:00Z">
              <w:r>
                <w:rPr>
                  <w:rFonts w:eastAsia="Batang" w:cs="Arial"/>
                  <w:lang w:eastAsia="ko-KR"/>
                </w:rPr>
                <w:t>Revision of C1-226377</w:t>
              </w:r>
            </w:ins>
          </w:p>
          <w:p w14:paraId="7F67D27C" w14:textId="77777777" w:rsidR="00091F19" w:rsidRDefault="00091F19" w:rsidP="00F93F00">
            <w:pPr>
              <w:rPr>
                <w:rFonts w:eastAsia="Batang" w:cs="Arial"/>
                <w:lang w:eastAsia="ko-KR"/>
              </w:rPr>
            </w:pPr>
          </w:p>
        </w:tc>
      </w:tr>
      <w:tr w:rsidR="00091F19" w:rsidRPr="00D95972" w14:paraId="533AA313" w14:textId="77777777" w:rsidTr="00F93F00">
        <w:tc>
          <w:tcPr>
            <w:tcW w:w="976" w:type="dxa"/>
            <w:tcBorders>
              <w:left w:val="thinThickThinSmallGap" w:sz="24" w:space="0" w:color="auto"/>
              <w:bottom w:val="nil"/>
            </w:tcBorders>
            <w:shd w:val="clear" w:color="auto" w:fill="auto"/>
          </w:tcPr>
          <w:p w14:paraId="0454F3E4" w14:textId="77777777" w:rsidR="00091F19" w:rsidRPr="00D95972" w:rsidRDefault="00091F19" w:rsidP="00F93F00">
            <w:pPr>
              <w:rPr>
                <w:rFonts w:cs="Arial"/>
              </w:rPr>
            </w:pPr>
          </w:p>
        </w:tc>
        <w:tc>
          <w:tcPr>
            <w:tcW w:w="1317" w:type="dxa"/>
            <w:gridSpan w:val="2"/>
            <w:tcBorders>
              <w:bottom w:val="nil"/>
            </w:tcBorders>
            <w:shd w:val="clear" w:color="auto" w:fill="auto"/>
          </w:tcPr>
          <w:p w14:paraId="4A1D2F6B" w14:textId="77777777" w:rsidR="00091F19" w:rsidRPr="00D95972" w:rsidRDefault="00091F19" w:rsidP="00F93F00">
            <w:pPr>
              <w:rPr>
                <w:rFonts w:cs="Arial"/>
              </w:rPr>
            </w:pPr>
          </w:p>
        </w:tc>
        <w:tc>
          <w:tcPr>
            <w:tcW w:w="1088" w:type="dxa"/>
            <w:tcBorders>
              <w:top w:val="single" w:sz="4" w:space="0" w:color="auto"/>
              <w:bottom w:val="single" w:sz="4" w:space="0" w:color="auto"/>
            </w:tcBorders>
            <w:shd w:val="clear" w:color="auto" w:fill="FFFFFF"/>
          </w:tcPr>
          <w:p w14:paraId="5CB1018C" w14:textId="77777777" w:rsidR="00091F19" w:rsidRDefault="00A34D6A" w:rsidP="00F93F00">
            <w:pPr>
              <w:overflowPunct/>
              <w:autoSpaceDE/>
              <w:autoSpaceDN/>
              <w:adjustRightInd/>
              <w:textAlignment w:val="auto"/>
            </w:pPr>
            <w:hyperlink r:id="rId279" w:history="1">
              <w:r w:rsidR="00091F19">
                <w:rPr>
                  <w:rStyle w:val="Hyperlink"/>
                </w:rPr>
                <w:t>C1-226942</w:t>
              </w:r>
            </w:hyperlink>
          </w:p>
        </w:tc>
        <w:tc>
          <w:tcPr>
            <w:tcW w:w="4191" w:type="dxa"/>
            <w:gridSpan w:val="3"/>
            <w:tcBorders>
              <w:top w:val="single" w:sz="4" w:space="0" w:color="auto"/>
              <w:bottom w:val="single" w:sz="4" w:space="0" w:color="auto"/>
            </w:tcBorders>
            <w:shd w:val="clear" w:color="auto" w:fill="FFFFFF"/>
          </w:tcPr>
          <w:p w14:paraId="0D95445C" w14:textId="77777777" w:rsidR="00091F19" w:rsidRPr="007768B6" w:rsidRDefault="00091F19" w:rsidP="00F93F00">
            <w:pPr>
              <w:rPr>
                <w:rFonts w:cs="Arial"/>
                <w:lang w:val="de-DE"/>
              </w:rPr>
            </w:pPr>
            <w:r w:rsidRPr="007768B6">
              <w:rPr>
                <w:rFonts w:cs="Arial"/>
                <w:lang w:val="de-DE"/>
              </w:rPr>
              <w:t xml:space="preserve">Fixes in </w:t>
            </w:r>
            <w:proofErr w:type="spellStart"/>
            <w:r w:rsidRPr="007768B6">
              <w:rPr>
                <w:rFonts w:cs="Arial"/>
                <w:lang w:val="de-DE"/>
              </w:rPr>
              <w:t>mcpttinfo</w:t>
            </w:r>
            <w:proofErr w:type="spellEnd"/>
            <w:r w:rsidRPr="007768B6">
              <w:rPr>
                <w:rFonts w:cs="Arial"/>
                <w:lang w:val="de-DE"/>
              </w:rPr>
              <w:t xml:space="preserve"> XML </w:t>
            </w:r>
            <w:proofErr w:type="spellStart"/>
            <w:r w:rsidRPr="007768B6">
              <w:rPr>
                <w:rFonts w:cs="Arial"/>
                <w:lang w:val="de-DE"/>
              </w:rPr>
              <w:t>schema</w:t>
            </w:r>
            <w:proofErr w:type="spellEnd"/>
          </w:p>
        </w:tc>
        <w:tc>
          <w:tcPr>
            <w:tcW w:w="1767" w:type="dxa"/>
            <w:tcBorders>
              <w:top w:val="single" w:sz="4" w:space="0" w:color="auto"/>
              <w:bottom w:val="single" w:sz="4" w:space="0" w:color="auto"/>
            </w:tcBorders>
            <w:shd w:val="clear" w:color="auto" w:fill="FFFFFF"/>
          </w:tcPr>
          <w:p w14:paraId="326C3180" w14:textId="77777777" w:rsidR="00091F19" w:rsidRDefault="00091F19" w:rsidP="00F93F0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BB3B830" w14:textId="77777777" w:rsidR="00091F19" w:rsidRDefault="00091F19" w:rsidP="00F93F00">
            <w:pPr>
              <w:rPr>
                <w:rFonts w:cs="Arial"/>
              </w:rPr>
            </w:pPr>
            <w:r>
              <w:rPr>
                <w:rFonts w:cs="Arial"/>
              </w:rPr>
              <w:t>CR 0859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AE0E96" w14:textId="77777777" w:rsidR="00091F19" w:rsidRDefault="00091F19" w:rsidP="00F93F00">
            <w:pPr>
              <w:rPr>
                <w:rFonts w:eastAsia="Batang" w:cs="Arial"/>
                <w:lang w:eastAsia="ko-KR"/>
              </w:rPr>
            </w:pPr>
            <w:r>
              <w:rPr>
                <w:rFonts w:eastAsia="Batang" w:cs="Arial"/>
                <w:lang w:eastAsia="ko-KR"/>
              </w:rPr>
              <w:t>Agreed</w:t>
            </w:r>
          </w:p>
          <w:p w14:paraId="087261CB" w14:textId="77777777" w:rsidR="00091F19" w:rsidRDefault="00091F19" w:rsidP="00F93F00">
            <w:pPr>
              <w:rPr>
                <w:ins w:id="1065" w:author="Jörgen Axell" w:date="2022-11-15T09:40:00Z"/>
                <w:rFonts w:eastAsia="Batang" w:cs="Arial"/>
                <w:lang w:eastAsia="ko-KR"/>
              </w:rPr>
            </w:pPr>
            <w:ins w:id="1066" w:author="Jörgen Axell" w:date="2022-11-15T09:40:00Z">
              <w:r>
                <w:rPr>
                  <w:rFonts w:eastAsia="Batang" w:cs="Arial"/>
                  <w:lang w:eastAsia="ko-KR"/>
                </w:rPr>
                <w:t>Revision of C1-226378</w:t>
              </w:r>
            </w:ins>
          </w:p>
          <w:p w14:paraId="271E5F4C" w14:textId="77777777" w:rsidR="00091F19" w:rsidRDefault="00091F19" w:rsidP="00F93F00">
            <w:pPr>
              <w:rPr>
                <w:rFonts w:eastAsia="Batang" w:cs="Arial"/>
                <w:lang w:eastAsia="ko-KR"/>
              </w:rPr>
            </w:pPr>
          </w:p>
        </w:tc>
      </w:tr>
      <w:tr w:rsidR="00091F19" w:rsidRPr="00D95972" w14:paraId="37111899" w14:textId="77777777" w:rsidTr="00F93F00">
        <w:tc>
          <w:tcPr>
            <w:tcW w:w="976" w:type="dxa"/>
            <w:tcBorders>
              <w:left w:val="thinThickThinSmallGap" w:sz="24" w:space="0" w:color="auto"/>
              <w:bottom w:val="nil"/>
            </w:tcBorders>
            <w:shd w:val="clear" w:color="auto" w:fill="auto"/>
          </w:tcPr>
          <w:p w14:paraId="0B8F0026" w14:textId="77777777" w:rsidR="00091F19" w:rsidRPr="00D95972" w:rsidRDefault="00091F19" w:rsidP="00F93F00">
            <w:pPr>
              <w:rPr>
                <w:rFonts w:cs="Arial"/>
              </w:rPr>
            </w:pPr>
          </w:p>
        </w:tc>
        <w:tc>
          <w:tcPr>
            <w:tcW w:w="1317" w:type="dxa"/>
            <w:gridSpan w:val="2"/>
            <w:tcBorders>
              <w:bottom w:val="nil"/>
            </w:tcBorders>
            <w:shd w:val="clear" w:color="auto" w:fill="auto"/>
          </w:tcPr>
          <w:p w14:paraId="08056908" w14:textId="77777777" w:rsidR="00091F19" w:rsidRPr="00D95972" w:rsidRDefault="00091F19" w:rsidP="00F93F00">
            <w:pPr>
              <w:rPr>
                <w:rFonts w:cs="Arial"/>
              </w:rPr>
            </w:pPr>
          </w:p>
        </w:tc>
        <w:tc>
          <w:tcPr>
            <w:tcW w:w="1088" w:type="dxa"/>
            <w:tcBorders>
              <w:top w:val="single" w:sz="4" w:space="0" w:color="auto"/>
              <w:bottom w:val="single" w:sz="4" w:space="0" w:color="auto"/>
            </w:tcBorders>
            <w:shd w:val="clear" w:color="auto" w:fill="FFFFFF"/>
          </w:tcPr>
          <w:p w14:paraId="529B065C" w14:textId="77777777" w:rsidR="00091F19" w:rsidRDefault="00A34D6A" w:rsidP="00F93F00">
            <w:pPr>
              <w:overflowPunct/>
              <w:autoSpaceDE/>
              <w:autoSpaceDN/>
              <w:adjustRightInd/>
              <w:textAlignment w:val="auto"/>
            </w:pPr>
            <w:hyperlink r:id="rId280" w:history="1">
              <w:r w:rsidR="00091F19">
                <w:rPr>
                  <w:rStyle w:val="Hyperlink"/>
                </w:rPr>
                <w:t>C1-226943</w:t>
              </w:r>
            </w:hyperlink>
          </w:p>
        </w:tc>
        <w:tc>
          <w:tcPr>
            <w:tcW w:w="4191" w:type="dxa"/>
            <w:gridSpan w:val="3"/>
            <w:tcBorders>
              <w:top w:val="single" w:sz="4" w:space="0" w:color="auto"/>
              <w:bottom w:val="single" w:sz="4" w:space="0" w:color="auto"/>
            </w:tcBorders>
            <w:shd w:val="clear" w:color="auto" w:fill="FFFFFF"/>
          </w:tcPr>
          <w:p w14:paraId="204FE8F1" w14:textId="77777777" w:rsidR="00091F19" w:rsidRPr="007768B6" w:rsidRDefault="00091F19" w:rsidP="00F93F00">
            <w:pPr>
              <w:rPr>
                <w:rFonts w:cs="Arial"/>
                <w:lang w:val="de-DE"/>
              </w:rPr>
            </w:pPr>
            <w:r w:rsidRPr="007768B6">
              <w:rPr>
                <w:rFonts w:cs="Arial"/>
                <w:lang w:val="de-DE"/>
              </w:rPr>
              <w:t xml:space="preserve">Fixes in </w:t>
            </w:r>
            <w:proofErr w:type="spellStart"/>
            <w:r w:rsidRPr="007768B6">
              <w:rPr>
                <w:rFonts w:cs="Arial"/>
                <w:lang w:val="de-DE"/>
              </w:rPr>
              <w:t>mcpttinfo</w:t>
            </w:r>
            <w:proofErr w:type="spellEnd"/>
            <w:r w:rsidRPr="007768B6">
              <w:rPr>
                <w:rFonts w:cs="Arial"/>
                <w:lang w:val="de-DE"/>
              </w:rPr>
              <w:t xml:space="preserve"> XML </w:t>
            </w:r>
            <w:proofErr w:type="spellStart"/>
            <w:r w:rsidRPr="007768B6">
              <w:rPr>
                <w:rFonts w:cs="Arial"/>
                <w:lang w:val="de-DE"/>
              </w:rPr>
              <w:t>schema</w:t>
            </w:r>
            <w:proofErr w:type="spellEnd"/>
          </w:p>
        </w:tc>
        <w:tc>
          <w:tcPr>
            <w:tcW w:w="1767" w:type="dxa"/>
            <w:tcBorders>
              <w:top w:val="single" w:sz="4" w:space="0" w:color="auto"/>
              <w:bottom w:val="single" w:sz="4" w:space="0" w:color="auto"/>
            </w:tcBorders>
            <w:shd w:val="clear" w:color="auto" w:fill="FFFFFF"/>
          </w:tcPr>
          <w:p w14:paraId="34A82025" w14:textId="77777777" w:rsidR="00091F19" w:rsidRDefault="00091F19" w:rsidP="00F93F0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E606EE" w14:textId="77777777" w:rsidR="00091F19" w:rsidRDefault="00091F19" w:rsidP="00F93F00">
            <w:pPr>
              <w:rPr>
                <w:rFonts w:cs="Arial"/>
              </w:rPr>
            </w:pPr>
            <w:r>
              <w:rPr>
                <w:rFonts w:cs="Arial"/>
              </w:rPr>
              <w:t>CR 0860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A4A9FD" w14:textId="77777777" w:rsidR="00091F19" w:rsidRDefault="00091F19" w:rsidP="00F93F00">
            <w:pPr>
              <w:rPr>
                <w:rFonts w:eastAsia="Batang" w:cs="Arial"/>
                <w:lang w:eastAsia="ko-KR"/>
              </w:rPr>
            </w:pPr>
            <w:r>
              <w:rPr>
                <w:rFonts w:eastAsia="Batang" w:cs="Arial"/>
                <w:lang w:eastAsia="ko-KR"/>
              </w:rPr>
              <w:t>Agreed</w:t>
            </w:r>
          </w:p>
          <w:p w14:paraId="5F19F400" w14:textId="77777777" w:rsidR="00091F19" w:rsidRDefault="00091F19" w:rsidP="00F93F00">
            <w:pPr>
              <w:rPr>
                <w:ins w:id="1067" w:author="Jörgen Axell" w:date="2022-11-15T09:40:00Z"/>
                <w:rFonts w:eastAsia="Batang" w:cs="Arial"/>
                <w:lang w:eastAsia="ko-KR"/>
              </w:rPr>
            </w:pPr>
            <w:ins w:id="1068" w:author="Jörgen Axell" w:date="2022-11-15T09:40:00Z">
              <w:r>
                <w:rPr>
                  <w:rFonts w:eastAsia="Batang" w:cs="Arial"/>
                  <w:lang w:eastAsia="ko-KR"/>
                </w:rPr>
                <w:t>Revision of C1-226379</w:t>
              </w:r>
            </w:ins>
          </w:p>
          <w:p w14:paraId="01B27A79" w14:textId="77777777" w:rsidR="00091F19" w:rsidRDefault="00091F19" w:rsidP="00F93F00">
            <w:pPr>
              <w:rPr>
                <w:rFonts w:eastAsia="Batang" w:cs="Arial"/>
                <w:lang w:eastAsia="ko-KR"/>
              </w:rPr>
            </w:pPr>
          </w:p>
        </w:tc>
      </w:tr>
      <w:tr w:rsidR="00091F19" w:rsidRPr="00D95972" w14:paraId="63B39128" w14:textId="77777777" w:rsidTr="00F93F00">
        <w:tc>
          <w:tcPr>
            <w:tcW w:w="976" w:type="dxa"/>
            <w:tcBorders>
              <w:left w:val="thinThickThinSmallGap" w:sz="24" w:space="0" w:color="auto"/>
              <w:bottom w:val="nil"/>
            </w:tcBorders>
            <w:shd w:val="clear" w:color="auto" w:fill="auto"/>
          </w:tcPr>
          <w:p w14:paraId="25E9789B" w14:textId="77777777" w:rsidR="00091F19" w:rsidRPr="00D95972" w:rsidRDefault="00091F19" w:rsidP="00F93F00">
            <w:pPr>
              <w:rPr>
                <w:rFonts w:cs="Arial"/>
              </w:rPr>
            </w:pPr>
          </w:p>
        </w:tc>
        <w:tc>
          <w:tcPr>
            <w:tcW w:w="1317" w:type="dxa"/>
            <w:gridSpan w:val="2"/>
            <w:tcBorders>
              <w:bottom w:val="nil"/>
            </w:tcBorders>
            <w:shd w:val="clear" w:color="auto" w:fill="auto"/>
          </w:tcPr>
          <w:p w14:paraId="08C4A6AE" w14:textId="77777777" w:rsidR="00091F19" w:rsidRPr="00D95972" w:rsidRDefault="00091F19" w:rsidP="00F93F00">
            <w:pPr>
              <w:rPr>
                <w:rFonts w:cs="Arial"/>
              </w:rPr>
            </w:pPr>
          </w:p>
        </w:tc>
        <w:tc>
          <w:tcPr>
            <w:tcW w:w="1088" w:type="dxa"/>
            <w:tcBorders>
              <w:top w:val="single" w:sz="4" w:space="0" w:color="auto"/>
              <w:bottom w:val="single" w:sz="4" w:space="0" w:color="auto"/>
            </w:tcBorders>
            <w:shd w:val="clear" w:color="auto" w:fill="FFFFFF"/>
          </w:tcPr>
          <w:p w14:paraId="7B3B28EA" w14:textId="77777777" w:rsidR="00091F19" w:rsidRDefault="00A34D6A" w:rsidP="00F93F00">
            <w:pPr>
              <w:overflowPunct/>
              <w:autoSpaceDE/>
              <w:autoSpaceDN/>
              <w:adjustRightInd/>
              <w:textAlignment w:val="auto"/>
            </w:pPr>
            <w:hyperlink r:id="rId281" w:history="1">
              <w:r w:rsidR="00091F19">
                <w:rPr>
                  <w:rStyle w:val="Hyperlink"/>
                </w:rPr>
                <w:t>C1-226944</w:t>
              </w:r>
            </w:hyperlink>
          </w:p>
        </w:tc>
        <w:tc>
          <w:tcPr>
            <w:tcW w:w="4191" w:type="dxa"/>
            <w:gridSpan w:val="3"/>
            <w:tcBorders>
              <w:top w:val="single" w:sz="4" w:space="0" w:color="auto"/>
              <w:bottom w:val="single" w:sz="4" w:space="0" w:color="auto"/>
            </w:tcBorders>
            <w:shd w:val="clear" w:color="auto" w:fill="FFFFFF"/>
          </w:tcPr>
          <w:p w14:paraId="279D92B1" w14:textId="77777777" w:rsidR="00091F19" w:rsidRDefault="00091F19" w:rsidP="00F93F00">
            <w:pPr>
              <w:rPr>
                <w:rFonts w:cs="Arial"/>
              </w:rPr>
            </w:pPr>
            <w:r>
              <w:rPr>
                <w:rFonts w:cs="Arial"/>
              </w:rPr>
              <w:t>XML errors</w:t>
            </w:r>
          </w:p>
        </w:tc>
        <w:tc>
          <w:tcPr>
            <w:tcW w:w="1767" w:type="dxa"/>
            <w:tcBorders>
              <w:top w:val="single" w:sz="4" w:space="0" w:color="auto"/>
              <w:bottom w:val="single" w:sz="4" w:space="0" w:color="auto"/>
            </w:tcBorders>
            <w:shd w:val="clear" w:color="auto" w:fill="FFFFFF"/>
          </w:tcPr>
          <w:p w14:paraId="6311698A" w14:textId="77777777" w:rsidR="00091F19" w:rsidRDefault="00091F19" w:rsidP="00F93F0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E0AB9C9" w14:textId="77777777" w:rsidR="00091F19" w:rsidRDefault="00091F19" w:rsidP="00F93F00">
            <w:pPr>
              <w:rPr>
                <w:rFonts w:cs="Arial"/>
              </w:rPr>
            </w:pPr>
            <w:r>
              <w:rPr>
                <w:rFonts w:cs="Arial"/>
              </w:rPr>
              <w:t>CR 0240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62803" w14:textId="77777777" w:rsidR="00091F19" w:rsidRDefault="00091F19" w:rsidP="00F93F00">
            <w:pPr>
              <w:rPr>
                <w:rFonts w:eastAsia="Batang" w:cs="Arial"/>
                <w:lang w:eastAsia="ko-KR"/>
              </w:rPr>
            </w:pPr>
            <w:r>
              <w:rPr>
                <w:rFonts w:eastAsia="Batang" w:cs="Arial"/>
                <w:lang w:eastAsia="ko-KR"/>
              </w:rPr>
              <w:t>Agreed</w:t>
            </w:r>
          </w:p>
          <w:p w14:paraId="71B9ECAE" w14:textId="77777777" w:rsidR="00091F19" w:rsidRDefault="00091F19" w:rsidP="00F93F00">
            <w:pPr>
              <w:rPr>
                <w:ins w:id="1069" w:author="Jörgen Axell" w:date="2022-11-15T09:53:00Z"/>
                <w:rFonts w:eastAsia="Batang" w:cs="Arial"/>
                <w:lang w:eastAsia="ko-KR"/>
              </w:rPr>
            </w:pPr>
            <w:ins w:id="1070" w:author="Jörgen Axell" w:date="2022-11-15T09:53:00Z">
              <w:r>
                <w:rPr>
                  <w:rFonts w:eastAsia="Batang" w:cs="Arial"/>
                  <w:lang w:eastAsia="ko-KR"/>
                </w:rPr>
                <w:t>Revision of C1-226380</w:t>
              </w:r>
            </w:ins>
          </w:p>
          <w:p w14:paraId="04B9B724" w14:textId="77777777" w:rsidR="00091F19" w:rsidRDefault="00091F19" w:rsidP="00F93F00">
            <w:pPr>
              <w:rPr>
                <w:rFonts w:eastAsia="Batang" w:cs="Arial"/>
                <w:lang w:eastAsia="ko-KR"/>
              </w:rPr>
            </w:pPr>
          </w:p>
        </w:tc>
      </w:tr>
      <w:tr w:rsidR="00091F19" w:rsidRPr="00D95972" w14:paraId="3C0F0FD6" w14:textId="77777777" w:rsidTr="00D329C5">
        <w:tc>
          <w:tcPr>
            <w:tcW w:w="976" w:type="dxa"/>
            <w:tcBorders>
              <w:left w:val="thinThickThinSmallGap" w:sz="24" w:space="0" w:color="auto"/>
              <w:bottom w:val="nil"/>
            </w:tcBorders>
            <w:shd w:val="clear" w:color="auto" w:fill="auto"/>
          </w:tcPr>
          <w:p w14:paraId="70234A31" w14:textId="77777777" w:rsidR="00091F19" w:rsidRPr="00D95972" w:rsidRDefault="00091F19" w:rsidP="00662AD4">
            <w:pPr>
              <w:rPr>
                <w:rFonts w:cs="Arial"/>
              </w:rPr>
            </w:pPr>
          </w:p>
        </w:tc>
        <w:tc>
          <w:tcPr>
            <w:tcW w:w="1317" w:type="dxa"/>
            <w:gridSpan w:val="2"/>
            <w:tcBorders>
              <w:bottom w:val="nil"/>
            </w:tcBorders>
            <w:shd w:val="clear" w:color="auto" w:fill="auto"/>
          </w:tcPr>
          <w:p w14:paraId="14E22181" w14:textId="77777777" w:rsidR="00091F19" w:rsidRPr="00D95972" w:rsidRDefault="00091F19" w:rsidP="00662AD4">
            <w:pPr>
              <w:rPr>
                <w:rFonts w:cs="Arial"/>
              </w:rPr>
            </w:pPr>
          </w:p>
        </w:tc>
        <w:tc>
          <w:tcPr>
            <w:tcW w:w="1088" w:type="dxa"/>
            <w:tcBorders>
              <w:top w:val="single" w:sz="4" w:space="0" w:color="auto"/>
              <w:bottom w:val="single" w:sz="4" w:space="0" w:color="auto"/>
            </w:tcBorders>
            <w:shd w:val="clear" w:color="auto" w:fill="FFFFFF"/>
          </w:tcPr>
          <w:p w14:paraId="422C1453" w14:textId="77777777" w:rsidR="00091F19" w:rsidRPr="00D95972" w:rsidRDefault="00091F19"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4926A" w14:textId="77777777" w:rsidR="00091F19" w:rsidRPr="00D95972" w:rsidRDefault="00091F19" w:rsidP="00662AD4">
            <w:pPr>
              <w:rPr>
                <w:rFonts w:cs="Arial"/>
              </w:rPr>
            </w:pPr>
          </w:p>
        </w:tc>
        <w:tc>
          <w:tcPr>
            <w:tcW w:w="1767" w:type="dxa"/>
            <w:tcBorders>
              <w:top w:val="single" w:sz="4" w:space="0" w:color="auto"/>
              <w:bottom w:val="single" w:sz="4" w:space="0" w:color="auto"/>
            </w:tcBorders>
            <w:shd w:val="clear" w:color="auto" w:fill="FFFFFF"/>
          </w:tcPr>
          <w:p w14:paraId="2041B351" w14:textId="77777777" w:rsidR="00091F19" w:rsidRPr="00D95972" w:rsidRDefault="00091F19" w:rsidP="00662AD4">
            <w:pPr>
              <w:rPr>
                <w:rFonts w:cs="Arial"/>
              </w:rPr>
            </w:pPr>
          </w:p>
        </w:tc>
        <w:tc>
          <w:tcPr>
            <w:tcW w:w="826" w:type="dxa"/>
            <w:tcBorders>
              <w:top w:val="single" w:sz="4" w:space="0" w:color="auto"/>
              <w:bottom w:val="single" w:sz="4" w:space="0" w:color="auto"/>
            </w:tcBorders>
            <w:shd w:val="clear" w:color="auto" w:fill="FFFFFF"/>
          </w:tcPr>
          <w:p w14:paraId="1388F6DB" w14:textId="77777777" w:rsidR="00091F19" w:rsidRPr="00D95972" w:rsidRDefault="00091F19"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2ED87" w14:textId="77777777" w:rsidR="00091F19" w:rsidRPr="00D95972" w:rsidRDefault="00091F19" w:rsidP="00662AD4">
            <w:pPr>
              <w:rPr>
                <w:rFonts w:eastAsia="Batang" w:cs="Arial"/>
                <w:lang w:eastAsia="ko-KR"/>
              </w:rPr>
            </w:pPr>
          </w:p>
        </w:tc>
      </w:tr>
      <w:tr w:rsidR="00091F19" w:rsidRPr="00D95972" w14:paraId="59EBBDC1" w14:textId="77777777" w:rsidTr="00D329C5">
        <w:tc>
          <w:tcPr>
            <w:tcW w:w="976" w:type="dxa"/>
            <w:tcBorders>
              <w:left w:val="thinThickThinSmallGap" w:sz="24" w:space="0" w:color="auto"/>
              <w:bottom w:val="nil"/>
            </w:tcBorders>
            <w:shd w:val="clear" w:color="auto" w:fill="auto"/>
          </w:tcPr>
          <w:p w14:paraId="2939FAAA" w14:textId="77777777" w:rsidR="00091F19" w:rsidRPr="00D95972" w:rsidRDefault="00091F19" w:rsidP="00662AD4">
            <w:pPr>
              <w:rPr>
                <w:rFonts w:cs="Arial"/>
              </w:rPr>
            </w:pPr>
          </w:p>
        </w:tc>
        <w:tc>
          <w:tcPr>
            <w:tcW w:w="1317" w:type="dxa"/>
            <w:gridSpan w:val="2"/>
            <w:tcBorders>
              <w:bottom w:val="nil"/>
            </w:tcBorders>
            <w:shd w:val="clear" w:color="auto" w:fill="auto"/>
          </w:tcPr>
          <w:p w14:paraId="3052036E" w14:textId="77777777" w:rsidR="00091F19" w:rsidRPr="00D95972" w:rsidRDefault="00091F19" w:rsidP="00662AD4">
            <w:pPr>
              <w:rPr>
                <w:rFonts w:cs="Arial"/>
              </w:rPr>
            </w:pPr>
          </w:p>
        </w:tc>
        <w:tc>
          <w:tcPr>
            <w:tcW w:w="1088" w:type="dxa"/>
            <w:tcBorders>
              <w:top w:val="single" w:sz="4" w:space="0" w:color="auto"/>
              <w:bottom w:val="single" w:sz="4" w:space="0" w:color="auto"/>
            </w:tcBorders>
            <w:shd w:val="clear" w:color="auto" w:fill="FFFFFF"/>
          </w:tcPr>
          <w:p w14:paraId="555A6B3A" w14:textId="77777777" w:rsidR="00091F19" w:rsidRPr="00D95972" w:rsidRDefault="00091F19"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068DD" w14:textId="77777777" w:rsidR="00091F19" w:rsidRPr="00D95972" w:rsidRDefault="00091F19" w:rsidP="00662AD4">
            <w:pPr>
              <w:rPr>
                <w:rFonts w:cs="Arial"/>
              </w:rPr>
            </w:pPr>
          </w:p>
        </w:tc>
        <w:tc>
          <w:tcPr>
            <w:tcW w:w="1767" w:type="dxa"/>
            <w:tcBorders>
              <w:top w:val="single" w:sz="4" w:space="0" w:color="auto"/>
              <w:bottom w:val="single" w:sz="4" w:space="0" w:color="auto"/>
            </w:tcBorders>
            <w:shd w:val="clear" w:color="auto" w:fill="FFFFFF"/>
          </w:tcPr>
          <w:p w14:paraId="3E53A321" w14:textId="77777777" w:rsidR="00091F19" w:rsidRPr="00D95972" w:rsidRDefault="00091F19" w:rsidP="00662AD4">
            <w:pPr>
              <w:rPr>
                <w:rFonts w:cs="Arial"/>
              </w:rPr>
            </w:pPr>
          </w:p>
        </w:tc>
        <w:tc>
          <w:tcPr>
            <w:tcW w:w="826" w:type="dxa"/>
            <w:tcBorders>
              <w:top w:val="single" w:sz="4" w:space="0" w:color="auto"/>
              <w:bottom w:val="single" w:sz="4" w:space="0" w:color="auto"/>
            </w:tcBorders>
            <w:shd w:val="clear" w:color="auto" w:fill="FFFFFF"/>
          </w:tcPr>
          <w:p w14:paraId="29A5EF59" w14:textId="77777777" w:rsidR="00091F19" w:rsidRPr="00D95972" w:rsidRDefault="00091F19"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BF250" w14:textId="77777777" w:rsidR="00091F19" w:rsidRPr="00D95972" w:rsidRDefault="00091F19" w:rsidP="00662AD4">
            <w:pPr>
              <w:rPr>
                <w:rFonts w:eastAsia="Batang" w:cs="Arial"/>
                <w:lang w:eastAsia="ko-KR"/>
              </w:rPr>
            </w:pPr>
          </w:p>
        </w:tc>
      </w:tr>
      <w:tr w:rsidR="00091F19" w:rsidRPr="00D95972" w14:paraId="50130949" w14:textId="77777777" w:rsidTr="00D329C5">
        <w:tc>
          <w:tcPr>
            <w:tcW w:w="976" w:type="dxa"/>
            <w:tcBorders>
              <w:left w:val="thinThickThinSmallGap" w:sz="24" w:space="0" w:color="auto"/>
              <w:bottom w:val="nil"/>
            </w:tcBorders>
            <w:shd w:val="clear" w:color="auto" w:fill="auto"/>
          </w:tcPr>
          <w:p w14:paraId="07281E59" w14:textId="77777777" w:rsidR="00091F19" w:rsidRPr="00D95972" w:rsidRDefault="00091F19" w:rsidP="00662AD4">
            <w:pPr>
              <w:rPr>
                <w:rFonts w:cs="Arial"/>
              </w:rPr>
            </w:pPr>
          </w:p>
        </w:tc>
        <w:tc>
          <w:tcPr>
            <w:tcW w:w="1317" w:type="dxa"/>
            <w:gridSpan w:val="2"/>
            <w:tcBorders>
              <w:bottom w:val="nil"/>
            </w:tcBorders>
            <w:shd w:val="clear" w:color="auto" w:fill="auto"/>
          </w:tcPr>
          <w:p w14:paraId="2920FA4D" w14:textId="77777777" w:rsidR="00091F19" w:rsidRPr="00D95972" w:rsidRDefault="00091F19" w:rsidP="00662AD4">
            <w:pPr>
              <w:rPr>
                <w:rFonts w:cs="Arial"/>
              </w:rPr>
            </w:pPr>
          </w:p>
        </w:tc>
        <w:tc>
          <w:tcPr>
            <w:tcW w:w="1088" w:type="dxa"/>
            <w:tcBorders>
              <w:top w:val="single" w:sz="4" w:space="0" w:color="auto"/>
              <w:bottom w:val="single" w:sz="4" w:space="0" w:color="auto"/>
            </w:tcBorders>
            <w:shd w:val="clear" w:color="auto" w:fill="FFFFFF"/>
          </w:tcPr>
          <w:p w14:paraId="712F17C3" w14:textId="77777777" w:rsidR="00091F19" w:rsidRPr="00D95972" w:rsidRDefault="00091F19"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F9218" w14:textId="77777777" w:rsidR="00091F19" w:rsidRPr="00D95972" w:rsidRDefault="00091F19" w:rsidP="00662AD4">
            <w:pPr>
              <w:rPr>
                <w:rFonts w:cs="Arial"/>
              </w:rPr>
            </w:pPr>
          </w:p>
        </w:tc>
        <w:tc>
          <w:tcPr>
            <w:tcW w:w="1767" w:type="dxa"/>
            <w:tcBorders>
              <w:top w:val="single" w:sz="4" w:space="0" w:color="auto"/>
              <w:bottom w:val="single" w:sz="4" w:space="0" w:color="auto"/>
            </w:tcBorders>
            <w:shd w:val="clear" w:color="auto" w:fill="FFFFFF"/>
          </w:tcPr>
          <w:p w14:paraId="08847F1C" w14:textId="77777777" w:rsidR="00091F19" w:rsidRPr="00D95972" w:rsidRDefault="00091F19" w:rsidP="00662AD4">
            <w:pPr>
              <w:rPr>
                <w:rFonts w:cs="Arial"/>
              </w:rPr>
            </w:pPr>
          </w:p>
        </w:tc>
        <w:tc>
          <w:tcPr>
            <w:tcW w:w="826" w:type="dxa"/>
            <w:tcBorders>
              <w:top w:val="single" w:sz="4" w:space="0" w:color="auto"/>
              <w:bottom w:val="single" w:sz="4" w:space="0" w:color="auto"/>
            </w:tcBorders>
            <w:shd w:val="clear" w:color="auto" w:fill="FFFFFF"/>
          </w:tcPr>
          <w:p w14:paraId="5E0D0739" w14:textId="77777777" w:rsidR="00091F19" w:rsidRPr="00D95972" w:rsidRDefault="00091F19"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AFC6F" w14:textId="77777777" w:rsidR="00091F19" w:rsidRPr="00D95972" w:rsidRDefault="00091F19" w:rsidP="00662AD4">
            <w:pPr>
              <w:rPr>
                <w:rFonts w:eastAsia="Batang" w:cs="Arial"/>
                <w:lang w:eastAsia="ko-KR"/>
              </w:rPr>
            </w:pPr>
          </w:p>
        </w:tc>
      </w:tr>
      <w:tr w:rsidR="00662AD4"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662AD4" w:rsidRPr="00D95972" w:rsidRDefault="00662AD4" w:rsidP="00662AD4">
            <w:pPr>
              <w:rPr>
                <w:rFonts w:cs="Arial"/>
              </w:rPr>
            </w:pPr>
          </w:p>
        </w:tc>
        <w:tc>
          <w:tcPr>
            <w:tcW w:w="1317" w:type="dxa"/>
            <w:gridSpan w:val="2"/>
            <w:tcBorders>
              <w:bottom w:val="nil"/>
            </w:tcBorders>
            <w:shd w:val="clear" w:color="auto" w:fill="auto"/>
          </w:tcPr>
          <w:p w14:paraId="1EA3CA1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C8DD37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EC1342F"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4FBEC3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662AD4" w:rsidRPr="00D95972" w:rsidRDefault="00662AD4" w:rsidP="00662AD4">
            <w:pPr>
              <w:rPr>
                <w:rFonts w:eastAsia="Batang" w:cs="Arial"/>
                <w:lang w:eastAsia="ko-KR"/>
              </w:rPr>
            </w:pPr>
          </w:p>
        </w:tc>
      </w:tr>
      <w:tr w:rsidR="00662AD4"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662AD4" w:rsidRPr="00D95972" w:rsidRDefault="00662AD4" w:rsidP="00662AD4">
            <w:pPr>
              <w:rPr>
                <w:rFonts w:cs="Arial"/>
              </w:rPr>
            </w:pPr>
          </w:p>
        </w:tc>
        <w:tc>
          <w:tcPr>
            <w:tcW w:w="1317" w:type="dxa"/>
            <w:gridSpan w:val="2"/>
            <w:tcBorders>
              <w:bottom w:val="nil"/>
            </w:tcBorders>
            <w:shd w:val="clear" w:color="auto" w:fill="auto"/>
          </w:tcPr>
          <w:p w14:paraId="69230B7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07B4C4B"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AEFB7B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966E4D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662AD4" w:rsidRPr="00D95972" w:rsidRDefault="00662AD4" w:rsidP="00662AD4">
            <w:pPr>
              <w:rPr>
                <w:rFonts w:eastAsia="Batang" w:cs="Arial"/>
                <w:lang w:eastAsia="ko-KR"/>
              </w:rPr>
            </w:pPr>
          </w:p>
        </w:tc>
      </w:tr>
      <w:tr w:rsidR="00662AD4"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662AD4" w:rsidRPr="00D95972" w:rsidRDefault="00662AD4" w:rsidP="00662AD4">
            <w:pPr>
              <w:rPr>
                <w:rFonts w:cs="Arial"/>
              </w:rPr>
            </w:pPr>
          </w:p>
        </w:tc>
        <w:tc>
          <w:tcPr>
            <w:tcW w:w="1317" w:type="dxa"/>
            <w:gridSpan w:val="2"/>
            <w:tcBorders>
              <w:bottom w:val="nil"/>
            </w:tcBorders>
            <w:shd w:val="clear" w:color="auto" w:fill="auto"/>
          </w:tcPr>
          <w:p w14:paraId="26ABBD8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592D91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FB1A3A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CDF3A9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662AD4" w:rsidRPr="00D95972" w:rsidRDefault="00662AD4" w:rsidP="00662AD4">
            <w:pPr>
              <w:rPr>
                <w:rFonts w:eastAsia="Batang" w:cs="Arial"/>
                <w:lang w:eastAsia="ko-KR"/>
              </w:rPr>
            </w:pPr>
          </w:p>
        </w:tc>
      </w:tr>
      <w:tr w:rsidR="00662AD4"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662AD4" w:rsidRPr="00D95972" w:rsidRDefault="00662AD4" w:rsidP="00662AD4">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DF2730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662AD4" w:rsidRDefault="00662AD4" w:rsidP="00662AD4">
            <w:pPr>
              <w:rPr>
                <w:rFonts w:cs="Arial"/>
                <w:color w:val="000000"/>
                <w:lang w:val="en-US"/>
              </w:rPr>
            </w:pPr>
            <w:r w:rsidRPr="000861EF">
              <w:rPr>
                <w:rFonts w:cs="Arial"/>
                <w:snapToGrid w:val="0"/>
                <w:color w:val="000000"/>
                <w:lang w:val="en-US"/>
              </w:rPr>
              <w:t>Stop updating TR 24.980</w:t>
            </w:r>
          </w:p>
          <w:p w14:paraId="5ACF1DC2" w14:textId="77777777" w:rsidR="00662AD4" w:rsidRDefault="00662AD4" w:rsidP="00662AD4">
            <w:pPr>
              <w:rPr>
                <w:rFonts w:cs="Arial"/>
                <w:color w:val="000000"/>
                <w:lang w:val="en-US"/>
              </w:rPr>
            </w:pPr>
          </w:p>
          <w:p w14:paraId="56B57324" w14:textId="77777777" w:rsidR="00662AD4" w:rsidRDefault="00662AD4" w:rsidP="00662AD4">
            <w:pPr>
              <w:rPr>
                <w:szCs w:val="16"/>
              </w:rPr>
            </w:pPr>
            <w:r>
              <w:rPr>
                <w:szCs w:val="16"/>
              </w:rPr>
              <w:t xml:space="preserve">No CRs needed, </w:t>
            </w:r>
            <w:r w:rsidRPr="00CC74DF">
              <w:rPr>
                <w:szCs w:val="16"/>
                <w:highlight w:val="green"/>
              </w:rPr>
              <w:t>100%</w:t>
            </w:r>
          </w:p>
          <w:p w14:paraId="0A0F19DA" w14:textId="77777777" w:rsidR="00662AD4" w:rsidRDefault="00662AD4" w:rsidP="00662AD4">
            <w:pPr>
              <w:rPr>
                <w:rFonts w:cs="Arial"/>
                <w:color w:val="000000"/>
              </w:rPr>
            </w:pPr>
          </w:p>
          <w:p w14:paraId="005F77A5" w14:textId="77777777" w:rsidR="00662AD4" w:rsidRDefault="00662AD4" w:rsidP="00662AD4">
            <w:pPr>
              <w:rPr>
                <w:rFonts w:cs="Arial"/>
                <w:color w:val="000000"/>
                <w:lang w:val="en-US"/>
              </w:rPr>
            </w:pPr>
          </w:p>
          <w:p w14:paraId="697DB84D" w14:textId="77777777" w:rsidR="00662AD4" w:rsidRPr="00D95972" w:rsidRDefault="00662AD4" w:rsidP="00662AD4">
            <w:pPr>
              <w:rPr>
                <w:rFonts w:eastAsia="Batang" w:cs="Arial"/>
                <w:lang w:eastAsia="ko-KR"/>
              </w:rPr>
            </w:pPr>
          </w:p>
        </w:tc>
      </w:tr>
      <w:tr w:rsidR="00662AD4"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662AD4" w:rsidRPr="00D95972" w:rsidRDefault="00662AD4" w:rsidP="00662AD4">
            <w:pPr>
              <w:rPr>
                <w:rFonts w:cs="Arial"/>
              </w:rPr>
            </w:pPr>
          </w:p>
        </w:tc>
        <w:tc>
          <w:tcPr>
            <w:tcW w:w="1317" w:type="dxa"/>
            <w:gridSpan w:val="2"/>
            <w:tcBorders>
              <w:bottom w:val="nil"/>
            </w:tcBorders>
            <w:shd w:val="clear" w:color="auto" w:fill="auto"/>
          </w:tcPr>
          <w:p w14:paraId="22C06FD9"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4B8FA04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B57124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66564E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662AD4" w:rsidRPr="00D95972" w:rsidRDefault="00662AD4" w:rsidP="00662AD4">
            <w:pPr>
              <w:rPr>
                <w:rFonts w:eastAsia="Batang" w:cs="Arial"/>
                <w:lang w:eastAsia="ko-KR"/>
              </w:rPr>
            </w:pPr>
          </w:p>
        </w:tc>
      </w:tr>
      <w:tr w:rsidR="00662AD4"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662AD4" w:rsidRPr="00D95972" w:rsidRDefault="00662AD4" w:rsidP="00662AD4">
            <w:pPr>
              <w:rPr>
                <w:rFonts w:cs="Arial"/>
              </w:rPr>
            </w:pPr>
          </w:p>
        </w:tc>
        <w:tc>
          <w:tcPr>
            <w:tcW w:w="1317" w:type="dxa"/>
            <w:gridSpan w:val="2"/>
            <w:tcBorders>
              <w:bottom w:val="nil"/>
            </w:tcBorders>
            <w:shd w:val="clear" w:color="auto" w:fill="auto"/>
          </w:tcPr>
          <w:p w14:paraId="2C214F6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4F02180"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96FEA5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57E6DA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662AD4" w:rsidRPr="00D95972" w:rsidRDefault="00662AD4" w:rsidP="00662AD4">
            <w:pPr>
              <w:rPr>
                <w:rFonts w:eastAsia="Batang" w:cs="Arial"/>
                <w:lang w:eastAsia="ko-KR"/>
              </w:rPr>
            </w:pPr>
          </w:p>
        </w:tc>
      </w:tr>
      <w:tr w:rsidR="00662AD4"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662AD4" w:rsidRPr="00D95972" w:rsidRDefault="00662AD4" w:rsidP="00662AD4">
            <w:pPr>
              <w:rPr>
                <w:rFonts w:cs="Arial"/>
              </w:rPr>
            </w:pPr>
          </w:p>
        </w:tc>
        <w:tc>
          <w:tcPr>
            <w:tcW w:w="1317" w:type="dxa"/>
            <w:gridSpan w:val="2"/>
            <w:tcBorders>
              <w:bottom w:val="nil"/>
            </w:tcBorders>
            <w:shd w:val="clear" w:color="auto" w:fill="auto"/>
          </w:tcPr>
          <w:p w14:paraId="40591E5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5EE6080"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BD0C4F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320D39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662AD4" w:rsidRPr="00D95972" w:rsidRDefault="00662AD4" w:rsidP="00662AD4">
            <w:pPr>
              <w:rPr>
                <w:rFonts w:eastAsia="Batang" w:cs="Arial"/>
                <w:lang w:eastAsia="ko-KR"/>
              </w:rPr>
            </w:pPr>
          </w:p>
        </w:tc>
      </w:tr>
      <w:tr w:rsidR="00662AD4"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662AD4" w:rsidRPr="00D95972" w:rsidRDefault="00662AD4" w:rsidP="00662AD4">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07E128D"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662AD4" w:rsidRDefault="00662AD4" w:rsidP="00662AD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662AD4" w:rsidRDefault="00662AD4" w:rsidP="00662AD4">
            <w:pPr>
              <w:rPr>
                <w:rFonts w:cs="Arial"/>
                <w:snapToGrid w:val="0"/>
                <w:color w:val="000000"/>
                <w:lang w:val="en-US"/>
              </w:rPr>
            </w:pPr>
          </w:p>
          <w:p w14:paraId="1C597825" w14:textId="3563DC0A" w:rsidR="00662AD4" w:rsidRPr="006F1124" w:rsidRDefault="00662AD4" w:rsidP="00662AD4">
            <w:pPr>
              <w:rPr>
                <w:szCs w:val="16"/>
                <w:highlight w:val="green"/>
              </w:rPr>
            </w:pPr>
            <w:r w:rsidRPr="006F1124">
              <w:rPr>
                <w:szCs w:val="16"/>
                <w:highlight w:val="green"/>
              </w:rPr>
              <w:t>Work item at 100%</w:t>
            </w:r>
          </w:p>
          <w:p w14:paraId="0001CCC6" w14:textId="77777777" w:rsidR="00662AD4" w:rsidRDefault="00662AD4" w:rsidP="00662AD4">
            <w:pPr>
              <w:rPr>
                <w:rFonts w:cs="Arial"/>
                <w:color w:val="000000"/>
                <w:lang w:val="en-US"/>
              </w:rPr>
            </w:pPr>
          </w:p>
          <w:p w14:paraId="6019702A" w14:textId="77777777" w:rsidR="00662AD4" w:rsidRPr="00D95972" w:rsidRDefault="00662AD4" w:rsidP="00662AD4">
            <w:pPr>
              <w:rPr>
                <w:rFonts w:eastAsia="Batang" w:cs="Arial"/>
                <w:lang w:eastAsia="ko-KR"/>
              </w:rPr>
            </w:pPr>
          </w:p>
        </w:tc>
      </w:tr>
      <w:tr w:rsidR="00662AD4"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662AD4" w:rsidRPr="00D95972" w:rsidRDefault="00662AD4" w:rsidP="00662AD4">
            <w:pPr>
              <w:rPr>
                <w:rFonts w:cs="Arial"/>
              </w:rPr>
            </w:pPr>
          </w:p>
        </w:tc>
        <w:tc>
          <w:tcPr>
            <w:tcW w:w="1317" w:type="dxa"/>
            <w:gridSpan w:val="2"/>
            <w:tcBorders>
              <w:bottom w:val="nil"/>
            </w:tcBorders>
            <w:shd w:val="clear" w:color="auto" w:fill="auto"/>
          </w:tcPr>
          <w:p w14:paraId="3CA395D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AB8C042" w14:textId="585CCB9A"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55F54AC" w14:textId="56714F44"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54028BE" w14:textId="5B39E0C8"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662AD4" w:rsidRPr="00D95972" w:rsidRDefault="00662AD4" w:rsidP="00662AD4">
            <w:pPr>
              <w:rPr>
                <w:rFonts w:eastAsia="Batang" w:cs="Arial"/>
                <w:lang w:eastAsia="ko-KR"/>
              </w:rPr>
            </w:pPr>
          </w:p>
        </w:tc>
      </w:tr>
      <w:tr w:rsidR="00662AD4"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662AD4" w:rsidRPr="00D95972" w:rsidRDefault="00662AD4" w:rsidP="00662AD4">
            <w:pPr>
              <w:rPr>
                <w:rFonts w:cs="Arial"/>
              </w:rPr>
            </w:pPr>
          </w:p>
        </w:tc>
        <w:tc>
          <w:tcPr>
            <w:tcW w:w="1317" w:type="dxa"/>
            <w:gridSpan w:val="2"/>
            <w:tcBorders>
              <w:bottom w:val="nil"/>
            </w:tcBorders>
            <w:shd w:val="clear" w:color="auto" w:fill="auto"/>
          </w:tcPr>
          <w:p w14:paraId="5422AFA7"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51B973F5" w14:textId="250641D5"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85BB34A" w14:textId="26B2AF14"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0F9EE5B" w14:textId="7AFBBDF1"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662AD4" w:rsidRPr="00D95972" w:rsidRDefault="00662AD4" w:rsidP="00662AD4">
            <w:pPr>
              <w:rPr>
                <w:rFonts w:eastAsia="Batang" w:cs="Arial"/>
                <w:lang w:eastAsia="ko-KR"/>
              </w:rPr>
            </w:pPr>
          </w:p>
        </w:tc>
      </w:tr>
      <w:tr w:rsidR="00662AD4"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662AD4" w:rsidRPr="00D95972" w:rsidRDefault="00662AD4" w:rsidP="00662AD4">
            <w:pPr>
              <w:rPr>
                <w:rFonts w:cs="Arial"/>
              </w:rPr>
            </w:pPr>
          </w:p>
        </w:tc>
        <w:tc>
          <w:tcPr>
            <w:tcW w:w="1317" w:type="dxa"/>
            <w:gridSpan w:val="2"/>
            <w:tcBorders>
              <w:bottom w:val="nil"/>
            </w:tcBorders>
            <w:shd w:val="clear" w:color="auto" w:fill="auto"/>
          </w:tcPr>
          <w:p w14:paraId="5BDC1CA4"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643B3B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098C308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22DC9D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662AD4" w:rsidRPr="00D95972" w:rsidRDefault="00662AD4" w:rsidP="00662AD4">
            <w:pPr>
              <w:rPr>
                <w:rFonts w:eastAsia="Batang" w:cs="Arial"/>
                <w:lang w:eastAsia="ko-KR"/>
              </w:rPr>
            </w:pPr>
          </w:p>
        </w:tc>
      </w:tr>
      <w:tr w:rsidR="00662AD4"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662AD4" w:rsidRPr="00D95972" w:rsidRDefault="00662AD4" w:rsidP="00662AD4">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85F3BB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662AD4" w:rsidRDefault="00662AD4" w:rsidP="00662AD4">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662AD4" w:rsidRDefault="00662AD4" w:rsidP="00662AD4">
            <w:pPr>
              <w:rPr>
                <w:rFonts w:cs="Arial"/>
                <w:snapToGrid w:val="0"/>
                <w:color w:val="000000"/>
                <w:lang w:val="en-US"/>
              </w:rPr>
            </w:pPr>
          </w:p>
          <w:p w14:paraId="470EE486" w14:textId="78CF49D9" w:rsidR="00662AD4" w:rsidRPr="006F1124" w:rsidRDefault="00662AD4" w:rsidP="00662AD4">
            <w:pPr>
              <w:rPr>
                <w:szCs w:val="16"/>
                <w:highlight w:val="green"/>
              </w:rPr>
            </w:pPr>
          </w:p>
          <w:p w14:paraId="2161BA6E" w14:textId="77777777" w:rsidR="00662AD4" w:rsidRDefault="00662AD4" w:rsidP="00662AD4">
            <w:pPr>
              <w:rPr>
                <w:rFonts w:cs="Arial"/>
                <w:color w:val="000000"/>
                <w:lang w:val="en-US"/>
              </w:rPr>
            </w:pPr>
          </w:p>
          <w:p w14:paraId="3D39C7F5" w14:textId="77777777" w:rsidR="00662AD4" w:rsidRPr="00D95972" w:rsidRDefault="00662AD4" w:rsidP="00662AD4">
            <w:pPr>
              <w:rPr>
                <w:rFonts w:eastAsia="Batang" w:cs="Arial"/>
                <w:lang w:eastAsia="ko-KR"/>
              </w:rPr>
            </w:pPr>
          </w:p>
        </w:tc>
      </w:tr>
      <w:tr w:rsidR="00662AD4"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662AD4" w:rsidRPr="00D95972" w:rsidRDefault="00662AD4" w:rsidP="00662AD4">
            <w:pPr>
              <w:rPr>
                <w:rFonts w:cs="Arial"/>
              </w:rPr>
            </w:pPr>
          </w:p>
        </w:tc>
        <w:tc>
          <w:tcPr>
            <w:tcW w:w="1317" w:type="dxa"/>
            <w:gridSpan w:val="2"/>
            <w:tcBorders>
              <w:bottom w:val="nil"/>
            </w:tcBorders>
            <w:shd w:val="clear" w:color="auto" w:fill="auto"/>
          </w:tcPr>
          <w:p w14:paraId="30D9D01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F11A4A1" w14:textId="77777777" w:rsidR="00662AD4"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auto"/>
          </w:tcPr>
          <w:p w14:paraId="49B4D3A8"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auto"/>
          </w:tcPr>
          <w:p w14:paraId="3928A6FA"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662AD4" w:rsidRDefault="00662AD4" w:rsidP="00662AD4">
            <w:pPr>
              <w:rPr>
                <w:rFonts w:eastAsia="Batang" w:cs="Arial"/>
                <w:lang w:eastAsia="ko-KR"/>
              </w:rPr>
            </w:pPr>
          </w:p>
        </w:tc>
      </w:tr>
      <w:tr w:rsidR="00662AD4"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662AD4" w:rsidRPr="00D95972" w:rsidRDefault="00662AD4" w:rsidP="00662AD4">
            <w:pPr>
              <w:rPr>
                <w:rFonts w:cs="Arial"/>
              </w:rPr>
            </w:pPr>
          </w:p>
        </w:tc>
        <w:tc>
          <w:tcPr>
            <w:tcW w:w="1317" w:type="dxa"/>
            <w:gridSpan w:val="2"/>
            <w:tcBorders>
              <w:bottom w:val="nil"/>
            </w:tcBorders>
            <w:shd w:val="clear" w:color="auto" w:fill="auto"/>
          </w:tcPr>
          <w:p w14:paraId="28677EC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578602E" w14:textId="52CC1A02"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49166235" w14:textId="5A745CF1"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7AC25A73" w14:textId="57E07EFC"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662AD4" w:rsidRPr="00D95972" w:rsidRDefault="00662AD4" w:rsidP="00662AD4">
            <w:pPr>
              <w:rPr>
                <w:rFonts w:eastAsia="Batang" w:cs="Arial"/>
                <w:lang w:eastAsia="ko-KR"/>
              </w:rPr>
            </w:pPr>
          </w:p>
        </w:tc>
      </w:tr>
      <w:tr w:rsidR="00662AD4"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662AD4" w:rsidRPr="00D95972" w:rsidRDefault="00662AD4" w:rsidP="00662AD4">
            <w:pPr>
              <w:rPr>
                <w:rFonts w:cs="Arial"/>
              </w:rPr>
            </w:pPr>
          </w:p>
        </w:tc>
        <w:tc>
          <w:tcPr>
            <w:tcW w:w="1317" w:type="dxa"/>
            <w:gridSpan w:val="2"/>
            <w:tcBorders>
              <w:bottom w:val="nil"/>
            </w:tcBorders>
            <w:shd w:val="clear" w:color="auto" w:fill="auto"/>
          </w:tcPr>
          <w:p w14:paraId="7E91422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5A2FCC0" w14:textId="3F6A7F94"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0B789630" w14:textId="792DEDC9"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2C265D85" w14:textId="7B0E9318"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662AD4" w:rsidRPr="00D95972" w:rsidRDefault="00662AD4" w:rsidP="00662AD4">
            <w:pPr>
              <w:rPr>
                <w:rFonts w:eastAsia="Batang" w:cs="Arial"/>
                <w:lang w:eastAsia="ko-KR"/>
              </w:rPr>
            </w:pPr>
          </w:p>
        </w:tc>
      </w:tr>
      <w:tr w:rsidR="00662AD4"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662AD4" w:rsidRPr="00D95972" w:rsidRDefault="00662AD4" w:rsidP="00662AD4">
            <w:pPr>
              <w:rPr>
                <w:rFonts w:cs="Arial"/>
              </w:rPr>
            </w:pPr>
          </w:p>
        </w:tc>
        <w:tc>
          <w:tcPr>
            <w:tcW w:w="1317" w:type="dxa"/>
            <w:gridSpan w:val="2"/>
            <w:tcBorders>
              <w:bottom w:val="nil"/>
            </w:tcBorders>
            <w:shd w:val="clear" w:color="auto" w:fill="auto"/>
          </w:tcPr>
          <w:p w14:paraId="6A92EE0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21C347F5" w14:textId="13FA62CF"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D85E810" w14:textId="3AD38498"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5249704" w14:textId="51E43509"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662AD4" w:rsidRPr="00D95972" w:rsidRDefault="00662AD4" w:rsidP="00662AD4">
            <w:pPr>
              <w:rPr>
                <w:rFonts w:eastAsia="Batang" w:cs="Arial"/>
                <w:lang w:eastAsia="ko-KR"/>
              </w:rPr>
            </w:pPr>
          </w:p>
        </w:tc>
      </w:tr>
      <w:tr w:rsidR="00662AD4"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662AD4" w:rsidRPr="00D95972" w:rsidRDefault="00662AD4" w:rsidP="00662AD4">
            <w:pPr>
              <w:rPr>
                <w:rFonts w:cs="Arial"/>
              </w:rPr>
            </w:pPr>
          </w:p>
        </w:tc>
        <w:tc>
          <w:tcPr>
            <w:tcW w:w="1317" w:type="dxa"/>
            <w:gridSpan w:val="2"/>
            <w:tcBorders>
              <w:bottom w:val="nil"/>
            </w:tcBorders>
            <w:shd w:val="clear" w:color="auto" w:fill="auto"/>
          </w:tcPr>
          <w:p w14:paraId="42E6D9B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D3C48AF" w14:textId="213140F6"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EDA2E80" w14:textId="1E6672BD"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336E3CE" w14:textId="07AD4CC2"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662AD4" w:rsidRPr="00D95972" w:rsidRDefault="00662AD4" w:rsidP="00662AD4">
            <w:pPr>
              <w:rPr>
                <w:rFonts w:eastAsia="Batang" w:cs="Arial"/>
                <w:lang w:eastAsia="ko-KR"/>
              </w:rPr>
            </w:pPr>
          </w:p>
        </w:tc>
      </w:tr>
      <w:tr w:rsidR="00662AD4"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662AD4" w:rsidRPr="00D95972" w:rsidRDefault="00662AD4" w:rsidP="00662AD4">
            <w:pPr>
              <w:rPr>
                <w:rFonts w:cs="Arial"/>
              </w:rPr>
            </w:pPr>
          </w:p>
        </w:tc>
        <w:tc>
          <w:tcPr>
            <w:tcW w:w="1317" w:type="dxa"/>
            <w:gridSpan w:val="2"/>
            <w:tcBorders>
              <w:bottom w:val="nil"/>
            </w:tcBorders>
            <w:shd w:val="clear" w:color="auto" w:fill="auto"/>
          </w:tcPr>
          <w:p w14:paraId="1F39C34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6066EF7"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6AC42E16"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328EEC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662AD4" w:rsidRPr="00D95972" w:rsidRDefault="00662AD4" w:rsidP="00662AD4">
            <w:pPr>
              <w:rPr>
                <w:rFonts w:eastAsia="Batang" w:cs="Arial"/>
                <w:lang w:eastAsia="ko-KR"/>
              </w:rPr>
            </w:pPr>
          </w:p>
        </w:tc>
      </w:tr>
      <w:tr w:rsidR="00662AD4"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662AD4" w:rsidRPr="00D95972" w:rsidRDefault="00662AD4" w:rsidP="00662AD4">
            <w:pPr>
              <w:rPr>
                <w:rFonts w:cs="Arial"/>
              </w:rPr>
            </w:pPr>
          </w:p>
        </w:tc>
        <w:tc>
          <w:tcPr>
            <w:tcW w:w="1317" w:type="dxa"/>
            <w:gridSpan w:val="2"/>
            <w:tcBorders>
              <w:bottom w:val="nil"/>
            </w:tcBorders>
            <w:shd w:val="clear" w:color="auto" w:fill="auto"/>
          </w:tcPr>
          <w:p w14:paraId="2BF92352"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FCCBB03" w14:textId="7AB309FE"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7621846C" w14:textId="4427CC2E"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7EE2132C" w14:textId="5865602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662AD4" w:rsidRPr="00D95972" w:rsidRDefault="00662AD4" w:rsidP="00662AD4">
            <w:pPr>
              <w:rPr>
                <w:rFonts w:eastAsia="Batang" w:cs="Arial"/>
                <w:lang w:eastAsia="ko-KR"/>
              </w:rPr>
            </w:pPr>
          </w:p>
        </w:tc>
      </w:tr>
      <w:tr w:rsidR="00662AD4"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662AD4" w:rsidRPr="00D95972" w:rsidRDefault="00662AD4" w:rsidP="00662AD4">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4A220D6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662AD4" w:rsidRDefault="00662AD4" w:rsidP="00662AD4">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662AD4" w:rsidRDefault="00662AD4" w:rsidP="00662AD4">
            <w:pPr>
              <w:rPr>
                <w:rFonts w:cs="Arial"/>
                <w:snapToGrid w:val="0"/>
                <w:color w:val="000000"/>
                <w:lang w:val="en-US"/>
              </w:rPr>
            </w:pPr>
          </w:p>
          <w:p w14:paraId="72083966" w14:textId="77777777" w:rsidR="00662AD4" w:rsidRPr="006F1124" w:rsidRDefault="00662AD4" w:rsidP="00662AD4">
            <w:pPr>
              <w:rPr>
                <w:szCs w:val="16"/>
                <w:highlight w:val="green"/>
              </w:rPr>
            </w:pPr>
          </w:p>
          <w:p w14:paraId="408EE502" w14:textId="77777777" w:rsidR="00662AD4" w:rsidRDefault="00662AD4" w:rsidP="00662AD4">
            <w:pPr>
              <w:rPr>
                <w:rFonts w:cs="Arial"/>
                <w:color w:val="000000"/>
                <w:lang w:val="en-US"/>
              </w:rPr>
            </w:pPr>
          </w:p>
          <w:p w14:paraId="44F44762" w14:textId="77777777" w:rsidR="00662AD4" w:rsidRPr="00D95972" w:rsidRDefault="00662AD4" w:rsidP="00662AD4">
            <w:pPr>
              <w:rPr>
                <w:rFonts w:eastAsia="Batang" w:cs="Arial"/>
                <w:lang w:eastAsia="ko-KR"/>
              </w:rPr>
            </w:pPr>
          </w:p>
        </w:tc>
      </w:tr>
      <w:tr w:rsidR="00662AD4"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662AD4" w:rsidRPr="00D95972" w:rsidRDefault="00662AD4" w:rsidP="00662AD4">
            <w:pPr>
              <w:rPr>
                <w:rFonts w:cs="Arial"/>
              </w:rPr>
            </w:pPr>
          </w:p>
        </w:tc>
        <w:tc>
          <w:tcPr>
            <w:tcW w:w="1317" w:type="dxa"/>
            <w:gridSpan w:val="2"/>
            <w:tcBorders>
              <w:bottom w:val="nil"/>
            </w:tcBorders>
            <w:shd w:val="clear" w:color="auto" w:fill="auto"/>
          </w:tcPr>
          <w:p w14:paraId="6BE65F68"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7FE70FB0" w14:textId="5352171D"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05A4CC3E" w14:textId="40060239"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1E3C0925" w14:textId="56095B72"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662AD4" w:rsidRPr="00D95972" w:rsidRDefault="00662AD4" w:rsidP="00662AD4">
            <w:pPr>
              <w:rPr>
                <w:rFonts w:eastAsia="Batang" w:cs="Arial"/>
                <w:lang w:eastAsia="ko-KR"/>
              </w:rPr>
            </w:pPr>
          </w:p>
        </w:tc>
      </w:tr>
      <w:tr w:rsidR="00662AD4"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662AD4" w:rsidRPr="00D95972" w:rsidRDefault="00662AD4" w:rsidP="00662AD4">
            <w:pPr>
              <w:rPr>
                <w:rFonts w:cs="Arial"/>
              </w:rPr>
            </w:pPr>
          </w:p>
        </w:tc>
        <w:tc>
          <w:tcPr>
            <w:tcW w:w="1317" w:type="dxa"/>
            <w:gridSpan w:val="2"/>
            <w:tcBorders>
              <w:bottom w:val="nil"/>
            </w:tcBorders>
            <w:shd w:val="clear" w:color="auto" w:fill="auto"/>
          </w:tcPr>
          <w:p w14:paraId="761A45A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auto"/>
          </w:tcPr>
          <w:p w14:paraId="68EEC3F3" w14:textId="2A0E74C8"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auto"/>
          </w:tcPr>
          <w:p w14:paraId="7482884A" w14:textId="2E719F53"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4EB371BF" w14:textId="0F4D959F"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662AD4" w:rsidRPr="00D95972" w:rsidRDefault="00662AD4" w:rsidP="00662AD4">
            <w:pPr>
              <w:rPr>
                <w:rFonts w:eastAsia="Batang" w:cs="Arial"/>
                <w:lang w:eastAsia="ko-KR"/>
              </w:rPr>
            </w:pPr>
          </w:p>
        </w:tc>
      </w:tr>
      <w:tr w:rsidR="00662AD4"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662AD4" w:rsidRPr="00D95972" w:rsidRDefault="00662AD4" w:rsidP="00662AD4">
            <w:pPr>
              <w:rPr>
                <w:rFonts w:cs="Arial"/>
              </w:rPr>
            </w:pPr>
          </w:p>
        </w:tc>
        <w:tc>
          <w:tcPr>
            <w:tcW w:w="1317" w:type="dxa"/>
            <w:gridSpan w:val="2"/>
            <w:tcBorders>
              <w:bottom w:val="nil"/>
            </w:tcBorders>
            <w:shd w:val="clear" w:color="auto" w:fill="auto"/>
          </w:tcPr>
          <w:p w14:paraId="2300669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16C2BE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34135F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17C11C0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662AD4" w:rsidRPr="00D95972" w:rsidRDefault="00662AD4" w:rsidP="00662AD4">
            <w:pPr>
              <w:rPr>
                <w:rFonts w:eastAsia="Batang" w:cs="Arial"/>
                <w:lang w:eastAsia="ko-KR"/>
              </w:rPr>
            </w:pPr>
          </w:p>
        </w:tc>
      </w:tr>
      <w:tr w:rsidR="00662AD4"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662AD4" w:rsidRPr="00D95972" w:rsidRDefault="00662AD4" w:rsidP="00662AD4">
            <w:pPr>
              <w:rPr>
                <w:rFonts w:cs="Arial"/>
              </w:rPr>
            </w:pPr>
          </w:p>
        </w:tc>
        <w:tc>
          <w:tcPr>
            <w:tcW w:w="1317" w:type="dxa"/>
            <w:gridSpan w:val="2"/>
            <w:tcBorders>
              <w:bottom w:val="nil"/>
            </w:tcBorders>
            <w:shd w:val="clear" w:color="auto" w:fill="auto"/>
          </w:tcPr>
          <w:p w14:paraId="2B624D9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5483515"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310658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713095C"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662AD4" w:rsidRPr="00D95972" w:rsidRDefault="00662AD4" w:rsidP="00662AD4">
            <w:pPr>
              <w:rPr>
                <w:rFonts w:eastAsia="Batang" w:cs="Arial"/>
                <w:lang w:eastAsia="ko-KR"/>
              </w:rPr>
            </w:pPr>
          </w:p>
        </w:tc>
      </w:tr>
      <w:tr w:rsidR="00662AD4"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662AD4" w:rsidRPr="00D95972" w:rsidRDefault="00662AD4" w:rsidP="00662AD4">
            <w:pPr>
              <w:rPr>
                <w:rFonts w:cs="Arial"/>
              </w:rPr>
            </w:pPr>
          </w:p>
        </w:tc>
        <w:tc>
          <w:tcPr>
            <w:tcW w:w="1317" w:type="dxa"/>
            <w:gridSpan w:val="2"/>
            <w:tcBorders>
              <w:bottom w:val="nil"/>
            </w:tcBorders>
            <w:shd w:val="clear" w:color="auto" w:fill="auto"/>
          </w:tcPr>
          <w:p w14:paraId="1A7738A1"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AC4369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49A8294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3448C37"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662AD4" w:rsidRPr="00D95972" w:rsidRDefault="00662AD4" w:rsidP="00662AD4">
            <w:pPr>
              <w:rPr>
                <w:rFonts w:eastAsia="Batang" w:cs="Arial"/>
                <w:lang w:eastAsia="ko-KR"/>
              </w:rPr>
            </w:pPr>
          </w:p>
        </w:tc>
      </w:tr>
      <w:tr w:rsidR="00662AD4"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662AD4" w:rsidRPr="00D95972" w:rsidRDefault="00662AD4" w:rsidP="00662AD4">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3F964E8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662AD4" w:rsidRDefault="00662AD4" w:rsidP="00662AD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662AD4" w:rsidRDefault="00662AD4" w:rsidP="00662AD4">
            <w:pPr>
              <w:rPr>
                <w:rFonts w:cs="Arial"/>
                <w:snapToGrid w:val="0"/>
                <w:color w:val="000000"/>
                <w:lang w:val="en-US"/>
              </w:rPr>
            </w:pPr>
          </w:p>
          <w:p w14:paraId="40AC8628" w14:textId="77777777" w:rsidR="00662AD4" w:rsidRPr="006F1124" w:rsidRDefault="00662AD4" w:rsidP="00662AD4">
            <w:pPr>
              <w:rPr>
                <w:szCs w:val="16"/>
                <w:highlight w:val="green"/>
              </w:rPr>
            </w:pPr>
          </w:p>
          <w:p w14:paraId="35A393A2" w14:textId="77777777" w:rsidR="00662AD4" w:rsidRDefault="00662AD4" w:rsidP="00662AD4">
            <w:pPr>
              <w:rPr>
                <w:rFonts w:cs="Arial"/>
                <w:color w:val="000000"/>
                <w:lang w:val="en-US"/>
              </w:rPr>
            </w:pPr>
          </w:p>
          <w:p w14:paraId="5F63854B" w14:textId="77777777" w:rsidR="00662AD4" w:rsidRPr="00D95972" w:rsidRDefault="00662AD4" w:rsidP="00662AD4">
            <w:pPr>
              <w:rPr>
                <w:rFonts w:eastAsia="Batang" w:cs="Arial"/>
                <w:lang w:eastAsia="ko-KR"/>
              </w:rPr>
            </w:pPr>
          </w:p>
        </w:tc>
      </w:tr>
      <w:tr w:rsidR="00662AD4"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662AD4" w:rsidRPr="00D95972" w:rsidRDefault="00662AD4" w:rsidP="00662AD4">
            <w:pPr>
              <w:rPr>
                <w:rFonts w:cs="Arial"/>
              </w:rPr>
            </w:pPr>
          </w:p>
        </w:tc>
        <w:tc>
          <w:tcPr>
            <w:tcW w:w="1317" w:type="dxa"/>
            <w:gridSpan w:val="2"/>
            <w:tcBorders>
              <w:bottom w:val="nil"/>
            </w:tcBorders>
            <w:shd w:val="clear" w:color="auto" w:fill="auto"/>
          </w:tcPr>
          <w:p w14:paraId="7CE249F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03D448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C84219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340A85E3"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662AD4" w:rsidRPr="00D95972" w:rsidRDefault="00662AD4" w:rsidP="00662AD4">
            <w:pPr>
              <w:rPr>
                <w:rFonts w:eastAsia="Batang" w:cs="Arial"/>
                <w:lang w:eastAsia="ko-KR"/>
              </w:rPr>
            </w:pPr>
          </w:p>
        </w:tc>
      </w:tr>
      <w:tr w:rsidR="00662AD4"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662AD4" w:rsidRPr="00D95972" w:rsidRDefault="00662AD4" w:rsidP="00662AD4">
            <w:pPr>
              <w:rPr>
                <w:rFonts w:cs="Arial"/>
              </w:rPr>
            </w:pPr>
          </w:p>
        </w:tc>
        <w:tc>
          <w:tcPr>
            <w:tcW w:w="1317" w:type="dxa"/>
            <w:gridSpan w:val="2"/>
            <w:tcBorders>
              <w:bottom w:val="nil"/>
            </w:tcBorders>
            <w:shd w:val="clear" w:color="auto" w:fill="auto"/>
          </w:tcPr>
          <w:p w14:paraId="1C5FE98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68E73F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E1E6D5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0551FD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662AD4" w:rsidRPr="00D95972" w:rsidRDefault="00662AD4" w:rsidP="00662AD4">
            <w:pPr>
              <w:rPr>
                <w:rFonts w:eastAsia="Batang" w:cs="Arial"/>
                <w:lang w:eastAsia="ko-KR"/>
              </w:rPr>
            </w:pPr>
          </w:p>
        </w:tc>
      </w:tr>
      <w:tr w:rsidR="00662AD4"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662AD4" w:rsidRPr="00D95972" w:rsidRDefault="00662AD4" w:rsidP="00662AD4">
            <w:pPr>
              <w:rPr>
                <w:rFonts w:cs="Arial"/>
              </w:rPr>
            </w:pPr>
          </w:p>
        </w:tc>
        <w:tc>
          <w:tcPr>
            <w:tcW w:w="1317" w:type="dxa"/>
            <w:gridSpan w:val="2"/>
            <w:tcBorders>
              <w:bottom w:val="nil"/>
            </w:tcBorders>
            <w:shd w:val="clear" w:color="auto" w:fill="auto"/>
          </w:tcPr>
          <w:p w14:paraId="4AC1B4CE"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044231A9"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FFF9B17"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BEDABD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662AD4" w:rsidRPr="00D95972" w:rsidRDefault="00662AD4" w:rsidP="00662AD4">
            <w:pPr>
              <w:rPr>
                <w:rFonts w:eastAsia="Batang" w:cs="Arial"/>
                <w:lang w:eastAsia="ko-KR"/>
              </w:rPr>
            </w:pPr>
          </w:p>
        </w:tc>
      </w:tr>
      <w:tr w:rsidR="00662AD4"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662AD4" w:rsidRPr="00D95972" w:rsidRDefault="00662AD4" w:rsidP="00662AD4">
            <w:pPr>
              <w:rPr>
                <w:rFonts w:cs="Arial"/>
              </w:rPr>
            </w:pPr>
          </w:p>
        </w:tc>
        <w:tc>
          <w:tcPr>
            <w:tcW w:w="1317" w:type="dxa"/>
            <w:gridSpan w:val="2"/>
            <w:tcBorders>
              <w:bottom w:val="nil"/>
            </w:tcBorders>
            <w:shd w:val="clear" w:color="auto" w:fill="auto"/>
          </w:tcPr>
          <w:p w14:paraId="72790BE5"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8CA3918"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36D8992E"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2E7946AA"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662AD4" w:rsidRPr="00D95972" w:rsidRDefault="00662AD4" w:rsidP="00662AD4">
            <w:pPr>
              <w:rPr>
                <w:rFonts w:eastAsia="Batang" w:cs="Arial"/>
                <w:lang w:eastAsia="ko-KR"/>
              </w:rPr>
            </w:pPr>
          </w:p>
        </w:tc>
      </w:tr>
      <w:tr w:rsidR="00662AD4"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662AD4" w:rsidRPr="00D95972" w:rsidRDefault="00662AD4" w:rsidP="00662AD4">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577B7375"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662AD4" w:rsidRDefault="00662AD4" w:rsidP="00662AD4">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662AD4" w:rsidRDefault="00662AD4" w:rsidP="00662AD4">
            <w:pPr>
              <w:rPr>
                <w:rFonts w:cs="Arial"/>
                <w:snapToGrid w:val="0"/>
                <w:color w:val="000000"/>
                <w:lang w:val="en-US"/>
              </w:rPr>
            </w:pPr>
          </w:p>
          <w:p w14:paraId="4FF04B35" w14:textId="67D78532" w:rsidR="00662AD4" w:rsidRPr="006F1124" w:rsidRDefault="00662AD4" w:rsidP="00662AD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662AD4" w:rsidRDefault="00662AD4" w:rsidP="00662AD4">
            <w:pPr>
              <w:rPr>
                <w:rFonts w:cs="Arial"/>
                <w:color w:val="000000"/>
                <w:lang w:val="en-US"/>
              </w:rPr>
            </w:pPr>
          </w:p>
          <w:p w14:paraId="2B78E1F9" w14:textId="77777777" w:rsidR="00662AD4" w:rsidRPr="00D95972" w:rsidRDefault="00662AD4" w:rsidP="00662AD4">
            <w:pPr>
              <w:rPr>
                <w:rFonts w:eastAsia="Batang" w:cs="Arial"/>
                <w:lang w:eastAsia="ko-KR"/>
              </w:rPr>
            </w:pPr>
          </w:p>
        </w:tc>
      </w:tr>
      <w:tr w:rsidR="00662AD4"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662AD4" w:rsidRPr="00D95972" w:rsidRDefault="00662AD4" w:rsidP="00662AD4">
            <w:pPr>
              <w:rPr>
                <w:rFonts w:cs="Arial"/>
              </w:rPr>
            </w:pPr>
          </w:p>
        </w:tc>
        <w:tc>
          <w:tcPr>
            <w:tcW w:w="1317" w:type="dxa"/>
            <w:gridSpan w:val="2"/>
            <w:tcBorders>
              <w:bottom w:val="nil"/>
            </w:tcBorders>
            <w:shd w:val="clear" w:color="auto" w:fill="auto"/>
          </w:tcPr>
          <w:p w14:paraId="39A22553"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1C7EA68A"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5CDF82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69B5CB34"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662AD4" w:rsidRPr="00D95972" w:rsidRDefault="00662AD4" w:rsidP="00662AD4">
            <w:pPr>
              <w:rPr>
                <w:rFonts w:eastAsia="Batang" w:cs="Arial"/>
                <w:lang w:eastAsia="ko-KR"/>
              </w:rPr>
            </w:pPr>
          </w:p>
        </w:tc>
      </w:tr>
      <w:tr w:rsidR="00662AD4"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662AD4" w:rsidRPr="00D95972" w:rsidRDefault="00662AD4" w:rsidP="00662AD4">
            <w:pPr>
              <w:rPr>
                <w:rFonts w:cs="Arial"/>
              </w:rPr>
            </w:pPr>
          </w:p>
        </w:tc>
        <w:tc>
          <w:tcPr>
            <w:tcW w:w="1317" w:type="dxa"/>
            <w:gridSpan w:val="2"/>
            <w:tcBorders>
              <w:bottom w:val="nil"/>
            </w:tcBorders>
            <w:shd w:val="clear" w:color="auto" w:fill="auto"/>
          </w:tcPr>
          <w:p w14:paraId="6D555E1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7F08093F"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29CEE3A8"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01006932"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662AD4" w:rsidRPr="00D95972" w:rsidRDefault="00662AD4" w:rsidP="00662AD4">
            <w:pPr>
              <w:rPr>
                <w:rFonts w:eastAsia="Batang" w:cs="Arial"/>
                <w:lang w:eastAsia="ko-KR"/>
              </w:rPr>
            </w:pPr>
          </w:p>
        </w:tc>
      </w:tr>
      <w:tr w:rsidR="00662AD4"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662AD4" w:rsidRPr="00D95972" w:rsidRDefault="00662AD4" w:rsidP="00662AD4">
            <w:pPr>
              <w:rPr>
                <w:rFonts w:cs="Arial"/>
              </w:rPr>
            </w:pPr>
          </w:p>
        </w:tc>
        <w:tc>
          <w:tcPr>
            <w:tcW w:w="1317" w:type="dxa"/>
            <w:gridSpan w:val="2"/>
            <w:tcBorders>
              <w:bottom w:val="nil"/>
            </w:tcBorders>
            <w:shd w:val="clear" w:color="auto" w:fill="auto"/>
          </w:tcPr>
          <w:p w14:paraId="26693F8A"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EB76A73"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16AB7A25"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4B79A90B"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662AD4" w:rsidRPr="00D95972" w:rsidRDefault="00662AD4" w:rsidP="00662AD4">
            <w:pPr>
              <w:rPr>
                <w:rFonts w:eastAsia="Batang" w:cs="Arial"/>
                <w:lang w:eastAsia="ko-KR"/>
              </w:rPr>
            </w:pPr>
          </w:p>
        </w:tc>
      </w:tr>
      <w:tr w:rsidR="00662AD4"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662AD4" w:rsidRPr="00D95972" w:rsidRDefault="00662AD4" w:rsidP="00662AD4">
            <w:pPr>
              <w:rPr>
                <w:rFonts w:cs="Arial"/>
              </w:rPr>
            </w:pPr>
          </w:p>
        </w:tc>
        <w:tc>
          <w:tcPr>
            <w:tcW w:w="1317" w:type="dxa"/>
            <w:gridSpan w:val="2"/>
            <w:tcBorders>
              <w:bottom w:val="nil"/>
            </w:tcBorders>
            <w:shd w:val="clear" w:color="auto" w:fill="auto"/>
          </w:tcPr>
          <w:p w14:paraId="3F2AA6BC"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624B3E2E" w14:textId="77777777" w:rsidR="00662AD4" w:rsidRPr="00D95972" w:rsidRDefault="00662AD4" w:rsidP="00662A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662AD4" w:rsidRPr="00D95972" w:rsidRDefault="00662AD4" w:rsidP="00662AD4">
            <w:pPr>
              <w:rPr>
                <w:rFonts w:cs="Arial"/>
              </w:rPr>
            </w:pPr>
          </w:p>
        </w:tc>
        <w:tc>
          <w:tcPr>
            <w:tcW w:w="1767" w:type="dxa"/>
            <w:tcBorders>
              <w:top w:val="single" w:sz="4" w:space="0" w:color="auto"/>
              <w:bottom w:val="single" w:sz="4" w:space="0" w:color="auto"/>
            </w:tcBorders>
            <w:shd w:val="clear" w:color="auto" w:fill="FFFFFF"/>
          </w:tcPr>
          <w:p w14:paraId="5E9D4163"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FFFFFF"/>
          </w:tcPr>
          <w:p w14:paraId="51E26CDF"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662AD4" w:rsidRPr="00D95972" w:rsidRDefault="00662AD4" w:rsidP="00662AD4">
            <w:pPr>
              <w:rPr>
                <w:rFonts w:eastAsia="Batang" w:cs="Arial"/>
                <w:lang w:eastAsia="ko-KR"/>
              </w:rPr>
            </w:pPr>
          </w:p>
        </w:tc>
      </w:tr>
      <w:tr w:rsidR="00662AD4"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662AD4" w:rsidRPr="00D95972" w:rsidRDefault="00662AD4" w:rsidP="00662A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662AD4" w:rsidRPr="00D95972" w:rsidRDefault="00662AD4" w:rsidP="00662AD4">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662AD4" w:rsidRPr="00D95972" w:rsidRDefault="00662AD4" w:rsidP="00662AD4">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662AD4" w:rsidRPr="00D95972" w:rsidRDefault="00662AD4" w:rsidP="00662A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662AD4" w:rsidRPr="00D95972" w:rsidRDefault="00662AD4" w:rsidP="00662AD4">
            <w:pPr>
              <w:rPr>
                <w:rFonts w:cs="Arial"/>
              </w:rPr>
            </w:pPr>
          </w:p>
        </w:tc>
        <w:tc>
          <w:tcPr>
            <w:tcW w:w="826" w:type="dxa"/>
            <w:tcBorders>
              <w:top w:val="single" w:sz="4" w:space="0" w:color="auto"/>
              <w:bottom w:val="single" w:sz="4" w:space="0" w:color="auto"/>
            </w:tcBorders>
            <w:shd w:val="clear" w:color="auto" w:fill="auto"/>
          </w:tcPr>
          <w:p w14:paraId="75C5C03E" w14:textId="77777777" w:rsidR="00662AD4" w:rsidRPr="00D95972"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662AD4" w:rsidRDefault="00662AD4" w:rsidP="00662AD4">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662AD4" w:rsidRDefault="00662AD4" w:rsidP="00662AD4">
            <w:pPr>
              <w:rPr>
                <w:rFonts w:cs="Arial"/>
                <w:snapToGrid w:val="0"/>
                <w:color w:val="000000"/>
                <w:lang w:val="en-US"/>
              </w:rPr>
            </w:pPr>
          </w:p>
          <w:p w14:paraId="24D7C104" w14:textId="77777777" w:rsidR="00662AD4" w:rsidRPr="006F1124" w:rsidRDefault="00662AD4" w:rsidP="00662AD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662AD4" w:rsidRPr="006F1124" w:rsidRDefault="00662AD4" w:rsidP="00662AD4">
            <w:pPr>
              <w:rPr>
                <w:szCs w:val="16"/>
                <w:highlight w:val="green"/>
              </w:rPr>
            </w:pPr>
          </w:p>
          <w:p w14:paraId="6654629E" w14:textId="77777777" w:rsidR="00662AD4" w:rsidRDefault="00662AD4" w:rsidP="00662AD4">
            <w:pPr>
              <w:rPr>
                <w:rFonts w:cs="Arial"/>
                <w:color w:val="000000"/>
                <w:lang w:val="en-US"/>
              </w:rPr>
            </w:pPr>
          </w:p>
          <w:p w14:paraId="4E5828A8" w14:textId="77777777" w:rsidR="00662AD4" w:rsidRPr="00D95972" w:rsidRDefault="00662AD4" w:rsidP="00662AD4">
            <w:pPr>
              <w:rPr>
                <w:rFonts w:eastAsia="Batang" w:cs="Arial"/>
                <w:lang w:eastAsia="ko-KR"/>
              </w:rPr>
            </w:pPr>
          </w:p>
        </w:tc>
      </w:tr>
      <w:tr w:rsidR="00662AD4" w:rsidRPr="00D95972" w14:paraId="068ED7C1" w14:textId="77777777" w:rsidTr="00FC75B7">
        <w:tc>
          <w:tcPr>
            <w:tcW w:w="976" w:type="dxa"/>
            <w:tcBorders>
              <w:left w:val="thinThickThinSmallGap" w:sz="24" w:space="0" w:color="auto"/>
              <w:bottom w:val="nil"/>
            </w:tcBorders>
            <w:shd w:val="clear" w:color="auto" w:fill="auto"/>
          </w:tcPr>
          <w:p w14:paraId="1BCED5A3" w14:textId="77777777" w:rsidR="00662AD4" w:rsidRPr="00D95972" w:rsidRDefault="00662AD4" w:rsidP="00662AD4">
            <w:pPr>
              <w:rPr>
                <w:rFonts w:cs="Arial"/>
              </w:rPr>
            </w:pPr>
          </w:p>
        </w:tc>
        <w:tc>
          <w:tcPr>
            <w:tcW w:w="1317" w:type="dxa"/>
            <w:gridSpan w:val="2"/>
            <w:tcBorders>
              <w:bottom w:val="nil"/>
            </w:tcBorders>
            <w:shd w:val="clear" w:color="auto" w:fill="auto"/>
          </w:tcPr>
          <w:p w14:paraId="68E68416"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6E6630D5" w14:textId="1D85B7B3" w:rsidR="00662AD4" w:rsidRDefault="00662AD4" w:rsidP="00662AD4">
            <w:pPr>
              <w:overflowPunct/>
              <w:autoSpaceDE/>
              <w:autoSpaceDN/>
              <w:adjustRightInd/>
              <w:textAlignment w:val="auto"/>
            </w:pPr>
            <w:r w:rsidRPr="00BF7B19">
              <w:t>C1-226053</w:t>
            </w:r>
          </w:p>
        </w:tc>
        <w:tc>
          <w:tcPr>
            <w:tcW w:w="4191" w:type="dxa"/>
            <w:gridSpan w:val="3"/>
            <w:tcBorders>
              <w:top w:val="single" w:sz="4" w:space="0" w:color="auto"/>
              <w:bottom w:val="single" w:sz="4" w:space="0" w:color="auto"/>
            </w:tcBorders>
            <w:shd w:val="clear" w:color="auto" w:fill="92D050"/>
          </w:tcPr>
          <w:p w14:paraId="616C4A59" w14:textId="4DA90627" w:rsidR="00662AD4" w:rsidRDefault="00662AD4" w:rsidP="00662AD4">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92D050"/>
          </w:tcPr>
          <w:p w14:paraId="126D12A0" w14:textId="685DE686" w:rsidR="00662AD4" w:rsidRDefault="00662AD4" w:rsidP="00662AD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7D7032E0" w14:textId="75619325" w:rsidR="00662AD4" w:rsidRDefault="00662AD4" w:rsidP="00662AD4">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56E4EF" w14:textId="77777777" w:rsidR="00662AD4" w:rsidRDefault="00662AD4" w:rsidP="00662AD4">
            <w:pPr>
              <w:rPr>
                <w:rFonts w:eastAsia="Batang" w:cs="Arial"/>
                <w:lang w:eastAsia="ko-KR"/>
              </w:rPr>
            </w:pPr>
            <w:r>
              <w:rPr>
                <w:rFonts w:eastAsia="Batang" w:cs="Arial"/>
                <w:lang w:eastAsia="ko-KR"/>
              </w:rPr>
              <w:t>Agreed</w:t>
            </w:r>
          </w:p>
          <w:p w14:paraId="0F996D48" w14:textId="77777777" w:rsidR="00662AD4" w:rsidRDefault="00662AD4" w:rsidP="00662AD4">
            <w:pPr>
              <w:rPr>
                <w:rFonts w:eastAsia="Batang" w:cs="Arial"/>
                <w:lang w:eastAsia="ko-KR"/>
              </w:rPr>
            </w:pPr>
          </w:p>
          <w:p w14:paraId="0C022F70" w14:textId="77777777" w:rsidR="00662AD4" w:rsidRDefault="00662AD4" w:rsidP="00662AD4">
            <w:pPr>
              <w:rPr>
                <w:ins w:id="1071" w:author="Ericsson J in CT1#138-e" w:date="2022-10-12T18:03:00Z"/>
                <w:rFonts w:eastAsia="Batang" w:cs="Arial"/>
                <w:lang w:eastAsia="ko-KR"/>
              </w:rPr>
            </w:pPr>
            <w:ins w:id="1072" w:author="Ericsson J in CT1#138-e" w:date="2022-10-12T18:03:00Z">
              <w:r>
                <w:rPr>
                  <w:rFonts w:eastAsia="Batang" w:cs="Arial"/>
                  <w:lang w:eastAsia="ko-KR"/>
                </w:rPr>
                <w:t>Revision of C1-225619</w:t>
              </w:r>
            </w:ins>
          </w:p>
          <w:p w14:paraId="4AE28BB7" w14:textId="77777777" w:rsidR="00662AD4" w:rsidRDefault="00662AD4" w:rsidP="00662AD4">
            <w:pPr>
              <w:rPr>
                <w:ins w:id="1073" w:author="Ericsson J in CT1#138-e" w:date="2022-10-12T18:03:00Z"/>
                <w:rFonts w:eastAsia="Batang" w:cs="Arial"/>
                <w:lang w:eastAsia="ko-KR"/>
              </w:rPr>
            </w:pPr>
            <w:ins w:id="1074" w:author="Ericsson J in CT1#138-e" w:date="2022-10-12T18:03:00Z">
              <w:r>
                <w:rPr>
                  <w:rFonts w:eastAsia="Batang" w:cs="Arial"/>
                  <w:lang w:eastAsia="ko-KR"/>
                </w:rPr>
                <w:t>_________________________________________</w:t>
              </w:r>
            </w:ins>
          </w:p>
          <w:p w14:paraId="545CC8C4" w14:textId="7208F3F2" w:rsidR="00662AD4" w:rsidRDefault="00662AD4" w:rsidP="00662AD4">
            <w:pPr>
              <w:rPr>
                <w:rFonts w:eastAsia="Batang" w:cs="Arial"/>
                <w:lang w:eastAsia="ko-KR"/>
              </w:rPr>
            </w:pPr>
            <w:r>
              <w:rPr>
                <w:rFonts w:eastAsia="Batang" w:cs="Arial"/>
                <w:lang w:eastAsia="ko-KR"/>
              </w:rPr>
              <w:t>Revision of C1-225583</w:t>
            </w:r>
          </w:p>
        </w:tc>
      </w:tr>
      <w:tr w:rsidR="00662AD4" w:rsidRPr="00D95972" w14:paraId="17BAC4E3" w14:textId="77777777" w:rsidTr="005B4556">
        <w:tc>
          <w:tcPr>
            <w:tcW w:w="976" w:type="dxa"/>
            <w:tcBorders>
              <w:left w:val="thinThickThinSmallGap" w:sz="24" w:space="0" w:color="auto"/>
              <w:bottom w:val="nil"/>
            </w:tcBorders>
            <w:shd w:val="clear" w:color="auto" w:fill="auto"/>
          </w:tcPr>
          <w:p w14:paraId="6DF8AF36" w14:textId="77777777" w:rsidR="00662AD4" w:rsidRPr="00D95972" w:rsidRDefault="00662AD4" w:rsidP="00662AD4">
            <w:pPr>
              <w:rPr>
                <w:rFonts w:cs="Arial"/>
              </w:rPr>
            </w:pPr>
          </w:p>
        </w:tc>
        <w:tc>
          <w:tcPr>
            <w:tcW w:w="1317" w:type="dxa"/>
            <w:gridSpan w:val="2"/>
            <w:tcBorders>
              <w:bottom w:val="nil"/>
            </w:tcBorders>
            <w:shd w:val="clear" w:color="auto" w:fill="auto"/>
          </w:tcPr>
          <w:p w14:paraId="786696CF"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92D050"/>
          </w:tcPr>
          <w:p w14:paraId="12B48E7E" w14:textId="49AA932B" w:rsidR="00662AD4" w:rsidRDefault="00662AD4" w:rsidP="00662AD4">
            <w:pPr>
              <w:overflowPunct/>
              <w:autoSpaceDE/>
              <w:autoSpaceDN/>
              <w:adjustRightInd/>
              <w:textAlignment w:val="auto"/>
            </w:pPr>
            <w:r w:rsidRPr="00BF7B19">
              <w:t>C1-226054</w:t>
            </w:r>
          </w:p>
        </w:tc>
        <w:tc>
          <w:tcPr>
            <w:tcW w:w="4191" w:type="dxa"/>
            <w:gridSpan w:val="3"/>
            <w:tcBorders>
              <w:top w:val="single" w:sz="4" w:space="0" w:color="auto"/>
              <w:bottom w:val="single" w:sz="4" w:space="0" w:color="auto"/>
            </w:tcBorders>
            <w:shd w:val="clear" w:color="auto" w:fill="92D050"/>
          </w:tcPr>
          <w:p w14:paraId="33CB4507" w14:textId="3717EFE1" w:rsidR="00662AD4" w:rsidRDefault="00662AD4" w:rsidP="00662AD4">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92D050"/>
          </w:tcPr>
          <w:p w14:paraId="1823DB70" w14:textId="2C5A6E2B" w:rsidR="00662AD4" w:rsidRDefault="00662AD4" w:rsidP="00662AD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32A60C83" w14:textId="244142E3" w:rsidR="00662AD4" w:rsidRDefault="00662AD4" w:rsidP="00662AD4">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AFBB14" w14:textId="77777777" w:rsidR="00662AD4" w:rsidRDefault="00662AD4" w:rsidP="00662AD4">
            <w:pPr>
              <w:rPr>
                <w:rFonts w:eastAsia="Batang" w:cs="Arial"/>
                <w:lang w:eastAsia="ko-KR"/>
              </w:rPr>
            </w:pPr>
            <w:r>
              <w:rPr>
                <w:rFonts w:eastAsia="Batang" w:cs="Arial"/>
                <w:lang w:eastAsia="ko-KR"/>
              </w:rPr>
              <w:t>Agreed</w:t>
            </w:r>
          </w:p>
          <w:p w14:paraId="4EA8EC72" w14:textId="77777777" w:rsidR="00662AD4" w:rsidRDefault="00662AD4" w:rsidP="00662AD4">
            <w:pPr>
              <w:rPr>
                <w:rFonts w:eastAsia="Batang" w:cs="Arial"/>
                <w:lang w:eastAsia="ko-KR"/>
              </w:rPr>
            </w:pPr>
          </w:p>
          <w:p w14:paraId="4183A6C2" w14:textId="77777777" w:rsidR="00662AD4" w:rsidRDefault="00662AD4" w:rsidP="00662AD4">
            <w:pPr>
              <w:rPr>
                <w:ins w:id="1075" w:author="Ericsson J in CT1#138-e" w:date="2022-10-12T18:03:00Z"/>
                <w:rFonts w:eastAsia="Batang" w:cs="Arial"/>
                <w:lang w:eastAsia="ko-KR"/>
              </w:rPr>
            </w:pPr>
            <w:ins w:id="1076" w:author="Ericsson J in CT1#138-e" w:date="2022-10-12T18:03:00Z">
              <w:r>
                <w:rPr>
                  <w:rFonts w:eastAsia="Batang" w:cs="Arial"/>
                  <w:lang w:eastAsia="ko-KR"/>
                </w:rPr>
                <w:t>Revision of C1-225620</w:t>
              </w:r>
            </w:ins>
          </w:p>
          <w:p w14:paraId="72A1360B" w14:textId="77777777" w:rsidR="00662AD4" w:rsidRDefault="00662AD4" w:rsidP="00662AD4">
            <w:pPr>
              <w:rPr>
                <w:ins w:id="1077" w:author="Ericsson J in CT1#138-e" w:date="2022-10-12T18:03:00Z"/>
                <w:rFonts w:eastAsia="Batang" w:cs="Arial"/>
                <w:lang w:eastAsia="ko-KR"/>
              </w:rPr>
            </w:pPr>
            <w:ins w:id="1078" w:author="Ericsson J in CT1#138-e" w:date="2022-10-12T18:03:00Z">
              <w:r>
                <w:rPr>
                  <w:rFonts w:eastAsia="Batang" w:cs="Arial"/>
                  <w:lang w:eastAsia="ko-KR"/>
                </w:rPr>
                <w:t>_________________________________________</w:t>
              </w:r>
            </w:ins>
          </w:p>
          <w:p w14:paraId="273AD99B" w14:textId="32363EEA" w:rsidR="00662AD4" w:rsidRDefault="00662AD4" w:rsidP="00662AD4">
            <w:pPr>
              <w:rPr>
                <w:rFonts w:eastAsia="Batang" w:cs="Arial"/>
                <w:lang w:eastAsia="ko-KR"/>
              </w:rPr>
            </w:pPr>
            <w:r>
              <w:rPr>
                <w:rFonts w:eastAsia="Batang" w:cs="Arial"/>
                <w:lang w:eastAsia="ko-KR"/>
              </w:rPr>
              <w:t>Revision of C1-225584</w:t>
            </w:r>
          </w:p>
        </w:tc>
      </w:tr>
      <w:tr w:rsidR="00662AD4" w:rsidRPr="00D95972" w14:paraId="41CBAAE5" w14:textId="77777777" w:rsidTr="005B4556">
        <w:tc>
          <w:tcPr>
            <w:tcW w:w="976" w:type="dxa"/>
            <w:tcBorders>
              <w:left w:val="thinThickThinSmallGap" w:sz="24" w:space="0" w:color="auto"/>
              <w:bottom w:val="nil"/>
            </w:tcBorders>
            <w:shd w:val="clear" w:color="auto" w:fill="auto"/>
          </w:tcPr>
          <w:p w14:paraId="6E5273B5" w14:textId="77777777" w:rsidR="00662AD4" w:rsidRPr="00D95972" w:rsidRDefault="00662AD4" w:rsidP="00662AD4">
            <w:pPr>
              <w:rPr>
                <w:rFonts w:cs="Arial"/>
              </w:rPr>
            </w:pPr>
          </w:p>
        </w:tc>
        <w:tc>
          <w:tcPr>
            <w:tcW w:w="1317" w:type="dxa"/>
            <w:gridSpan w:val="2"/>
            <w:tcBorders>
              <w:bottom w:val="nil"/>
            </w:tcBorders>
            <w:shd w:val="clear" w:color="auto" w:fill="auto"/>
          </w:tcPr>
          <w:p w14:paraId="6C2DEC0D"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38C58DF5"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E3C4C0"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75FFBDEF"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6F265EE6"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39F1B" w14:textId="77777777" w:rsidR="00662AD4" w:rsidRDefault="00662AD4" w:rsidP="00662AD4">
            <w:pPr>
              <w:rPr>
                <w:rFonts w:eastAsia="Batang" w:cs="Arial"/>
                <w:lang w:eastAsia="ko-KR"/>
              </w:rPr>
            </w:pPr>
          </w:p>
        </w:tc>
      </w:tr>
      <w:tr w:rsidR="00662AD4" w:rsidRPr="00D95972" w14:paraId="31BC8A43" w14:textId="77777777" w:rsidTr="00091F19">
        <w:tc>
          <w:tcPr>
            <w:tcW w:w="976" w:type="dxa"/>
            <w:tcBorders>
              <w:left w:val="thinThickThinSmallGap" w:sz="24" w:space="0" w:color="auto"/>
              <w:bottom w:val="nil"/>
            </w:tcBorders>
            <w:shd w:val="clear" w:color="auto" w:fill="auto"/>
          </w:tcPr>
          <w:p w14:paraId="317FB1FA" w14:textId="77777777" w:rsidR="00662AD4" w:rsidRPr="00D95972" w:rsidRDefault="00662AD4" w:rsidP="00662AD4">
            <w:pPr>
              <w:rPr>
                <w:rFonts w:cs="Arial"/>
              </w:rPr>
            </w:pPr>
          </w:p>
        </w:tc>
        <w:tc>
          <w:tcPr>
            <w:tcW w:w="1317" w:type="dxa"/>
            <w:gridSpan w:val="2"/>
            <w:tcBorders>
              <w:bottom w:val="nil"/>
            </w:tcBorders>
            <w:shd w:val="clear" w:color="auto" w:fill="auto"/>
          </w:tcPr>
          <w:p w14:paraId="0ADBA3BB" w14:textId="77777777" w:rsidR="00662AD4" w:rsidRPr="00D95972" w:rsidRDefault="00662AD4" w:rsidP="00662AD4">
            <w:pPr>
              <w:rPr>
                <w:rFonts w:cs="Arial"/>
              </w:rPr>
            </w:pPr>
          </w:p>
        </w:tc>
        <w:tc>
          <w:tcPr>
            <w:tcW w:w="1088" w:type="dxa"/>
            <w:tcBorders>
              <w:top w:val="single" w:sz="4" w:space="0" w:color="auto"/>
              <w:bottom w:val="single" w:sz="4" w:space="0" w:color="auto"/>
            </w:tcBorders>
            <w:shd w:val="clear" w:color="auto" w:fill="FFFFFF"/>
          </w:tcPr>
          <w:p w14:paraId="27250398" w14:textId="77777777" w:rsidR="00662AD4" w:rsidRPr="00BF7B19" w:rsidRDefault="00662AD4" w:rsidP="00662A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079CB5" w14:textId="77777777" w:rsidR="00662AD4" w:rsidRDefault="00662AD4" w:rsidP="00662AD4">
            <w:pPr>
              <w:rPr>
                <w:rFonts w:cs="Arial"/>
              </w:rPr>
            </w:pPr>
          </w:p>
        </w:tc>
        <w:tc>
          <w:tcPr>
            <w:tcW w:w="1767" w:type="dxa"/>
            <w:tcBorders>
              <w:top w:val="single" w:sz="4" w:space="0" w:color="auto"/>
              <w:bottom w:val="single" w:sz="4" w:space="0" w:color="auto"/>
            </w:tcBorders>
            <w:shd w:val="clear" w:color="auto" w:fill="FFFFFF"/>
          </w:tcPr>
          <w:p w14:paraId="0913B854" w14:textId="77777777" w:rsidR="00662AD4" w:rsidRDefault="00662AD4" w:rsidP="00662AD4">
            <w:pPr>
              <w:rPr>
                <w:rFonts w:cs="Arial"/>
              </w:rPr>
            </w:pPr>
          </w:p>
        </w:tc>
        <w:tc>
          <w:tcPr>
            <w:tcW w:w="826" w:type="dxa"/>
            <w:tcBorders>
              <w:top w:val="single" w:sz="4" w:space="0" w:color="auto"/>
              <w:bottom w:val="single" w:sz="4" w:space="0" w:color="auto"/>
            </w:tcBorders>
            <w:shd w:val="clear" w:color="auto" w:fill="FFFFFF"/>
          </w:tcPr>
          <w:p w14:paraId="5493298F" w14:textId="77777777" w:rsidR="00662AD4" w:rsidRDefault="00662AD4" w:rsidP="00662A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31E3" w14:textId="77777777" w:rsidR="00662AD4" w:rsidRDefault="00662AD4" w:rsidP="00662AD4">
            <w:pPr>
              <w:rPr>
                <w:rFonts w:eastAsia="Batang" w:cs="Arial"/>
                <w:lang w:eastAsia="ko-KR"/>
              </w:rPr>
            </w:pPr>
          </w:p>
        </w:tc>
      </w:tr>
      <w:tr w:rsidR="00091F19" w:rsidRPr="00D95972" w14:paraId="6FE57AD0" w14:textId="77777777" w:rsidTr="00091F19">
        <w:tc>
          <w:tcPr>
            <w:tcW w:w="976" w:type="dxa"/>
            <w:tcBorders>
              <w:left w:val="thinThickThinSmallGap" w:sz="24" w:space="0" w:color="auto"/>
              <w:bottom w:val="nil"/>
            </w:tcBorders>
            <w:shd w:val="clear" w:color="auto" w:fill="auto"/>
          </w:tcPr>
          <w:p w14:paraId="5DE43671" w14:textId="77777777" w:rsidR="00091F19" w:rsidRPr="00D95972" w:rsidRDefault="00091F19" w:rsidP="00091F19">
            <w:pPr>
              <w:rPr>
                <w:rFonts w:cs="Arial"/>
              </w:rPr>
            </w:pPr>
          </w:p>
        </w:tc>
        <w:tc>
          <w:tcPr>
            <w:tcW w:w="1317" w:type="dxa"/>
            <w:gridSpan w:val="2"/>
            <w:tcBorders>
              <w:bottom w:val="nil"/>
            </w:tcBorders>
            <w:shd w:val="clear" w:color="auto" w:fill="auto"/>
          </w:tcPr>
          <w:p w14:paraId="1709797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185EA6D" w14:textId="591F34AF" w:rsidR="00091F19" w:rsidRDefault="00A34D6A" w:rsidP="00091F19">
            <w:pPr>
              <w:overflowPunct/>
              <w:autoSpaceDE/>
              <w:autoSpaceDN/>
              <w:adjustRightInd/>
              <w:textAlignment w:val="auto"/>
            </w:pPr>
            <w:hyperlink r:id="rId282" w:history="1">
              <w:r w:rsidR="00091F19">
                <w:rPr>
                  <w:rStyle w:val="Hyperlink"/>
                </w:rPr>
                <w:t>C1-226945</w:t>
              </w:r>
            </w:hyperlink>
          </w:p>
        </w:tc>
        <w:tc>
          <w:tcPr>
            <w:tcW w:w="4191" w:type="dxa"/>
            <w:gridSpan w:val="3"/>
            <w:tcBorders>
              <w:top w:val="single" w:sz="4" w:space="0" w:color="auto"/>
              <w:bottom w:val="single" w:sz="4" w:space="0" w:color="auto"/>
            </w:tcBorders>
            <w:shd w:val="clear" w:color="auto" w:fill="FFFFFF"/>
          </w:tcPr>
          <w:p w14:paraId="697F3EC6" w14:textId="1D34F7F1" w:rsidR="00091F19" w:rsidRDefault="00091F19" w:rsidP="00091F19">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FF"/>
          </w:tcPr>
          <w:p w14:paraId="51981057" w14:textId="14188E47" w:rsidR="00091F19" w:rsidRDefault="00091F19" w:rsidP="00091F19">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1B7AE59" w14:textId="0D16F657" w:rsidR="00091F19" w:rsidRDefault="00091F19" w:rsidP="00091F19">
            <w:pPr>
              <w:rPr>
                <w:rFonts w:cs="Arial"/>
              </w:rPr>
            </w:pPr>
            <w:r>
              <w:rPr>
                <w:rFonts w:cs="Arial"/>
              </w:rPr>
              <w:t>CR 6574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F51217" w14:textId="77777777" w:rsidR="00091F19" w:rsidRDefault="00091F19" w:rsidP="00091F19">
            <w:pPr>
              <w:rPr>
                <w:rFonts w:eastAsia="Batang" w:cs="Arial"/>
                <w:lang w:eastAsia="ko-KR"/>
              </w:rPr>
            </w:pPr>
            <w:r>
              <w:rPr>
                <w:rFonts w:eastAsia="Batang" w:cs="Arial"/>
                <w:lang w:eastAsia="ko-KR"/>
              </w:rPr>
              <w:t>Agreed</w:t>
            </w:r>
          </w:p>
          <w:p w14:paraId="08C3D5D3" w14:textId="77777777" w:rsidR="00091F19" w:rsidRDefault="00091F19" w:rsidP="00091F19">
            <w:pPr>
              <w:rPr>
                <w:ins w:id="1079" w:author="Jörgen Axell" w:date="2022-11-15T09:57:00Z"/>
                <w:rFonts w:eastAsia="Batang" w:cs="Arial"/>
                <w:lang w:eastAsia="ko-KR"/>
              </w:rPr>
            </w:pPr>
            <w:ins w:id="1080" w:author="Jörgen Axell" w:date="2022-11-15T09:57:00Z">
              <w:r>
                <w:rPr>
                  <w:rFonts w:eastAsia="Batang" w:cs="Arial"/>
                  <w:lang w:eastAsia="ko-KR"/>
                </w:rPr>
                <w:t>Revision of C1-226349</w:t>
              </w:r>
            </w:ins>
          </w:p>
          <w:p w14:paraId="0EA876E2" w14:textId="77777777" w:rsidR="00091F19" w:rsidRDefault="00091F19" w:rsidP="00091F19">
            <w:pPr>
              <w:rPr>
                <w:rFonts w:eastAsia="Batang" w:cs="Arial"/>
                <w:lang w:eastAsia="ko-KR"/>
              </w:rPr>
            </w:pPr>
          </w:p>
        </w:tc>
      </w:tr>
      <w:tr w:rsidR="00091F19"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091F19" w:rsidRPr="00D95972" w:rsidRDefault="00091F19" w:rsidP="00091F19">
            <w:pPr>
              <w:rPr>
                <w:rFonts w:cs="Arial"/>
              </w:rPr>
            </w:pPr>
          </w:p>
        </w:tc>
        <w:tc>
          <w:tcPr>
            <w:tcW w:w="1317" w:type="dxa"/>
            <w:gridSpan w:val="2"/>
            <w:tcBorders>
              <w:bottom w:val="nil"/>
            </w:tcBorders>
            <w:shd w:val="clear" w:color="auto" w:fill="auto"/>
          </w:tcPr>
          <w:p w14:paraId="3171415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0E48371"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66201C02"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8DF55EF"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091F19" w:rsidRDefault="00091F19" w:rsidP="00091F19">
            <w:pPr>
              <w:rPr>
                <w:rFonts w:eastAsia="Batang" w:cs="Arial"/>
                <w:lang w:eastAsia="ko-KR"/>
              </w:rPr>
            </w:pPr>
          </w:p>
        </w:tc>
      </w:tr>
      <w:tr w:rsidR="00091F19"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091F19" w:rsidRPr="00D95972" w:rsidRDefault="00091F19" w:rsidP="00091F19">
            <w:pPr>
              <w:rPr>
                <w:rFonts w:cs="Arial"/>
              </w:rPr>
            </w:pPr>
          </w:p>
        </w:tc>
        <w:tc>
          <w:tcPr>
            <w:tcW w:w="1317" w:type="dxa"/>
            <w:gridSpan w:val="2"/>
            <w:tcBorders>
              <w:bottom w:val="nil"/>
            </w:tcBorders>
            <w:shd w:val="clear" w:color="auto" w:fill="auto"/>
          </w:tcPr>
          <w:p w14:paraId="2C5185A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E80E83A"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BCEDCE1"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9FC5CD6"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091F19" w:rsidRPr="00D95972" w:rsidRDefault="00091F19" w:rsidP="00091F19">
            <w:pPr>
              <w:rPr>
                <w:rFonts w:eastAsia="Batang" w:cs="Arial"/>
                <w:lang w:eastAsia="ko-KR"/>
              </w:rPr>
            </w:pPr>
          </w:p>
        </w:tc>
      </w:tr>
      <w:tr w:rsidR="00091F19"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091F19" w:rsidRPr="00D95972" w:rsidRDefault="00091F19" w:rsidP="00091F19">
            <w:pPr>
              <w:rPr>
                <w:rFonts w:cs="Arial"/>
              </w:rPr>
            </w:pPr>
          </w:p>
        </w:tc>
        <w:tc>
          <w:tcPr>
            <w:tcW w:w="1317" w:type="dxa"/>
            <w:gridSpan w:val="2"/>
            <w:tcBorders>
              <w:bottom w:val="nil"/>
            </w:tcBorders>
            <w:shd w:val="clear" w:color="auto" w:fill="auto"/>
          </w:tcPr>
          <w:p w14:paraId="533975F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E706BB6"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9035EC4"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41577CCA"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091F19" w:rsidRPr="00D95972" w:rsidRDefault="00091F19" w:rsidP="00091F19">
            <w:pPr>
              <w:rPr>
                <w:rFonts w:eastAsia="Batang" w:cs="Arial"/>
                <w:lang w:eastAsia="ko-KR"/>
              </w:rPr>
            </w:pPr>
          </w:p>
        </w:tc>
      </w:tr>
      <w:tr w:rsidR="00091F19"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091F19" w:rsidRPr="00D95972" w:rsidRDefault="00091F19" w:rsidP="00091F19">
            <w:pPr>
              <w:rPr>
                <w:rFonts w:cs="Arial"/>
              </w:rPr>
            </w:pPr>
          </w:p>
        </w:tc>
        <w:tc>
          <w:tcPr>
            <w:tcW w:w="1317" w:type="dxa"/>
            <w:gridSpan w:val="2"/>
            <w:tcBorders>
              <w:bottom w:val="nil"/>
            </w:tcBorders>
            <w:shd w:val="clear" w:color="auto" w:fill="auto"/>
          </w:tcPr>
          <w:p w14:paraId="25F6A8A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2B08934"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2382F006"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713EEB3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091F19" w:rsidRPr="00D95972" w:rsidRDefault="00091F19" w:rsidP="00091F19">
            <w:pPr>
              <w:rPr>
                <w:rFonts w:eastAsia="Batang" w:cs="Arial"/>
                <w:lang w:eastAsia="ko-KR"/>
              </w:rPr>
            </w:pPr>
          </w:p>
        </w:tc>
      </w:tr>
      <w:tr w:rsidR="00091F19"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091F19" w:rsidRPr="00D95972" w:rsidRDefault="00091F19" w:rsidP="00091F1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54AA0D75" w14:textId="093BB0F9" w:rsidR="00091F19" w:rsidRPr="00DA2C24" w:rsidRDefault="00091F19" w:rsidP="00091F1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301D4D05"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091F19" w:rsidRDefault="00091F19" w:rsidP="00091F1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091F19" w:rsidRDefault="00091F19" w:rsidP="00091F19">
            <w:pPr>
              <w:rPr>
                <w:rFonts w:eastAsia="Batang" w:cs="Arial"/>
                <w:color w:val="000000"/>
                <w:lang w:eastAsia="ko-KR"/>
              </w:rPr>
            </w:pPr>
          </w:p>
          <w:p w14:paraId="074597E1" w14:textId="77777777" w:rsidR="00091F19" w:rsidRDefault="00091F19" w:rsidP="00091F19">
            <w:pPr>
              <w:rPr>
                <w:rFonts w:cs="Arial"/>
                <w:color w:val="000000"/>
              </w:rPr>
            </w:pPr>
          </w:p>
          <w:p w14:paraId="13E036DB" w14:textId="77777777" w:rsidR="00091F19" w:rsidRPr="00D95972" w:rsidRDefault="00091F19" w:rsidP="00091F19">
            <w:pPr>
              <w:rPr>
                <w:rFonts w:eastAsia="Batang" w:cs="Arial"/>
                <w:color w:val="000000"/>
                <w:lang w:eastAsia="ko-KR"/>
              </w:rPr>
            </w:pPr>
          </w:p>
          <w:p w14:paraId="1BA5382B" w14:textId="77777777" w:rsidR="00091F19" w:rsidRPr="00D95972" w:rsidRDefault="00091F19" w:rsidP="00091F19">
            <w:pPr>
              <w:rPr>
                <w:rFonts w:eastAsia="Batang" w:cs="Arial"/>
                <w:lang w:eastAsia="ko-KR"/>
              </w:rPr>
            </w:pPr>
          </w:p>
        </w:tc>
      </w:tr>
      <w:tr w:rsidR="00091F19"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091F19" w:rsidRPr="00D95972" w:rsidRDefault="00091F19" w:rsidP="00091F19">
            <w:pPr>
              <w:rPr>
                <w:rFonts w:cs="Arial"/>
              </w:rPr>
            </w:pPr>
          </w:p>
        </w:tc>
        <w:tc>
          <w:tcPr>
            <w:tcW w:w="1317" w:type="dxa"/>
            <w:gridSpan w:val="2"/>
            <w:tcBorders>
              <w:bottom w:val="nil"/>
            </w:tcBorders>
            <w:shd w:val="clear" w:color="auto" w:fill="auto"/>
          </w:tcPr>
          <w:p w14:paraId="063A04F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ADD2A3B" w14:textId="37C9438E"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25939FC" w14:textId="65DB1090"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741248DE" w14:textId="359D127D"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091F19" w:rsidRPr="00D95972" w:rsidRDefault="00091F19" w:rsidP="00091F19">
            <w:pPr>
              <w:rPr>
                <w:rFonts w:eastAsia="Batang" w:cs="Arial"/>
                <w:lang w:eastAsia="ko-KR"/>
              </w:rPr>
            </w:pPr>
          </w:p>
        </w:tc>
      </w:tr>
      <w:tr w:rsidR="00091F19"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091F19" w:rsidRPr="00D95972" w:rsidRDefault="00091F19" w:rsidP="00091F19">
            <w:pPr>
              <w:rPr>
                <w:rFonts w:cs="Arial"/>
              </w:rPr>
            </w:pPr>
          </w:p>
        </w:tc>
        <w:tc>
          <w:tcPr>
            <w:tcW w:w="1317" w:type="dxa"/>
            <w:gridSpan w:val="2"/>
            <w:tcBorders>
              <w:bottom w:val="nil"/>
            </w:tcBorders>
            <w:shd w:val="clear" w:color="auto" w:fill="auto"/>
          </w:tcPr>
          <w:p w14:paraId="1419864D" w14:textId="0FB10BDF"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241F0B2" w14:textId="27F9F739"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7784584" w14:textId="66A6AD9F"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2C0F9B0B" w14:textId="3F31701C"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091F19" w:rsidRPr="00D95972" w:rsidRDefault="00091F19" w:rsidP="00091F19">
            <w:pPr>
              <w:rPr>
                <w:rFonts w:eastAsia="Batang" w:cs="Arial"/>
                <w:lang w:eastAsia="ko-KR"/>
              </w:rPr>
            </w:pPr>
          </w:p>
        </w:tc>
      </w:tr>
      <w:tr w:rsidR="00091F19"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091F19" w:rsidRPr="00D95972" w:rsidRDefault="00091F19" w:rsidP="00091F19">
            <w:pPr>
              <w:rPr>
                <w:rFonts w:cs="Arial"/>
              </w:rPr>
            </w:pPr>
          </w:p>
        </w:tc>
        <w:tc>
          <w:tcPr>
            <w:tcW w:w="1317" w:type="dxa"/>
            <w:gridSpan w:val="2"/>
            <w:tcBorders>
              <w:bottom w:val="nil"/>
            </w:tcBorders>
            <w:shd w:val="clear" w:color="auto" w:fill="auto"/>
          </w:tcPr>
          <w:p w14:paraId="71343B2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BCF80F1" w14:textId="6CDCB6E1"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2D75C9F7" w14:textId="55577B4D"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AD1D8E8" w14:textId="3B8E18BA"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091F19" w:rsidRPr="00D95972" w:rsidRDefault="00091F19" w:rsidP="00091F19">
            <w:pPr>
              <w:rPr>
                <w:rFonts w:eastAsia="Batang" w:cs="Arial"/>
                <w:lang w:eastAsia="ko-KR"/>
              </w:rPr>
            </w:pPr>
          </w:p>
        </w:tc>
      </w:tr>
      <w:tr w:rsidR="00091F19"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091F19" w:rsidRPr="00D95972" w:rsidRDefault="00091F19" w:rsidP="00091F19">
            <w:pPr>
              <w:rPr>
                <w:rFonts w:cs="Arial"/>
              </w:rPr>
            </w:pPr>
          </w:p>
        </w:tc>
        <w:tc>
          <w:tcPr>
            <w:tcW w:w="1317" w:type="dxa"/>
            <w:gridSpan w:val="2"/>
            <w:tcBorders>
              <w:bottom w:val="nil"/>
            </w:tcBorders>
            <w:shd w:val="clear" w:color="auto" w:fill="auto"/>
          </w:tcPr>
          <w:p w14:paraId="290D4A2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DE30811" w14:textId="1BC27FE4"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2B8CF528" w14:textId="1FE83121"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59A5D998" w14:textId="6A60D56A"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091F19" w:rsidRPr="00D95972" w:rsidRDefault="00091F19" w:rsidP="00091F19">
            <w:pPr>
              <w:rPr>
                <w:rFonts w:eastAsia="Batang" w:cs="Arial"/>
                <w:lang w:eastAsia="ko-KR"/>
              </w:rPr>
            </w:pPr>
          </w:p>
        </w:tc>
      </w:tr>
      <w:tr w:rsidR="00091F19"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091F19" w:rsidRPr="00D95972" w:rsidRDefault="00091F19" w:rsidP="00091F1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091F19" w:rsidRPr="00D95972" w:rsidRDefault="00091F19" w:rsidP="00091F19">
            <w:pPr>
              <w:rPr>
                <w:rFonts w:cs="Arial"/>
              </w:rPr>
            </w:pPr>
            <w:r w:rsidRPr="00D95972">
              <w:rPr>
                <w:rFonts w:cs="Arial"/>
              </w:rPr>
              <w:t>Release 1</w:t>
            </w:r>
            <w:r>
              <w:rPr>
                <w:rFonts w:cs="Arial"/>
              </w:rPr>
              <w:t>8</w:t>
            </w:r>
          </w:p>
          <w:p w14:paraId="13A96BD5" w14:textId="77777777" w:rsidR="00091F19" w:rsidRPr="00D95972" w:rsidRDefault="00091F19" w:rsidP="00091F19">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091F19" w:rsidRPr="00D95972" w:rsidRDefault="00091F19" w:rsidP="00091F19">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091F19" w:rsidRPr="006C2B74" w:rsidRDefault="00091F19" w:rsidP="00091F1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091F19" w:rsidRPr="00D95972" w:rsidRDefault="00091F19" w:rsidP="00091F1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091F19" w:rsidRDefault="00091F19" w:rsidP="00091F19">
            <w:pPr>
              <w:rPr>
                <w:rFonts w:cs="Arial"/>
              </w:rPr>
            </w:pPr>
            <w:proofErr w:type="spellStart"/>
            <w:r>
              <w:rPr>
                <w:rFonts w:cs="Arial"/>
              </w:rPr>
              <w:t>Tdoc</w:t>
            </w:r>
            <w:proofErr w:type="spellEnd"/>
            <w:r>
              <w:rPr>
                <w:rFonts w:cs="Arial"/>
              </w:rPr>
              <w:t xml:space="preserve"> info </w:t>
            </w:r>
          </w:p>
          <w:p w14:paraId="282EF269" w14:textId="77777777" w:rsidR="00091F19" w:rsidRPr="00D95972" w:rsidRDefault="00091F19" w:rsidP="00091F1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091F19" w:rsidRPr="00D95972" w:rsidRDefault="00091F19" w:rsidP="00091F19">
            <w:pPr>
              <w:rPr>
                <w:rFonts w:cs="Arial"/>
              </w:rPr>
            </w:pPr>
            <w:r w:rsidRPr="00D95972">
              <w:rPr>
                <w:rFonts w:cs="Arial"/>
              </w:rPr>
              <w:t>Result &amp; comments</w:t>
            </w:r>
          </w:p>
        </w:tc>
      </w:tr>
      <w:tr w:rsidR="00091F19"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091F19" w:rsidRPr="00D95972" w:rsidRDefault="00091F19" w:rsidP="00091F1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091F19" w:rsidRPr="00D95972" w:rsidRDefault="00091F19" w:rsidP="00091F19">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tcPr>
          <w:p w14:paraId="62F50B1F" w14:textId="77777777" w:rsidR="00091F19" w:rsidRPr="00D95972" w:rsidRDefault="00091F19" w:rsidP="00091F19">
            <w:pPr>
              <w:rPr>
                <w:rFonts w:cs="Arial"/>
                <w:color w:val="000000"/>
              </w:rPr>
            </w:pPr>
          </w:p>
        </w:tc>
        <w:tc>
          <w:tcPr>
            <w:tcW w:w="1767" w:type="dxa"/>
            <w:tcBorders>
              <w:top w:val="single" w:sz="4" w:space="0" w:color="auto"/>
              <w:bottom w:val="single" w:sz="4" w:space="0" w:color="auto"/>
            </w:tcBorders>
          </w:tcPr>
          <w:p w14:paraId="6DB87E8C" w14:textId="77777777" w:rsidR="00091F19" w:rsidRPr="00D95972" w:rsidRDefault="00091F19" w:rsidP="00091F19">
            <w:pPr>
              <w:rPr>
                <w:rFonts w:cs="Arial"/>
                <w:color w:val="000000"/>
              </w:rPr>
            </w:pPr>
          </w:p>
        </w:tc>
        <w:tc>
          <w:tcPr>
            <w:tcW w:w="826" w:type="dxa"/>
            <w:tcBorders>
              <w:top w:val="single" w:sz="4" w:space="0" w:color="auto"/>
              <w:bottom w:val="single" w:sz="4" w:space="0" w:color="auto"/>
            </w:tcBorders>
          </w:tcPr>
          <w:p w14:paraId="59DBBC57"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091F19" w:rsidRPr="00D95972" w:rsidRDefault="00091F19" w:rsidP="00091F19">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091F19" w:rsidRPr="00D95972" w14:paraId="6243D432" w14:textId="77777777" w:rsidTr="005F42A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091F19" w:rsidRPr="00D95972" w:rsidRDefault="00091F19" w:rsidP="00091F1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091F19" w:rsidRPr="00D95972" w:rsidRDefault="00091F19" w:rsidP="00091F19">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tcPr>
          <w:p w14:paraId="425A9927" w14:textId="77777777" w:rsidR="00091F19" w:rsidRPr="00D95972" w:rsidRDefault="00091F19" w:rsidP="00091F1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091F19" w:rsidRPr="00D95972" w:rsidRDefault="00091F19" w:rsidP="00091F19">
            <w:pPr>
              <w:rPr>
                <w:rFonts w:cs="Arial"/>
                <w:color w:val="000000"/>
              </w:rPr>
            </w:pPr>
          </w:p>
        </w:tc>
        <w:tc>
          <w:tcPr>
            <w:tcW w:w="826" w:type="dxa"/>
            <w:tcBorders>
              <w:top w:val="single" w:sz="4" w:space="0" w:color="auto"/>
              <w:bottom w:val="single" w:sz="4" w:space="0" w:color="auto"/>
            </w:tcBorders>
          </w:tcPr>
          <w:p w14:paraId="5A1E8C1D"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091F19" w:rsidRDefault="00091F19" w:rsidP="00091F1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091F19" w:rsidRDefault="00091F19" w:rsidP="00091F19">
            <w:pPr>
              <w:rPr>
                <w:rFonts w:eastAsia="Batang" w:cs="Arial"/>
                <w:color w:val="000000"/>
                <w:lang w:eastAsia="ko-KR"/>
              </w:rPr>
            </w:pPr>
          </w:p>
          <w:p w14:paraId="4B85ACD2" w14:textId="77777777" w:rsidR="00091F19" w:rsidRPr="00F1483B" w:rsidRDefault="00091F19" w:rsidP="00091F19">
            <w:pPr>
              <w:rPr>
                <w:rFonts w:eastAsia="Batang" w:cs="Arial"/>
                <w:b/>
                <w:bCs/>
                <w:color w:val="000000"/>
                <w:lang w:eastAsia="ko-KR"/>
              </w:rPr>
            </w:pPr>
          </w:p>
        </w:tc>
      </w:tr>
      <w:tr w:rsidR="00091F19" w:rsidRPr="00D95972" w14:paraId="10BFF07D" w14:textId="77777777" w:rsidTr="0003557E">
        <w:tc>
          <w:tcPr>
            <w:tcW w:w="976" w:type="dxa"/>
            <w:tcBorders>
              <w:top w:val="nil"/>
              <w:left w:val="thinThickThinSmallGap" w:sz="24" w:space="0" w:color="auto"/>
              <w:bottom w:val="nil"/>
            </w:tcBorders>
            <w:shd w:val="clear" w:color="auto" w:fill="auto"/>
          </w:tcPr>
          <w:p w14:paraId="3CB3B803"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55A71BA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6DC202C" w14:textId="2E79A435" w:rsidR="00091F19" w:rsidRDefault="00091F19" w:rsidP="00091F19">
            <w:r>
              <w:t>C1-226403</w:t>
            </w:r>
          </w:p>
        </w:tc>
        <w:tc>
          <w:tcPr>
            <w:tcW w:w="4191" w:type="dxa"/>
            <w:gridSpan w:val="3"/>
            <w:tcBorders>
              <w:top w:val="single" w:sz="4" w:space="0" w:color="auto"/>
              <w:bottom w:val="single" w:sz="4" w:space="0" w:color="auto"/>
            </w:tcBorders>
            <w:shd w:val="clear" w:color="auto" w:fill="FFFFFF"/>
          </w:tcPr>
          <w:p w14:paraId="45CAF74C" w14:textId="0B9D52F5" w:rsidR="00091F19" w:rsidRDefault="00091F19" w:rsidP="00091F19">
            <w:pPr>
              <w:rPr>
                <w:rFonts w:cs="Arial"/>
              </w:rPr>
            </w:pPr>
            <w:r>
              <w:rPr>
                <w:rFonts w:cs="Arial"/>
              </w:rPr>
              <w:t>New WID on CT aspects of application layer support for V2X services; Phase 3</w:t>
            </w:r>
          </w:p>
        </w:tc>
        <w:tc>
          <w:tcPr>
            <w:tcW w:w="1767" w:type="dxa"/>
            <w:tcBorders>
              <w:top w:val="single" w:sz="4" w:space="0" w:color="auto"/>
              <w:bottom w:val="single" w:sz="4" w:space="0" w:color="auto"/>
            </w:tcBorders>
            <w:shd w:val="clear" w:color="auto" w:fill="FFFFFF"/>
          </w:tcPr>
          <w:p w14:paraId="167E0B1C" w14:textId="2D844258"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C7CE53E" w14:textId="45F1EC6E"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486B08" w14:textId="77777777" w:rsidR="00091F19" w:rsidRDefault="00091F19" w:rsidP="00091F19">
            <w:pPr>
              <w:rPr>
                <w:rFonts w:cs="Arial"/>
                <w:color w:val="000000"/>
              </w:rPr>
            </w:pPr>
            <w:r>
              <w:rPr>
                <w:rFonts w:cs="Arial"/>
                <w:color w:val="000000"/>
              </w:rPr>
              <w:t>Withdrawn</w:t>
            </w:r>
          </w:p>
          <w:p w14:paraId="5E7384F1" w14:textId="2C1532BE" w:rsidR="00091F19" w:rsidRDefault="00091F19" w:rsidP="00091F19">
            <w:pPr>
              <w:rPr>
                <w:rFonts w:cs="Arial"/>
                <w:color w:val="000000"/>
              </w:rPr>
            </w:pPr>
          </w:p>
        </w:tc>
      </w:tr>
      <w:tr w:rsidR="00091F19" w:rsidRPr="00D95972" w14:paraId="3E576BF1" w14:textId="77777777" w:rsidTr="005F42AD">
        <w:tc>
          <w:tcPr>
            <w:tcW w:w="976" w:type="dxa"/>
            <w:tcBorders>
              <w:top w:val="nil"/>
              <w:left w:val="thinThickThinSmallGap" w:sz="24" w:space="0" w:color="auto"/>
              <w:bottom w:val="nil"/>
            </w:tcBorders>
            <w:shd w:val="clear" w:color="auto" w:fill="auto"/>
          </w:tcPr>
          <w:p w14:paraId="199B0398"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AE5A49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6E78AC0" w14:textId="3AD4D7E4" w:rsidR="00091F19" w:rsidRDefault="00091F19" w:rsidP="00091F19">
            <w:r>
              <w:t>C1-226404</w:t>
            </w:r>
          </w:p>
        </w:tc>
        <w:tc>
          <w:tcPr>
            <w:tcW w:w="4191" w:type="dxa"/>
            <w:gridSpan w:val="3"/>
            <w:tcBorders>
              <w:top w:val="single" w:sz="4" w:space="0" w:color="auto"/>
              <w:bottom w:val="single" w:sz="4" w:space="0" w:color="auto"/>
            </w:tcBorders>
            <w:shd w:val="clear" w:color="auto" w:fill="FFFFFF"/>
          </w:tcPr>
          <w:p w14:paraId="7BC2983A" w14:textId="126B096B" w:rsidR="00091F19" w:rsidRDefault="00091F19" w:rsidP="00091F19">
            <w:pPr>
              <w:rPr>
                <w:rFonts w:cs="Arial"/>
              </w:rPr>
            </w:pPr>
            <w:r>
              <w:rPr>
                <w:rFonts w:cs="Arial"/>
              </w:rPr>
              <w:t>New WID on CT aspects of SEAL data delivery enabler for vertical applications</w:t>
            </w:r>
          </w:p>
        </w:tc>
        <w:tc>
          <w:tcPr>
            <w:tcW w:w="1767" w:type="dxa"/>
            <w:tcBorders>
              <w:top w:val="single" w:sz="4" w:space="0" w:color="auto"/>
              <w:bottom w:val="single" w:sz="4" w:space="0" w:color="auto"/>
            </w:tcBorders>
            <w:shd w:val="clear" w:color="auto" w:fill="FFFFFF"/>
          </w:tcPr>
          <w:p w14:paraId="7356D6EA" w14:textId="2F54FB34"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57FB3EF" w14:textId="6A35CF9B"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5A4D6A" w14:textId="77777777" w:rsidR="00091F19" w:rsidRDefault="00091F19" w:rsidP="00091F19">
            <w:pPr>
              <w:rPr>
                <w:rFonts w:cs="Arial"/>
                <w:color w:val="000000"/>
              </w:rPr>
            </w:pPr>
            <w:r>
              <w:rPr>
                <w:rFonts w:cs="Arial"/>
                <w:color w:val="000000"/>
              </w:rPr>
              <w:t>Withdrawn</w:t>
            </w:r>
          </w:p>
          <w:p w14:paraId="6F26CB70" w14:textId="293EDABD" w:rsidR="00091F19" w:rsidRDefault="00091F19" w:rsidP="00091F19">
            <w:pPr>
              <w:rPr>
                <w:rFonts w:cs="Arial"/>
                <w:color w:val="000000"/>
              </w:rPr>
            </w:pPr>
          </w:p>
        </w:tc>
      </w:tr>
      <w:tr w:rsidR="00091F19" w:rsidRPr="00D95972" w14:paraId="11EC3D7F" w14:textId="77777777" w:rsidTr="007A7A0B">
        <w:tc>
          <w:tcPr>
            <w:tcW w:w="976" w:type="dxa"/>
            <w:tcBorders>
              <w:top w:val="nil"/>
              <w:left w:val="thinThickThinSmallGap" w:sz="24" w:space="0" w:color="auto"/>
              <w:bottom w:val="nil"/>
            </w:tcBorders>
            <w:shd w:val="clear" w:color="auto" w:fill="auto"/>
          </w:tcPr>
          <w:p w14:paraId="2CA5B09F"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B759ECC" w14:textId="22B12755" w:rsidR="00091F19" w:rsidRPr="00D95972" w:rsidRDefault="00091F19" w:rsidP="00091F19">
            <w:pPr>
              <w:rPr>
                <w:rFonts w:cs="Arial"/>
                <w:lang w:val="en-US"/>
              </w:rPr>
            </w:pPr>
            <w:r>
              <w:rPr>
                <w:rFonts w:cs="Arial"/>
                <w:lang w:val="en-US"/>
              </w:rPr>
              <w:t>CT4, CT1</w:t>
            </w:r>
          </w:p>
        </w:tc>
        <w:tc>
          <w:tcPr>
            <w:tcW w:w="1088" w:type="dxa"/>
            <w:tcBorders>
              <w:top w:val="single" w:sz="4" w:space="0" w:color="auto"/>
              <w:bottom w:val="single" w:sz="4" w:space="0" w:color="auto"/>
            </w:tcBorders>
            <w:shd w:val="clear" w:color="auto" w:fill="FFFFFF"/>
          </w:tcPr>
          <w:p w14:paraId="1A59EC8D" w14:textId="0EFA64AC" w:rsidR="00091F19" w:rsidRDefault="00A34D6A" w:rsidP="00091F19">
            <w:hyperlink r:id="rId283" w:history="1">
              <w:r w:rsidR="00091F19">
                <w:rPr>
                  <w:rStyle w:val="Hyperlink"/>
                </w:rPr>
                <w:t>C1-226439</w:t>
              </w:r>
            </w:hyperlink>
          </w:p>
        </w:tc>
        <w:tc>
          <w:tcPr>
            <w:tcW w:w="4191" w:type="dxa"/>
            <w:gridSpan w:val="3"/>
            <w:tcBorders>
              <w:top w:val="single" w:sz="4" w:space="0" w:color="auto"/>
              <w:bottom w:val="single" w:sz="4" w:space="0" w:color="auto"/>
            </w:tcBorders>
            <w:shd w:val="clear" w:color="auto" w:fill="FFFFFF"/>
          </w:tcPr>
          <w:p w14:paraId="06D49B31" w14:textId="2C818F39" w:rsidR="00091F19" w:rsidRDefault="00091F19" w:rsidP="00091F19">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FF"/>
          </w:tcPr>
          <w:p w14:paraId="25526298" w14:textId="01604438" w:rsidR="00091F19" w:rsidRDefault="00091F19" w:rsidP="00091F1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49D391C" w14:textId="6525C8E5"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4C37B" w14:textId="052B8622" w:rsidR="00091F19" w:rsidRDefault="00091F19" w:rsidP="00091F19">
            <w:pPr>
              <w:rPr>
                <w:rFonts w:cs="Arial"/>
                <w:color w:val="000000"/>
              </w:rPr>
            </w:pPr>
            <w:r>
              <w:rPr>
                <w:rFonts w:cs="Arial"/>
                <w:color w:val="000000"/>
              </w:rPr>
              <w:t>endorsed</w:t>
            </w:r>
          </w:p>
        </w:tc>
      </w:tr>
      <w:tr w:rsidR="00091F19" w:rsidRPr="00D95972" w14:paraId="20AF976D" w14:textId="77777777" w:rsidTr="0085353A">
        <w:tc>
          <w:tcPr>
            <w:tcW w:w="976" w:type="dxa"/>
            <w:tcBorders>
              <w:top w:val="nil"/>
              <w:left w:val="thinThickThinSmallGap" w:sz="24" w:space="0" w:color="auto"/>
              <w:bottom w:val="nil"/>
            </w:tcBorders>
            <w:shd w:val="clear" w:color="auto" w:fill="auto"/>
          </w:tcPr>
          <w:p w14:paraId="030B2B4F"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5E891D2F" w14:textId="41AB552B" w:rsidR="00091F19" w:rsidRPr="00D95972" w:rsidRDefault="00091F19" w:rsidP="00091F19">
            <w:pPr>
              <w:rPr>
                <w:rFonts w:cs="Arial"/>
                <w:lang w:val="en-US"/>
              </w:rPr>
            </w:pPr>
            <w:r>
              <w:rPr>
                <w:rFonts w:cs="Arial"/>
                <w:lang w:val="en-US"/>
              </w:rPr>
              <w:t>CT3, CT1</w:t>
            </w:r>
          </w:p>
        </w:tc>
        <w:tc>
          <w:tcPr>
            <w:tcW w:w="1088" w:type="dxa"/>
            <w:tcBorders>
              <w:top w:val="single" w:sz="4" w:space="0" w:color="auto"/>
              <w:bottom w:val="single" w:sz="4" w:space="0" w:color="auto"/>
            </w:tcBorders>
            <w:shd w:val="clear" w:color="auto" w:fill="FFFFFF"/>
          </w:tcPr>
          <w:p w14:paraId="4D3189B7" w14:textId="13875BEC" w:rsidR="00091F19" w:rsidRDefault="00A34D6A" w:rsidP="00091F19">
            <w:hyperlink r:id="rId284" w:history="1">
              <w:r w:rsidR="00091F19">
                <w:rPr>
                  <w:rStyle w:val="Hyperlink"/>
                </w:rPr>
                <w:t>C1-226456</w:t>
              </w:r>
            </w:hyperlink>
          </w:p>
        </w:tc>
        <w:tc>
          <w:tcPr>
            <w:tcW w:w="4191" w:type="dxa"/>
            <w:gridSpan w:val="3"/>
            <w:tcBorders>
              <w:top w:val="single" w:sz="4" w:space="0" w:color="auto"/>
              <w:bottom w:val="single" w:sz="4" w:space="0" w:color="auto"/>
            </w:tcBorders>
            <w:shd w:val="clear" w:color="auto" w:fill="FFFFFF"/>
          </w:tcPr>
          <w:p w14:paraId="007D02B5" w14:textId="391F6084" w:rsidR="00091F19" w:rsidRDefault="00091F19" w:rsidP="00091F19">
            <w:pPr>
              <w:rPr>
                <w:rFonts w:cs="Arial"/>
              </w:rPr>
            </w:pPr>
            <w:r>
              <w:rPr>
                <w:rFonts w:cs="Arial"/>
              </w:rPr>
              <w:t xml:space="preserve">New WID on 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FF"/>
          </w:tcPr>
          <w:p w14:paraId="56DD8955" w14:textId="03C67270" w:rsidR="00091F19" w:rsidRDefault="00091F19" w:rsidP="00091F19">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0BEA68D6" w14:textId="6F20D4ED"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C48859" w14:textId="441AA784" w:rsidR="00091F19" w:rsidRDefault="00091F19" w:rsidP="00091F19">
            <w:pPr>
              <w:rPr>
                <w:rFonts w:cs="Arial"/>
                <w:color w:val="000000"/>
              </w:rPr>
            </w:pPr>
            <w:r>
              <w:rPr>
                <w:rFonts w:cs="Arial"/>
                <w:color w:val="000000"/>
              </w:rPr>
              <w:t>endorsed</w:t>
            </w:r>
          </w:p>
        </w:tc>
      </w:tr>
      <w:tr w:rsidR="00091F19" w:rsidRPr="00D95972" w14:paraId="6A746DCD" w14:textId="77777777" w:rsidTr="007F3721">
        <w:tc>
          <w:tcPr>
            <w:tcW w:w="976" w:type="dxa"/>
            <w:tcBorders>
              <w:top w:val="nil"/>
              <w:left w:val="thinThickThinSmallGap" w:sz="24" w:space="0" w:color="auto"/>
              <w:bottom w:val="nil"/>
            </w:tcBorders>
            <w:shd w:val="clear" w:color="auto" w:fill="auto"/>
          </w:tcPr>
          <w:p w14:paraId="5479EC01"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45FBE60"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81744D0" w14:textId="0FA54098" w:rsidR="00091F19" w:rsidRDefault="00091F19" w:rsidP="00091F19">
            <w:r>
              <w:t>C1-226503</w:t>
            </w:r>
          </w:p>
        </w:tc>
        <w:tc>
          <w:tcPr>
            <w:tcW w:w="4191" w:type="dxa"/>
            <w:gridSpan w:val="3"/>
            <w:tcBorders>
              <w:top w:val="single" w:sz="4" w:space="0" w:color="auto"/>
              <w:bottom w:val="single" w:sz="4" w:space="0" w:color="auto"/>
            </w:tcBorders>
            <w:shd w:val="clear" w:color="auto" w:fill="FFFFFF"/>
          </w:tcPr>
          <w:p w14:paraId="3FB7B488" w14:textId="51ABC901" w:rsidR="00091F19" w:rsidRDefault="00091F19" w:rsidP="00091F19">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FF"/>
          </w:tcPr>
          <w:p w14:paraId="05959E80" w14:textId="464B17A2" w:rsidR="00091F19" w:rsidRDefault="00091F19" w:rsidP="00091F19">
            <w:pPr>
              <w:rPr>
                <w:rFonts w:cs="Arial"/>
              </w:rPr>
            </w:pPr>
            <w:r>
              <w:rPr>
                <w:rFonts w:cs="Arial"/>
              </w:rPr>
              <w:t>Ericsson / Maria</w:t>
            </w:r>
          </w:p>
        </w:tc>
        <w:tc>
          <w:tcPr>
            <w:tcW w:w="826" w:type="dxa"/>
            <w:tcBorders>
              <w:top w:val="single" w:sz="4" w:space="0" w:color="auto"/>
              <w:bottom w:val="single" w:sz="4" w:space="0" w:color="auto"/>
            </w:tcBorders>
            <w:shd w:val="clear" w:color="auto" w:fill="FFFFFF"/>
          </w:tcPr>
          <w:p w14:paraId="57EE46DA" w14:textId="49D68DBF"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7B466" w14:textId="77777777" w:rsidR="00091F19" w:rsidRDefault="00091F19" w:rsidP="00091F19">
            <w:pPr>
              <w:rPr>
                <w:rFonts w:cs="Arial"/>
                <w:color w:val="000000"/>
              </w:rPr>
            </w:pPr>
            <w:r>
              <w:rPr>
                <w:rFonts w:cs="Arial"/>
                <w:color w:val="000000"/>
              </w:rPr>
              <w:t>Withdrawn</w:t>
            </w:r>
          </w:p>
          <w:p w14:paraId="6B20F56E" w14:textId="6149E589" w:rsidR="00091F19" w:rsidRDefault="00091F19" w:rsidP="00091F19">
            <w:pPr>
              <w:rPr>
                <w:rFonts w:cs="Arial"/>
                <w:color w:val="000000"/>
              </w:rPr>
            </w:pPr>
            <w:r>
              <w:rPr>
                <w:rFonts w:cs="Arial"/>
                <w:color w:val="000000"/>
              </w:rPr>
              <w:t>Revision of C1-226275</w:t>
            </w:r>
          </w:p>
        </w:tc>
      </w:tr>
      <w:tr w:rsidR="00091F19" w:rsidRPr="00D95972" w14:paraId="0C55CC4D" w14:textId="77777777" w:rsidTr="00EF4029">
        <w:tc>
          <w:tcPr>
            <w:tcW w:w="976" w:type="dxa"/>
            <w:tcBorders>
              <w:top w:val="nil"/>
              <w:left w:val="thinThickThinSmallGap" w:sz="24" w:space="0" w:color="auto"/>
              <w:bottom w:val="nil"/>
            </w:tcBorders>
            <w:shd w:val="clear" w:color="auto" w:fill="auto"/>
          </w:tcPr>
          <w:p w14:paraId="5B363919"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4A396154"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657A6EA" w14:textId="5017814B" w:rsidR="00091F19" w:rsidRDefault="00A34D6A" w:rsidP="00091F19">
            <w:hyperlink r:id="rId285" w:history="1">
              <w:r w:rsidR="00091F19">
                <w:rPr>
                  <w:rStyle w:val="Hyperlink"/>
                </w:rPr>
                <w:t>C1-226591</w:t>
              </w:r>
            </w:hyperlink>
          </w:p>
        </w:tc>
        <w:tc>
          <w:tcPr>
            <w:tcW w:w="4191" w:type="dxa"/>
            <w:gridSpan w:val="3"/>
            <w:tcBorders>
              <w:top w:val="single" w:sz="4" w:space="0" w:color="auto"/>
              <w:bottom w:val="single" w:sz="4" w:space="0" w:color="auto"/>
            </w:tcBorders>
            <w:shd w:val="clear" w:color="auto" w:fill="FFFFFF"/>
          </w:tcPr>
          <w:p w14:paraId="3BAB18DA" w14:textId="46DC637C" w:rsidR="00091F19" w:rsidRDefault="00091F19" w:rsidP="00091F19">
            <w:pPr>
              <w:rPr>
                <w:rFonts w:cs="Arial"/>
              </w:rPr>
            </w:pPr>
            <w:r>
              <w:rPr>
                <w:rFonts w:cs="Arial"/>
              </w:rPr>
              <w:t>New WID on Stage-3 Ranging</w:t>
            </w:r>
          </w:p>
        </w:tc>
        <w:tc>
          <w:tcPr>
            <w:tcW w:w="1767" w:type="dxa"/>
            <w:tcBorders>
              <w:top w:val="single" w:sz="4" w:space="0" w:color="auto"/>
              <w:bottom w:val="single" w:sz="4" w:space="0" w:color="auto"/>
            </w:tcBorders>
            <w:shd w:val="clear" w:color="auto" w:fill="FFFFFF"/>
          </w:tcPr>
          <w:p w14:paraId="2DE545BA" w14:textId="0FE1600B" w:rsidR="00091F19" w:rsidRDefault="00091F19" w:rsidP="00091F19">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4FB0C4F0" w14:textId="542E5139" w:rsidR="00091F19" w:rsidRDefault="00091F19" w:rsidP="00091F1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E4621F" w14:textId="77777777" w:rsidR="00091F19" w:rsidRDefault="00091F19" w:rsidP="00091F19">
            <w:pPr>
              <w:rPr>
                <w:rFonts w:cs="Arial"/>
                <w:color w:val="000000"/>
              </w:rPr>
            </w:pPr>
            <w:r>
              <w:rPr>
                <w:rFonts w:cs="Arial"/>
                <w:color w:val="000000"/>
              </w:rPr>
              <w:t>Withdrawn</w:t>
            </w:r>
          </w:p>
          <w:p w14:paraId="4B801942" w14:textId="3BD0A205" w:rsidR="00091F19" w:rsidRDefault="00091F19" w:rsidP="00091F19">
            <w:pPr>
              <w:rPr>
                <w:rFonts w:cs="Arial"/>
                <w:color w:val="000000"/>
              </w:rPr>
            </w:pPr>
          </w:p>
        </w:tc>
      </w:tr>
      <w:tr w:rsidR="00091F19" w:rsidRPr="00D95972" w14:paraId="4EA8FE10" w14:textId="77777777" w:rsidTr="00EF4029">
        <w:tc>
          <w:tcPr>
            <w:tcW w:w="976" w:type="dxa"/>
            <w:tcBorders>
              <w:top w:val="nil"/>
              <w:left w:val="thinThickThinSmallGap" w:sz="24" w:space="0" w:color="auto"/>
              <w:bottom w:val="nil"/>
            </w:tcBorders>
            <w:shd w:val="clear" w:color="auto" w:fill="auto"/>
          </w:tcPr>
          <w:p w14:paraId="706BAC91"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DC83A53" w14:textId="4E459219" w:rsidR="00091F19" w:rsidRPr="00D95972" w:rsidRDefault="00091F19" w:rsidP="00091F1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FF"/>
          </w:tcPr>
          <w:p w14:paraId="35726189" w14:textId="5B2B6014" w:rsidR="00091F19" w:rsidRDefault="00A34D6A" w:rsidP="00091F19">
            <w:hyperlink r:id="rId286" w:history="1">
              <w:r w:rsidR="00091F19">
                <w:rPr>
                  <w:rStyle w:val="Hyperlink"/>
                </w:rPr>
                <w:t>C1-226612</w:t>
              </w:r>
            </w:hyperlink>
          </w:p>
        </w:tc>
        <w:tc>
          <w:tcPr>
            <w:tcW w:w="4191" w:type="dxa"/>
            <w:gridSpan w:val="3"/>
            <w:tcBorders>
              <w:top w:val="single" w:sz="4" w:space="0" w:color="auto"/>
              <w:bottom w:val="single" w:sz="4" w:space="0" w:color="auto"/>
            </w:tcBorders>
            <w:shd w:val="clear" w:color="auto" w:fill="FFFFFF"/>
          </w:tcPr>
          <w:p w14:paraId="0014A774" w14:textId="3992F39D" w:rsidR="00091F19" w:rsidRDefault="00091F19" w:rsidP="00091F19">
            <w:pPr>
              <w:rPr>
                <w:rFonts w:cs="Arial"/>
              </w:rPr>
            </w:pPr>
            <w:r>
              <w:rPr>
                <w:rFonts w:cs="Arial"/>
              </w:rPr>
              <w:t>Revised WID on IMS Stage-3 IETF Protocol Alignment</w:t>
            </w:r>
          </w:p>
        </w:tc>
        <w:tc>
          <w:tcPr>
            <w:tcW w:w="1767" w:type="dxa"/>
            <w:tcBorders>
              <w:top w:val="single" w:sz="4" w:space="0" w:color="auto"/>
              <w:bottom w:val="single" w:sz="4" w:space="0" w:color="auto"/>
            </w:tcBorders>
            <w:shd w:val="clear" w:color="auto" w:fill="FFFFFF"/>
          </w:tcPr>
          <w:p w14:paraId="3368C916" w14:textId="55989E95"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F71075" w14:textId="5B089E15" w:rsidR="00091F19" w:rsidRDefault="00091F19" w:rsidP="00091F19">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D9897" w14:textId="5D2650CC" w:rsidR="00091F19" w:rsidRDefault="00091F19" w:rsidP="00091F19">
            <w:pPr>
              <w:rPr>
                <w:rFonts w:cs="Arial"/>
                <w:color w:val="000000"/>
              </w:rPr>
            </w:pPr>
            <w:r>
              <w:rPr>
                <w:rFonts w:cs="Arial"/>
                <w:color w:val="000000"/>
              </w:rPr>
              <w:t>Agreed</w:t>
            </w:r>
          </w:p>
          <w:p w14:paraId="0A81CDFC" w14:textId="77777777" w:rsidR="00091F19" w:rsidRDefault="00091F19" w:rsidP="00091F19">
            <w:pPr>
              <w:rPr>
                <w:rFonts w:cs="Arial"/>
                <w:color w:val="000000"/>
              </w:rPr>
            </w:pPr>
          </w:p>
          <w:p w14:paraId="64EA73CE" w14:textId="21F68CBC" w:rsidR="00091F19" w:rsidRDefault="00091F19" w:rsidP="00091F19">
            <w:pPr>
              <w:rPr>
                <w:rFonts w:cs="Arial"/>
                <w:color w:val="000000"/>
              </w:rPr>
            </w:pPr>
            <w:r>
              <w:rPr>
                <w:rFonts w:cs="Arial"/>
                <w:color w:val="000000"/>
              </w:rPr>
              <w:t>Revision of CP-222177</w:t>
            </w:r>
          </w:p>
          <w:p w14:paraId="17C3FC7B" w14:textId="77777777" w:rsidR="00091F19" w:rsidRDefault="00091F19" w:rsidP="00091F19">
            <w:pPr>
              <w:rPr>
                <w:rFonts w:cs="Arial"/>
                <w:color w:val="000000"/>
              </w:rPr>
            </w:pPr>
          </w:p>
          <w:p w14:paraId="023F3A37" w14:textId="35589BA6" w:rsidR="00091F19" w:rsidRDefault="00091F19" w:rsidP="00091F19">
            <w:pPr>
              <w:rPr>
                <w:rFonts w:cs="Arial"/>
                <w:color w:val="000000"/>
              </w:rPr>
            </w:pPr>
            <w:r>
              <w:rPr>
                <w:rFonts w:cs="Arial"/>
                <w:color w:val="000000"/>
              </w:rPr>
              <w:t>Wait for CT3 outcome</w:t>
            </w:r>
          </w:p>
        </w:tc>
      </w:tr>
      <w:tr w:rsidR="00091F19" w:rsidRPr="00D95972" w14:paraId="79CBDA32" w14:textId="77777777" w:rsidTr="007F3721">
        <w:tc>
          <w:tcPr>
            <w:tcW w:w="976" w:type="dxa"/>
            <w:tcBorders>
              <w:top w:val="nil"/>
              <w:left w:val="thinThickThinSmallGap" w:sz="24" w:space="0" w:color="auto"/>
              <w:bottom w:val="nil"/>
            </w:tcBorders>
            <w:shd w:val="clear" w:color="auto" w:fill="auto"/>
          </w:tcPr>
          <w:p w14:paraId="6A26F0E7"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72F4CE9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4A58C29" w14:textId="1C7EB47D" w:rsidR="00091F19" w:rsidRDefault="00091F19" w:rsidP="00091F19">
            <w:r>
              <w:t>C1-226781</w:t>
            </w:r>
          </w:p>
        </w:tc>
        <w:tc>
          <w:tcPr>
            <w:tcW w:w="4191" w:type="dxa"/>
            <w:gridSpan w:val="3"/>
            <w:tcBorders>
              <w:top w:val="single" w:sz="4" w:space="0" w:color="auto"/>
              <w:bottom w:val="single" w:sz="4" w:space="0" w:color="auto"/>
            </w:tcBorders>
            <w:shd w:val="clear" w:color="auto" w:fill="FFFFFF"/>
          </w:tcPr>
          <w:p w14:paraId="4DFEC18F" w14:textId="43DEF0DB" w:rsidR="00091F19" w:rsidRDefault="00091F19" w:rsidP="00091F19">
            <w:pPr>
              <w:rPr>
                <w:rFonts w:cs="Arial"/>
              </w:rPr>
            </w:pPr>
            <w:r>
              <w:rPr>
                <w:rFonts w:cs="Arial"/>
              </w:rPr>
              <w:t>New WID on Secondary DN authentication and authorization in EPC IWK cases</w:t>
            </w:r>
          </w:p>
        </w:tc>
        <w:tc>
          <w:tcPr>
            <w:tcW w:w="1767" w:type="dxa"/>
            <w:tcBorders>
              <w:top w:val="single" w:sz="4" w:space="0" w:color="auto"/>
              <w:bottom w:val="single" w:sz="4" w:space="0" w:color="auto"/>
            </w:tcBorders>
            <w:shd w:val="clear" w:color="auto" w:fill="FFFFFF"/>
          </w:tcPr>
          <w:p w14:paraId="41545B6C" w14:textId="5ACAEC68"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441B38" w14:textId="35DC2C5F"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F8034B" w14:textId="77777777" w:rsidR="00091F19" w:rsidRDefault="00091F19" w:rsidP="00091F19">
            <w:pPr>
              <w:rPr>
                <w:rFonts w:cs="Arial"/>
                <w:color w:val="000000"/>
              </w:rPr>
            </w:pPr>
            <w:r>
              <w:rPr>
                <w:rFonts w:cs="Arial"/>
                <w:color w:val="000000"/>
              </w:rPr>
              <w:t>Withdrawn</w:t>
            </w:r>
          </w:p>
          <w:p w14:paraId="3BD51D25" w14:textId="5586FF2B" w:rsidR="00091F19" w:rsidRDefault="00091F19" w:rsidP="00091F19">
            <w:pPr>
              <w:rPr>
                <w:rFonts w:cs="Arial"/>
                <w:color w:val="000000"/>
              </w:rPr>
            </w:pPr>
          </w:p>
        </w:tc>
      </w:tr>
      <w:tr w:rsidR="00091F19" w:rsidRPr="00D95972" w14:paraId="6B28C9E7" w14:textId="77777777" w:rsidTr="006402FB">
        <w:tc>
          <w:tcPr>
            <w:tcW w:w="976" w:type="dxa"/>
            <w:tcBorders>
              <w:top w:val="nil"/>
              <w:left w:val="thinThickThinSmallGap" w:sz="24" w:space="0" w:color="auto"/>
              <w:bottom w:val="nil"/>
            </w:tcBorders>
            <w:shd w:val="clear" w:color="auto" w:fill="auto"/>
          </w:tcPr>
          <w:p w14:paraId="7484A5AC"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1FD4BD4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F6F430F" w14:textId="16D69842" w:rsidR="00091F19" w:rsidRDefault="00091F19" w:rsidP="00091F19">
            <w:r>
              <w:t>C1-226782</w:t>
            </w:r>
          </w:p>
        </w:tc>
        <w:tc>
          <w:tcPr>
            <w:tcW w:w="4191" w:type="dxa"/>
            <w:gridSpan w:val="3"/>
            <w:tcBorders>
              <w:top w:val="single" w:sz="4" w:space="0" w:color="auto"/>
              <w:bottom w:val="single" w:sz="4" w:space="0" w:color="auto"/>
            </w:tcBorders>
            <w:shd w:val="clear" w:color="auto" w:fill="FFFFFF"/>
          </w:tcPr>
          <w:p w14:paraId="2A6C7B9B" w14:textId="419BE0D6" w:rsidR="00091F19" w:rsidRDefault="00091F19" w:rsidP="00091F19">
            <w:pPr>
              <w:rPr>
                <w:rFonts w:cs="Arial"/>
              </w:rPr>
            </w:pPr>
            <w:r>
              <w:rPr>
                <w:rFonts w:cs="Arial"/>
              </w:rPr>
              <w:t>New WID on support for 5WWC, Phase 2</w:t>
            </w:r>
          </w:p>
        </w:tc>
        <w:tc>
          <w:tcPr>
            <w:tcW w:w="1767" w:type="dxa"/>
            <w:tcBorders>
              <w:top w:val="single" w:sz="4" w:space="0" w:color="auto"/>
              <w:bottom w:val="single" w:sz="4" w:space="0" w:color="auto"/>
            </w:tcBorders>
            <w:shd w:val="clear" w:color="auto" w:fill="FFFFFF"/>
          </w:tcPr>
          <w:p w14:paraId="1ECEA507" w14:textId="140D48D0"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9DCE76" w14:textId="5CAF0996"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0CE321" w14:textId="77777777" w:rsidR="00091F19" w:rsidRDefault="00091F19" w:rsidP="00091F19">
            <w:pPr>
              <w:rPr>
                <w:rFonts w:cs="Arial"/>
                <w:color w:val="000000"/>
              </w:rPr>
            </w:pPr>
            <w:r>
              <w:rPr>
                <w:rFonts w:cs="Arial"/>
                <w:color w:val="000000"/>
              </w:rPr>
              <w:t>Withdrawn</w:t>
            </w:r>
          </w:p>
          <w:p w14:paraId="59068BA9" w14:textId="63A31296" w:rsidR="00091F19" w:rsidRDefault="00091F19" w:rsidP="00091F19">
            <w:pPr>
              <w:rPr>
                <w:rFonts w:cs="Arial"/>
                <w:color w:val="000000"/>
              </w:rPr>
            </w:pPr>
          </w:p>
        </w:tc>
      </w:tr>
      <w:tr w:rsidR="00091F19" w:rsidRPr="00D95972" w14:paraId="1112B531" w14:textId="77777777" w:rsidTr="006402FB">
        <w:tc>
          <w:tcPr>
            <w:tcW w:w="976" w:type="dxa"/>
            <w:tcBorders>
              <w:top w:val="nil"/>
              <w:left w:val="thinThickThinSmallGap" w:sz="24" w:space="0" w:color="auto"/>
              <w:bottom w:val="nil"/>
            </w:tcBorders>
            <w:shd w:val="clear" w:color="auto" w:fill="auto"/>
          </w:tcPr>
          <w:p w14:paraId="2C12E7E5"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C56F9A1" w14:textId="77777777" w:rsidR="00091F19" w:rsidRPr="00D95972" w:rsidRDefault="00091F19" w:rsidP="00091F1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FF"/>
          </w:tcPr>
          <w:p w14:paraId="5FB39397" w14:textId="7169ABC0" w:rsidR="00091F19" w:rsidRDefault="00A34D6A" w:rsidP="00091F19">
            <w:pPr>
              <w:rPr>
                <w:rFonts w:cs="Arial"/>
              </w:rPr>
            </w:pPr>
            <w:hyperlink r:id="rId287" w:history="1">
              <w:r w:rsidR="00091F19">
                <w:rPr>
                  <w:rStyle w:val="Hyperlink"/>
                </w:rPr>
                <w:t>C1-226820</w:t>
              </w:r>
            </w:hyperlink>
          </w:p>
        </w:tc>
        <w:tc>
          <w:tcPr>
            <w:tcW w:w="4191" w:type="dxa"/>
            <w:gridSpan w:val="3"/>
            <w:tcBorders>
              <w:top w:val="single" w:sz="4" w:space="0" w:color="auto"/>
              <w:bottom w:val="single" w:sz="4" w:space="0" w:color="auto"/>
            </w:tcBorders>
            <w:shd w:val="clear" w:color="auto" w:fill="FFFFFF"/>
          </w:tcPr>
          <w:p w14:paraId="0731FCAC" w14:textId="77777777" w:rsidR="00091F19" w:rsidRDefault="00091F19" w:rsidP="00091F19">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FF"/>
          </w:tcPr>
          <w:p w14:paraId="23B70CC8" w14:textId="77777777" w:rsidR="00091F19"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0721445"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DF28F" w14:textId="77777777" w:rsidR="00091F19" w:rsidRDefault="00091F19" w:rsidP="00091F19">
            <w:pPr>
              <w:rPr>
                <w:rFonts w:cs="Arial"/>
                <w:color w:val="000000"/>
              </w:rPr>
            </w:pPr>
            <w:r>
              <w:rPr>
                <w:rFonts w:cs="Arial"/>
                <w:color w:val="000000"/>
              </w:rPr>
              <w:t>Agreed</w:t>
            </w:r>
          </w:p>
          <w:p w14:paraId="532D4031" w14:textId="77777777" w:rsidR="00091F19" w:rsidRDefault="00091F19" w:rsidP="00091F19">
            <w:pPr>
              <w:rPr>
                <w:rFonts w:cs="Arial"/>
                <w:color w:val="000000"/>
              </w:rPr>
            </w:pPr>
          </w:p>
          <w:p w14:paraId="36454176" w14:textId="093F0EF3" w:rsidR="00091F19" w:rsidRDefault="00091F19" w:rsidP="00091F19">
            <w:pPr>
              <w:rPr>
                <w:ins w:id="1081" w:author="Nokia User" w:date="2022-11-14T10:19:00Z"/>
                <w:rFonts w:cs="Arial"/>
                <w:color w:val="000000"/>
              </w:rPr>
            </w:pPr>
            <w:ins w:id="1082" w:author="Nokia User" w:date="2022-11-14T10:19:00Z">
              <w:r>
                <w:rPr>
                  <w:rFonts w:cs="Arial"/>
                  <w:color w:val="000000"/>
                </w:rPr>
                <w:t>Revision of C1-226316</w:t>
              </w:r>
            </w:ins>
          </w:p>
          <w:p w14:paraId="0BC2A274" w14:textId="44DEE6B3" w:rsidR="00091F19" w:rsidRDefault="00091F19" w:rsidP="00091F19">
            <w:pPr>
              <w:rPr>
                <w:ins w:id="1083" w:author="Nokia User" w:date="2022-11-14T10:19:00Z"/>
                <w:rFonts w:cs="Arial"/>
                <w:color w:val="000000"/>
              </w:rPr>
            </w:pPr>
            <w:ins w:id="1084" w:author="Nokia User" w:date="2022-11-14T10:19:00Z">
              <w:r>
                <w:rPr>
                  <w:rFonts w:cs="Arial"/>
                  <w:color w:val="000000"/>
                </w:rPr>
                <w:t>_________________________________________</w:t>
              </w:r>
            </w:ins>
          </w:p>
          <w:p w14:paraId="73807D12" w14:textId="51A03FF6" w:rsidR="00091F19" w:rsidRDefault="00091F19" w:rsidP="00091F19">
            <w:pPr>
              <w:rPr>
                <w:rFonts w:cs="Arial"/>
                <w:color w:val="000000"/>
              </w:rPr>
            </w:pPr>
            <w:r>
              <w:rPr>
                <w:rFonts w:cs="Arial"/>
                <w:color w:val="000000"/>
              </w:rPr>
              <w:t>Revision of C1-226195</w:t>
            </w:r>
          </w:p>
          <w:p w14:paraId="234B0BDC" w14:textId="77777777" w:rsidR="00091F19" w:rsidRDefault="00091F19" w:rsidP="00091F19">
            <w:pPr>
              <w:rPr>
                <w:rFonts w:cs="Arial"/>
                <w:color w:val="000000"/>
              </w:rPr>
            </w:pPr>
          </w:p>
        </w:tc>
      </w:tr>
      <w:tr w:rsidR="00091F19" w:rsidRPr="00D95972" w14:paraId="6F5BEA99" w14:textId="77777777" w:rsidTr="006402FB">
        <w:tc>
          <w:tcPr>
            <w:tcW w:w="976" w:type="dxa"/>
            <w:tcBorders>
              <w:top w:val="nil"/>
              <w:left w:val="thinThickThinSmallGap" w:sz="24" w:space="0" w:color="auto"/>
              <w:bottom w:val="nil"/>
            </w:tcBorders>
            <w:shd w:val="clear" w:color="auto" w:fill="auto"/>
          </w:tcPr>
          <w:p w14:paraId="20AC4EEB"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0D5C5E86" w14:textId="77777777" w:rsidR="00091F19" w:rsidRPr="00D95972" w:rsidRDefault="00091F19" w:rsidP="00091F19">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auto"/>
          </w:tcPr>
          <w:p w14:paraId="2BA2E34B" w14:textId="0F42B5E2" w:rsidR="00091F19" w:rsidRDefault="00A34D6A" w:rsidP="00091F19">
            <w:hyperlink r:id="rId288" w:history="1">
              <w:r w:rsidR="00091F19">
                <w:rPr>
                  <w:rStyle w:val="Hyperlink"/>
                </w:rPr>
                <w:t>C1-226822</w:t>
              </w:r>
            </w:hyperlink>
          </w:p>
        </w:tc>
        <w:tc>
          <w:tcPr>
            <w:tcW w:w="4191" w:type="dxa"/>
            <w:gridSpan w:val="3"/>
            <w:tcBorders>
              <w:top w:val="single" w:sz="4" w:space="0" w:color="auto"/>
              <w:bottom w:val="single" w:sz="4" w:space="0" w:color="auto"/>
            </w:tcBorders>
            <w:shd w:val="clear" w:color="auto" w:fill="auto"/>
          </w:tcPr>
          <w:p w14:paraId="22F678F5" w14:textId="77777777" w:rsidR="00091F19" w:rsidRDefault="00091F19" w:rsidP="00091F19">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auto"/>
          </w:tcPr>
          <w:p w14:paraId="648B1822"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29B4FB"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FD03DE2" w14:textId="42B1882F" w:rsidR="00091F19" w:rsidRDefault="00091F19" w:rsidP="00091F19">
            <w:pPr>
              <w:rPr>
                <w:rFonts w:cs="Arial"/>
                <w:color w:val="000000"/>
              </w:rPr>
            </w:pPr>
            <w:r>
              <w:rPr>
                <w:rFonts w:cs="Arial"/>
                <w:color w:val="000000"/>
              </w:rPr>
              <w:t>Agreed</w:t>
            </w:r>
          </w:p>
          <w:p w14:paraId="4A72712C" w14:textId="77777777" w:rsidR="00091F19" w:rsidRDefault="00091F19" w:rsidP="00091F19">
            <w:pPr>
              <w:rPr>
                <w:rFonts w:cs="Arial"/>
                <w:color w:val="000000"/>
              </w:rPr>
            </w:pPr>
          </w:p>
          <w:p w14:paraId="3A40ACD2" w14:textId="2FC24233" w:rsidR="00091F19" w:rsidRDefault="00091F19" w:rsidP="00091F19">
            <w:pPr>
              <w:rPr>
                <w:ins w:id="1085" w:author="Nokia User" w:date="2022-11-14T11:05:00Z"/>
                <w:rFonts w:cs="Arial"/>
                <w:color w:val="000000"/>
              </w:rPr>
            </w:pPr>
            <w:ins w:id="1086" w:author="Nokia User" w:date="2022-11-14T11:05:00Z">
              <w:r>
                <w:rPr>
                  <w:rFonts w:cs="Arial"/>
                  <w:color w:val="000000"/>
                </w:rPr>
                <w:t>Revision of C1-226366</w:t>
              </w:r>
            </w:ins>
          </w:p>
          <w:p w14:paraId="25226821" w14:textId="34018B10" w:rsidR="00091F19" w:rsidRDefault="00091F19" w:rsidP="00091F19">
            <w:pPr>
              <w:rPr>
                <w:ins w:id="1087" w:author="Nokia User" w:date="2022-11-14T11:05:00Z"/>
                <w:rFonts w:cs="Arial"/>
                <w:color w:val="000000"/>
              </w:rPr>
            </w:pPr>
            <w:ins w:id="1088" w:author="Nokia User" w:date="2022-11-14T11:05:00Z">
              <w:r>
                <w:rPr>
                  <w:rFonts w:cs="Arial"/>
                  <w:color w:val="000000"/>
                </w:rPr>
                <w:t>_________________________________________</w:t>
              </w:r>
            </w:ins>
          </w:p>
          <w:p w14:paraId="2610D8DA" w14:textId="3631875A" w:rsidR="00091F19" w:rsidRDefault="00091F19" w:rsidP="00091F19">
            <w:pPr>
              <w:rPr>
                <w:rFonts w:cs="Arial"/>
                <w:color w:val="000000"/>
              </w:rPr>
            </w:pPr>
            <w:r>
              <w:rPr>
                <w:rFonts w:cs="Arial"/>
                <w:color w:val="000000"/>
              </w:rPr>
              <w:t>Revision of C1-226281</w:t>
            </w:r>
          </w:p>
        </w:tc>
      </w:tr>
      <w:tr w:rsidR="00091F19" w:rsidRPr="00D95972" w14:paraId="3394536A" w14:textId="77777777" w:rsidTr="00445597">
        <w:tc>
          <w:tcPr>
            <w:tcW w:w="976" w:type="dxa"/>
            <w:tcBorders>
              <w:top w:val="nil"/>
              <w:left w:val="thinThickThinSmallGap" w:sz="24" w:space="0" w:color="auto"/>
              <w:bottom w:val="nil"/>
            </w:tcBorders>
            <w:shd w:val="clear" w:color="auto" w:fill="auto"/>
          </w:tcPr>
          <w:p w14:paraId="3A79D045"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E37BBCF" w14:textId="77777777" w:rsidR="00091F19" w:rsidRPr="00D95972" w:rsidRDefault="00091F19" w:rsidP="00091F19">
            <w:pPr>
              <w:rPr>
                <w:rFonts w:cs="Arial"/>
                <w:lang w:val="en-US"/>
              </w:rPr>
            </w:pPr>
            <w:r>
              <w:rPr>
                <w:rFonts w:cs="Arial"/>
                <w:lang w:val="en-US"/>
              </w:rPr>
              <w:t>CT1, CT3, CT4, CT6</w:t>
            </w:r>
          </w:p>
        </w:tc>
        <w:tc>
          <w:tcPr>
            <w:tcW w:w="1088" w:type="dxa"/>
            <w:tcBorders>
              <w:top w:val="single" w:sz="4" w:space="0" w:color="auto"/>
              <w:bottom w:val="single" w:sz="4" w:space="0" w:color="auto"/>
            </w:tcBorders>
            <w:shd w:val="clear" w:color="auto" w:fill="FFFFFF"/>
          </w:tcPr>
          <w:p w14:paraId="6B2CDEBF" w14:textId="435138A9" w:rsidR="00091F19" w:rsidRDefault="00A34D6A" w:rsidP="00091F19">
            <w:hyperlink r:id="rId289" w:history="1">
              <w:r w:rsidR="00091F19">
                <w:rPr>
                  <w:rStyle w:val="Hyperlink"/>
                </w:rPr>
                <w:t>C1-226823</w:t>
              </w:r>
            </w:hyperlink>
          </w:p>
        </w:tc>
        <w:tc>
          <w:tcPr>
            <w:tcW w:w="4191" w:type="dxa"/>
            <w:gridSpan w:val="3"/>
            <w:tcBorders>
              <w:top w:val="single" w:sz="4" w:space="0" w:color="auto"/>
              <w:bottom w:val="single" w:sz="4" w:space="0" w:color="auto"/>
            </w:tcBorders>
            <w:shd w:val="clear" w:color="auto" w:fill="FFFFFF"/>
          </w:tcPr>
          <w:p w14:paraId="336A2A9E" w14:textId="77777777" w:rsidR="00091F19" w:rsidRDefault="00091F19" w:rsidP="00091F19">
            <w:pPr>
              <w:rPr>
                <w:rFonts w:cs="Arial"/>
              </w:rPr>
            </w:pPr>
            <w:r>
              <w:rPr>
                <w:rFonts w:cs="Arial"/>
              </w:rPr>
              <w:t>New WID on Enhancement of Network Slicing Phase 3</w:t>
            </w:r>
          </w:p>
        </w:tc>
        <w:tc>
          <w:tcPr>
            <w:tcW w:w="1767" w:type="dxa"/>
            <w:tcBorders>
              <w:top w:val="single" w:sz="4" w:space="0" w:color="auto"/>
              <w:bottom w:val="single" w:sz="4" w:space="0" w:color="auto"/>
            </w:tcBorders>
            <w:shd w:val="clear" w:color="auto" w:fill="FFFFFF"/>
          </w:tcPr>
          <w:p w14:paraId="0AF1B22A" w14:textId="77777777" w:rsidR="00091F19"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54CA2A9"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C18D1" w14:textId="77777777" w:rsidR="00091F19" w:rsidRDefault="00091F19" w:rsidP="00091F19">
            <w:pPr>
              <w:rPr>
                <w:rFonts w:cs="Arial"/>
                <w:color w:val="000000"/>
              </w:rPr>
            </w:pPr>
            <w:r>
              <w:rPr>
                <w:rFonts w:cs="Arial"/>
                <w:color w:val="000000"/>
              </w:rPr>
              <w:t>Postponed</w:t>
            </w:r>
          </w:p>
          <w:p w14:paraId="507ED989" w14:textId="77777777" w:rsidR="00091F19" w:rsidRDefault="00091F19" w:rsidP="00091F19">
            <w:pPr>
              <w:rPr>
                <w:rFonts w:cs="Arial"/>
                <w:color w:val="000000"/>
              </w:rPr>
            </w:pPr>
          </w:p>
          <w:p w14:paraId="01FCB040" w14:textId="3C20C6FE" w:rsidR="00091F19" w:rsidRDefault="00091F19" w:rsidP="00091F19">
            <w:pPr>
              <w:rPr>
                <w:ins w:id="1089" w:author="Nokia User" w:date="2022-11-14T11:09:00Z"/>
                <w:rFonts w:cs="Arial"/>
                <w:color w:val="000000"/>
              </w:rPr>
            </w:pPr>
            <w:ins w:id="1090" w:author="Nokia User" w:date="2022-11-14T11:09:00Z">
              <w:r>
                <w:rPr>
                  <w:rFonts w:cs="Arial"/>
                  <w:color w:val="000000"/>
                </w:rPr>
                <w:t>Revision of C1-226369</w:t>
              </w:r>
            </w:ins>
          </w:p>
          <w:p w14:paraId="14AB8D31" w14:textId="145452E4" w:rsidR="00091F19" w:rsidRDefault="00091F19" w:rsidP="00091F19">
            <w:pPr>
              <w:rPr>
                <w:ins w:id="1091" w:author="Nokia User" w:date="2022-11-14T11:09:00Z"/>
                <w:rFonts w:cs="Arial"/>
                <w:color w:val="000000"/>
              </w:rPr>
            </w:pPr>
            <w:ins w:id="1092" w:author="Nokia User" w:date="2022-11-14T11:09:00Z">
              <w:r>
                <w:rPr>
                  <w:rFonts w:cs="Arial"/>
                  <w:color w:val="000000"/>
                </w:rPr>
                <w:lastRenderedPageBreak/>
                <w:t>_________________________________________</w:t>
              </w:r>
            </w:ins>
          </w:p>
          <w:p w14:paraId="18093072" w14:textId="23BC94F7" w:rsidR="00091F19" w:rsidRDefault="00091F19" w:rsidP="00091F19">
            <w:pPr>
              <w:rPr>
                <w:rFonts w:cs="Arial"/>
                <w:color w:val="000000"/>
              </w:rPr>
            </w:pPr>
            <w:r>
              <w:rPr>
                <w:rFonts w:cs="Arial"/>
                <w:color w:val="000000"/>
              </w:rPr>
              <w:t>Will be postponed by the end of the meeting</w:t>
            </w:r>
          </w:p>
        </w:tc>
      </w:tr>
      <w:tr w:rsidR="00091F19" w:rsidRPr="00D95972" w14:paraId="3E3FB3C5" w14:textId="77777777" w:rsidTr="00445597">
        <w:tc>
          <w:tcPr>
            <w:tcW w:w="976" w:type="dxa"/>
            <w:tcBorders>
              <w:top w:val="nil"/>
              <w:left w:val="thinThickThinSmallGap" w:sz="24" w:space="0" w:color="auto"/>
              <w:bottom w:val="nil"/>
            </w:tcBorders>
            <w:shd w:val="clear" w:color="auto" w:fill="auto"/>
          </w:tcPr>
          <w:p w14:paraId="1B8A990C"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2F1E161C" w14:textId="77777777" w:rsidR="00091F19" w:rsidRPr="00D95972" w:rsidRDefault="00091F19" w:rsidP="00091F1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FF"/>
          </w:tcPr>
          <w:p w14:paraId="30430537" w14:textId="1A1F0071" w:rsidR="00091F19" w:rsidRDefault="00A34D6A" w:rsidP="00091F19">
            <w:hyperlink r:id="rId290" w:history="1">
              <w:r w:rsidR="00091F19">
                <w:rPr>
                  <w:rStyle w:val="Hyperlink"/>
                </w:rPr>
                <w:t>C1-226826</w:t>
              </w:r>
            </w:hyperlink>
          </w:p>
        </w:tc>
        <w:tc>
          <w:tcPr>
            <w:tcW w:w="4191" w:type="dxa"/>
            <w:gridSpan w:val="3"/>
            <w:tcBorders>
              <w:top w:val="single" w:sz="4" w:space="0" w:color="auto"/>
              <w:bottom w:val="single" w:sz="4" w:space="0" w:color="auto"/>
            </w:tcBorders>
            <w:shd w:val="clear" w:color="auto" w:fill="FFFFFF"/>
          </w:tcPr>
          <w:p w14:paraId="162BEF0B" w14:textId="77777777" w:rsidR="00091F19" w:rsidRDefault="00091F19" w:rsidP="00091F19">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FF"/>
          </w:tcPr>
          <w:p w14:paraId="2E7E273A" w14:textId="77777777" w:rsidR="00091F19" w:rsidRDefault="00091F19" w:rsidP="00091F19">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38B3B8AF"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A1B1AC" w14:textId="77777777" w:rsidR="00091F19" w:rsidRDefault="00091F19" w:rsidP="00091F19">
            <w:pPr>
              <w:rPr>
                <w:rFonts w:cs="Arial"/>
                <w:color w:val="000000"/>
              </w:rPr>
            </w:pPr>
            <w:r>
              <w:rPr>
                <w:rFonts w:cs="Arial"/>
                <w:color w:val="000000"/>
              </w:rPr>
              <w:t>Agreed</w:t>
            </w:r>
          </w:p>
          <w:p w14:paraId="6FC8EFA1" w14:textId="5932B048" w:rsidR="00091F19" w:rsidRDefault="00091F19" w:rsidP="00091F19">
            <w:pPr>
              <w:rPr>
                <w:ins w:id="1093" w:author="Nokia User" w:date="2022-11-14T11:22:00Z"/>
                <w:rFonts w:cs="Arial"/>
                <w:color w:val="000000"/>
              </w:rPr>
            </w:pPr>
            <w:ins w:id="1094" w:author="Nokia User" w:date="2022-11-14T11:22:00Z">
              <w:r>
                <w:rPr>
                  <w:rFonts w:cs="Arial"/>
                  <w:color w:val="000000"/>
                </w:rPr>
                <w:t>Revision of C1-226446</w:t>
              </w:r>
            </w:ins>
          </w:p>
          <w:p w14:paraId="32FAFA7B" w14:textId="61680D09" w:rsidR="00091F19" w:rsidRDefault="00091F19" w:rsidP="00091F19">
            <w:pPr>
              <w:rPr>
                <w:ins w:id="1095" w:author="Nokia User" w:date="2022-11-14T11:22:00Z"/>
                <w:rFonts w:cs="Arial"/>
                <w:color w:val="000000"/>
              </w:rPr>
            </w:pPr>
            <w:ins w:id="1096" w:author="Nokia User" w:date="2022-11-14T11:22:00Z">
              <w:r>
                <w:rPr>
                  <w:rFonts w:cs="Arial"/>
                  <w:color w:val="000000"/>
                </w:rPr>
                <w:t>_________________________________________</w:t>
              </w:r>
            </w:ins>
          </w:p>
          <w:p w14:paraId="61C0D888" w14:textId="1494FEAD" w:rsidR="00091F19" w:rsidRDefault="00091F19" w:rsidP="00091F19">
            <w:pPr>
              <w:rPr>
                <w:rFonts w:cs="Arial"/>
                <w:color w:val="000000"/>
              </w:rPr>
            </w:pPr>
            <w:r>
              <w:rPr>
                <w:rFonts w:cs="Arial"/>
                <w:color w:val="000000"/>
              </w:rPr>
              <w:t>Revision of C1-226169</w:t>
            </w:r>
          </w:p>
        </w:tc>
      </w:tr>
      <w:tr w:rsidR="00091F19" w:rsidRPr="00D95972" w14:paraId="690E3C7C" w14:textId="77777777" w:rsidTr="00445597">
        <w:tc>
          <w:tcPr>
            <w:tcW w:w="976" w:type="dxa"/>
            <w:tcBorders>
              <w:top w:val="nil"/>
              <w:left w:val="thinThickThinSmallGap" w:sz="24" w:space="0" w:color="auto"/>
              <w:bottom w:val="nil"/>
            </w:tcBorders>
            <w:shd w:val="clear" w:color="auto" w:fill="auto"/>
          </w:tcPr>
          <w:p w14:paraId="37D1C65C"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05B39B4E" w14:textId="77777777" w:rsidR="00091F19" w:rsidRPr="00D95972" w:rsidRDefault="00091F19" w:rsidP="00091F1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FF"/>
          </w:tcPr>
          <w:p w14:paraId="5659B7AE" w14:textId="6726906D" w:rsidR="00091F19" w:rsidRDefault="00A34D6A" w:rsidP="00091F19">
            <w:hyperlink r:id="rId291" w:history="1">
              <w:r w:rsidR="00091F19">
                <w:rPr>
                  <w:rStyle w:val="Hyperlink"/>
                </w:rPr>
                <w:t>C1-226827</w:t>
              </w:r>
            </w:hyperlink>
          </w:p>
        </w:tc>
        <w:tc>
          <w:tcPr>
            <w:tcW w:w="4191" w:type="dxa"/>
            <w:gridSpan w:val="3"/>
            <w:tcBorders>
              <w:top w:val="single" w:sz="4" w:space="0" w:color="auto"/>
              <w:bottom w:val="single" w:sz="4" w:space="0" w:color="auto"/>
            </w:tcBorders>
            <w:shd w:val="clear" w:color="auto" w:fill="FFFFFF"/>
          </w:tcPr>
          <w:p w14:paraId="4AE87ED4" w14:textId="77777777" w:rsidR="00091F19" w:rsidRDefault="00091F19" w:rsidP="00091F19">
            <w:pPr>
              <w:rPr>
                <w:rFonts w:cs="Arial"/>
              </w:rPr>
            </w:pPr>
            <w:r>
              <w:rPr>
                <w:rFonts w:cs="Arial"/>
              </w:rPr>
              <w:t>New WID on CT aspects of application layer support for V2X services; Phase 3</w:t>
            </w:r>
          </w:p>
        </w:tc>
        <w:tc>
          <w:tcPr>
            <w:tcW w:w="1767" w:type="dxa"/>
            <w:tcBorders>
              <w:top w:val="single" w:sz="4" w:space="0" w:color="auto"/>
              <w:bottom w:val="single" w:sz="4" w:space="0" w:color="auto"/>
            </w:tcBorders>
            <w:shd w:val="clear" w:color="auto" w:fill="FFFFFF"/>
          </w:tcPr>
          <w:p w14:paraId="54566514"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17096D8"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49FEB" w14:textId="77777777" w:rsidR="00091F19" w:rsidRDefault="00091F19" w:rsidP="00091F19">
            <w:pPr>
              <w:rPr>
                <w:rFonts w:cs="Arial"/>
                <w:color w:val="000000"/>
              </w:rPr>
            </w:pPr>
            <w:r>
              <w:rPr>
                <w:rFonts w:cs="Arial"/>
                <w:color w:val="000000"/>
              </w:rPr>
              <w:t>Agreed</w:t>
            </w:r>
          </w:p>
          <w:p w14:paraId="506EE0E8" w14:textId="501D41DD" w:rsidR="00091F19" w:rsidRDefault="00091F19" w:rsidP="00091F19">
            <w:pPr>
              <w:rPr>
                <w:rFonts w:cs="Arial"/>
                <w:color w:val="000000"/>
              </w:rPr>
            </w:pPr>
            <w:ins w:id="1097" w:author="Nokia User" w:date="2022-11-14T11:25:00Z">
              <w:r>
                <w:rPr>
                  <w:rFonts w:cs="Arial"/>
                  <w:color w:val="000000"/>
                </w:rPr>
                <w:t>Revision of C1-226453</w:t>
              </w:r>
            </w:ins>
          </w:p>
          <w:p w14:paraId="5ADAB02F" w14:textId="12A5DCB5" w:rsidR="00091F19" w:rsidRDefault="00091F19" w:rsidP="00091F19">
            <w:pPr>
              <w:rPr>
                <w:rFonts w:cs="Arial"/>
                <w:color w:val="000000"/>
              </w:rPr>
            </w:pPr>
          </w:p>
          <w:p w14:paraId="0010D93C" w14:textId="0EA8D373" w:rsidR="00091F19" w:rsidRDefault="00091F19" w:rsidP="00091F19">
            <w:pPr>
              <w:rPr>
                <w:ins w:id="1098" w:author="Nokia User" w:date="2022-11-14T11:25:00Z"/>
                <w:rFonts w:cs="Arial"/>
                <w:color w:val="000000"/>
              </w:rPr>
            </w:pPr>
            <w:r>
              <w:rPr>
                <w:rFonts w:cs="Arial"/>
                <w:color w:val="000000"/>
              </w:rPr>
              <w:t>Endorsed in CT3</w:t>
            </w:r>
          </w:p>
          <w:p w14:paraId="2757A97F" w14:textId="3BB2ABA0" w:rsidR="00091F19" w:rsidRDefault="00091F19" w:rsidP="00091F19">
            <w:pPr>
              <w:rPr>
                <w:rFonts w:cs="Arial"/>
                <w:color w:val="000000"/>
              </w:rPr>
            </w:pPr>
          </w:p>
        </w:tc>
      </w:tr>
      <w:tr w:rsidR="00091F19" w:rsidRPr="00D95972" w14:paraId="6F9CF82D" w14:textId="77777777" w:rsidTr="00445597">
        <w:tc>
          <w:tcPr>
            <w:tcW w:w="976" w:type="dxa"/>
            <w:tcBorders>
              <w:top w:val="nil"/>
              <w:left w:val="thinThickThinSmallGap" w:sz="24" w:space="0" w:color="auto"/>
              <w:bottom w:val="nil"/>
            </w:tcBorders>
            <w:shd w:val="clear" w:color="auto" w:fill="auto"/>
          </w:tcPr>
          <w:p w14:paraId="1BE51C7E"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3F82C957" w14:textId="77777777" w:rsidR="00091F19" w:rsidRPr="00D95972" w:rsidRDefault="00091F19" w:rsidP="00091F1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FF"/>
          </w:tcPr>
          <w:p w14:paraId="1772F7F5" w14:textId="70093668" w:rsidR="00091F19" w:rsidRDefault="00A34D6A" w:rsidP="00091F19">
            <w:hyperlink r:id="rId292" w:history="1">
              <w:r w:rsidR="00091F19">
                <w:rPr>
                  <w:rStyle w:val="Hyperlink"/>
                </w:rPr>
                <w:t>C1-226828</w:t>
              </w:r>
            </w:hyperlink>
          </w:p>
        </w:tc>
        <w:tc>
          <w:tcPr>
            <w:tcW w:w="4191" w:type="dxa"/>
            <w:gridSpan w:val="3"/>
            <w:tcBorders>
              <w:top w:val="single" w:sz="4" w:space="0" w:color="auto"/>
              <w:bottom w:val="single" w:sz="4" w:space="0" w:color="auto"/>
            </w:tcBorders>
            <w:shd w:val="clear" w:color="auto" w:fill="FFFFFF"/>
          </w:tcPr>
          <w:p w14:paraId="309F3451" w14:textId="77777777" w:rsidR="00091F19" w:rsidRDefault="00091F19" w:rsidP="00091F19">
            <w:pPr>
              <w:rPr>
                <w:rFonts w:cs="Arial"/>
              </w:rPr>
            </w:pPr>
            <w:r>
              <w:rPr>
                <w:rFonts w:cs="Arial"/>
              </w:rPr>
              <w:t>New WID on CT aspects of SEAL data delivery enabler for vertical applications</w:t>
            </w:r>
          </w:p>
        </w:tc>
        <w:tc>
          <w:tcPr>
            <w:tcW w:w="1767" w:type="dxa"/>
            <w:tcBorders>
              <w:top w:val="single" w:sz="4" w:space="0" w:color="auto"/>
              <w:bottom w:val="single" w:sz="4" w:space="0" w:color="auto"/>
            </w:tcBorders>
            <w:shd w:val="clear" w:color="auto" w:fill="FFFFFF"/>
          </w:tcPr>
          <w:p w14:paraId="66A6D7BF"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9AFAFCD"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50169" w14:textId="77777777" w:rsidR="00091F19" w:rsidRDefault="00091F19" w:rsidP="00091F19">
            <w:pPr>
              <w:rPr>
                <w:rFonts w:cs="Arial"/>
                <w:color w:val="000000"/>
              </w:rPr>
            </w:pPr>
            <w:r>
              <w:rPr>
                <w:rFonts w:cs="Arial"/>
                <w:color w:val="000000"/>
              </w:rPr>
              <w:t>Agreed</w:t>
            </w:r>
          </w:p>
          <w:p w14:paraId="618E5272" w14:textId="587AA6FC" w:rsidR="00091F19" w:rsidRDefault="00091F19" w:rsidP="00091F19">
            <w:pPr>
              <w:rPr>
                <w:rFonts w:cs="Arial"/>
                <w:color w:val="000000"/>
              </w:rPr>
            </w:pPr>
            <w:ins w:id="1099" w:author="Nokia User" w:date="2022-11-14T11:28:00Z">
              <w:r>
                <w:rPr>
                  <w:rFonts w:cs="Arial"/>
                  <w:color w:val="000000"/>
                </w:rPr>
                <w:t>Revision of C1-226454</w:t>
              </w:r>
            </w:ins>
          </w:p>
          <w:p w14:paraId="7A6EB127" w14:textId="038F26B9" w:rsidR="00091F19" w:rsidRDefault="00091F19" w:rsidP="00091F19">
            <w:pPr>
              <w:rPr>
                <w:rFonts w:cs="Arial"/>
                <w:color w:val="000000"/>
              </w:rPr>
            </w:pPr>
          </w:p>
          <w:p w14:paraId="25CD3CEF" w14:textId="35DD4B62" w:rsidR="00091F19" w:rsidRDefault="00091F19" w:rsidP="00091F19">
            <w:pPr>
              <w:rPr>
                <w:ins w:id="1100" w:author="Nokia User" w:date="2022-11-14T11:28:00Z"/>
                <w:rFonts w:cs="Arial"/>
                <w:color w:val="000000"/>
              </w:rPr>
            </w:pPr>
            <w:r>
              <w:rPr>
                <w:rFonts w:cs="Arial"/>
                <w:color w:val="000000"/>
              </w:rPr>
              <w:t>Endorsed in CT3</w:t>
            </w:r>
          </w:p>
          <w:p w14:paraId="53F81726" w14:textId="2FE439E8" w:rsidR="00091F19" w:rsidRDefault="00091F19" w:rsidP="00091F19">
            <w:pPr>
              <w:rPr>
                <w:rFonts w:cs="Arial"/>
                <w:color w:val="000000"/>
              </w:rPr>
            </w:pPr>
          </w:p>
        </w:tc>
      </w:tr>
      <w:tr w:rsidR="00091F19" w:rsidRPr="00D95972" w14:paraId="3095F59D" w14:textId="77777777" w:rsidTr="005000DA">
        <w:tc>
          <w:tcPr>
            <w:tcW w:w="976" w:type="dxa"/>
            <w:tcBorders>
              <w:top w:val="nil"/>
              <w:left w:val="thinThickThinSmallGap" w:sz="24" w:space="0" w:color="auto"/>
              <w:bottom w:val="nil"/>
            </w:tcBorders>
            <w:shd w:val="clear" w:color="auto" w:fill="auto"/>
          </w:tcPr>
          <w:p w14:paraId="61FE0FDE"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AB3A4F7" w14:textId="77777777" w:rsidR="00091F19" w:rsidRPr="00D95972" w:rsidRDefault="00091F19" w:rsidP="00091F1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FF"/>
          </w:tcPr>
          <w:p w14:paraId="08CC9876" w14:textId="02B90A74" w:rsidR="00091F19" w:rsidRDefault="00A34D6A" w:rsidP="00091F19">
            <w:hyperlink r:id="rId293" w:history="1">
              <w:r w:rsidR="00091F19">
                <w:rPr>
                  <w:rStyle w:val="Hyperlink"/>
                </w:rPr>
                <w:t>C1-226829</w:t>
              </w:r>
            </w:hyperlink>
          </w:p>
        </w:tc>
        <w:tc>
          <w:tcPr>
            <w:tcW w:w="4191" w:type="dxa"/>
            <w:gridSpan w:val="3"/>
            <w:tcBorders>
              <w:top w:val="single" w:sz="4" w:space="0" w:color="auto"/>
              <w:bottom w:val="single" w:sz="4" w:space="0" w:color="auto"/>
            </w:tcBorders>
            <w:shd w:val="clear" w:color="auto" w:fill="FFFFFF"/>
          </w:tcPr>
          <w:p w14:paraId="2C019C98" w14:textId="77777777" w:rsidR="00091F19" w:rsidRDefault="00091F19" w:rsidP="00091F19">
            <w:pPr>
              <w:rPr>
                <w:rFonts w:cs="Arial"/>
              </w:rPr>
            </w:pPr>
            <w:r>
              <w:rPr>
                <w:rFonts w:cs="Arial"/>
              </w:rPr>
              <w:t xml:space="preserve">Protocol enhancements for Mission Critical Services </w:t>
            </w:r>
          </w:p>
        </w:tc>
        <w:tc>
          <w:tcPr>
            <w:tcW w:w="1767" w:type="dxa"/>
            <w:tcBorders>
              <w:top w:val="single" w:sz="4" w:space="0" w:color="auto"/>
              <w:bottom w:val="single" w:sz="4" w:space="0" w:color="auto"/>
            </w:tcBorders>
            <w:shd w:val="clear" w:color="auto" w:fill="FFFFFF"/>
          </w:tcPr>
          <w:p w14:paraId="54E12FC3" w14:textId="77777777" w:rsidR="00091F19" w:rsidRDefault="00091F19" w:rsidP="00091F19">
            <w:pPr>
              <w:rPr>
                <w:rFonts w:cs="Arial"/>
              </w:rPr>
            </w:pPr>
            <w:r>
              <w:rPr>
                <w:rFonts w:cs="Arial"/>
              </w:rPr>
              <w:t>Ericsson España S.A.</w:t>
            </w:r>
          </w:p>
        </w:tc>
        <w:tc>
          <w:tcPr>
            <w:tcW w:w="826" w:type="dxa"/>
            <w:tcBorders>
              <w:top w:val="single" w:sz="4" w:space="0" w:color="auto"/>
              <w:bottom w:val="single" w:sz="4" w:space="0" w:color="auto"/>
            </w:tcBorders>
            <w:shd w:val="clear" w:color="auto" w:fill="FFFFFF"/>
          </w:tcPr>
          <w:p w14:paraId="5DF21CB0" w14:textId="77777777" w:rsidR="00091F19" w:rsidRDefault="00091F19" w:rsidP="00091F19">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46230D" w14:textId="77777777" w:rsidR="00091F19" w:rsidRDefault="00091F19" w:rsidP="00091F19">
            <w:pPr>
              <w:rPr>
                <w:rFonts w:cs="Arial"/>
                <w:color w:val="000000"/>
              </w:rPr>
            </w:pPr>
            <w:r>
              <w:rPr>
                <w:rFonts w:cs="Arial"/>
                <w:color w:val="000000"/>
              </w:rPr>
              <w:t>Agreed</w:t>
            </w:r>
          </w:p>
          <w:p w14:paraId="14CA9D43" w14:textId="52C91C0E" w:rsidR="00091F19" w:rsidRDefault="00091F19" w:rsidP="00091F19">
            <w:pPr>
              <w:rPr>
                <w:ins w:id="1101" w:author="Nokia User" w:date="2022-11-14T11:33:00Z"/>
                <w:rFonts w:cs="Arial"/>
                <w:color w:val="000000"/>
              </w:rPr>
            </w:pPr>
            <w:ins w:id="1102" w:author="Nokia User" w:date="2022-11-14T11:33:00Z">
              <w:r>
                <w:rPr>
                  <w:rFonts w:cs="Arial"/>
                  <w:color w:val="000000"/>
                </w:rPr>
                <w:t>Revision of C1-226460</w:t>
              </w:r>
            </w:ins>
          </w:p>
          <w:p w14:paraId="2C436567" w14:textId="4E14F367" w:rsidR="00091F19" w:rsidRDefault="00091F19" w:rsidP="00091F19">
            <w:pPr>
              <w:rPr>
                <w:rFonts w:cs="Arial"/>
                <w:color w:val="000000"/>
              </w:rPr>
            </w:pPr>
          </w:p>
        </w:tc>
      </w:tr>
      <w:tr w:rsidR="00091F19" w:rsidRPr="00D95972" w14:paraId="718D16B3" w14:textId="77777777" w:rsidTr="00441FED">
        <w:tc>
          <w:tcPr>
            <w:tcW w:w="976" w:type="dxa"/>
            <w:tcBorders>
              <w:top w:val="nil"/>
              <w:left w:val="thinThickThinSmallGap" w:sz="24" w:space="0" w:color="auto"/>
              <w:bottom w:val="nil"/>
            </w:tcBorders>
            <w:shd w:val="clear" w:color="auto" w:fill="auto"/>
          </w:tcPr>
          <w:p w14:paraId="3AB36E46"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109A46D4" w14:textId="77777777" w:rsidR="00091F19" w:rsidRPr="00D95972" w:rsidRDefault="00091F19" w:rsidP="00091F19">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FF"/>
          </w:tcPr>
          <w:p w14:paraId="099BECDD" w14:textId="0F0ED250" w:rsidR="00091F19" w:rsidRDefault="00A34D6A" w:rsidP="00091F19">
            <w:hyperlink r:id="rId294" w:history="1">
              <w:r w:rsidR="00091F19">
                <w:rPr>
                  <w:rStyle w:val="Hyperlink"/>
                </w:rPr>
                <w:t>C1-226830</w:t>
              </w:r>
            </w:hyperlink>
          </w:p>
        </w:tc>
        <w:tc>
          <w:tcPr>
            <w:tcW w:w="4191" w:type="dxa"/>
            <w:gridSpan w:val="3"/>
            <w:tcBorders>
              <w:top w:val="single" w:sz="4" w:space="0" w:color="auto"/>
              <w:bottom w:val="single" w:sz="4" w:space="0" w:color="auto"/>
            </w:tcBorders>
            <w:shd w:val="clear" w:color="auto" w:fill="FFFFFF"/>
          </w:tcPr>
          <w:p w14:paraId="3DDA9674" w14:textId="77777777" w:rsidR="00091F19" w:rsidRDefault="00091F19" w:rsidP="00091F19">
            <w:pPr>
              <w:rPr>
                <w:rFonts w:cs="Arial"/>
              </w:rPr>
            </w:pPr>
            <w:r>
              <w:rPr>
                <w:rFonts w:cs="Arial"/>
              </w:rPr>
              <w:t>New WID on CT aspects of architecture enhancements for vehicle mounted relays</w:t>
            </w:r>
          </w:p>
        </w:tc>
        <w:tc>
          <w:tcPr>
            <w:tcW w:w="1767" w:type="dxa"/>
            <w:tcBorders>
              <w:top w:val="single" w:sz="4" w:space="0" w:color="auto"/>
              <w:bottom w:val="single" w:sz="4" w:space="0" w:color="auto"/>
            </w:tcBorders>
            <w:shd w:val="clear" w:color="auto" w:fill="FFFFFF"/>
          </w:tcPr>
          <w:p w14:paraId="05CAB484" w14:textId="77777777" w:rsidR="00091F19" w:rsidRDefault="00091F19" w:rsidP="00091F1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C7BCD4C"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93F830" w14:textId="77777777" w:rsidR="00091F19" w:rsidRDefault="00091F19" w:rsidP="00091F19">
            <w:pPr>
              <w:rPr>
                <w:rFonts w:cs="Arial"/>
                <w:color w:val="000000"/>
              </w:rPr>
            </w:pPr>
            <w:r>
              <w:rPr>
                <w:rFonts w:cs="Arial"/>
                <w:color w:val="000000"/>
              </w:rPr>
              <w:t>Postponed</w:t>
            </w:r>
          </w:p>
          <w:p w14:paraId="63EA8290" w14:textId="77777777" w:rsidR="00091F19" w:rsidRDefault="00091F19" w:rsidP="00091F19">
            <w:pPr>
              <w:rPr>
                <w:rFonts w:cs="Arial"/>
                <w:color w:val="000000"/>
              </w:rPr>
            </w:pPr>
          </w:p>
          <w:p w14:paraId="06C305FC" w14:textId="3EA53B8E" w:rsidR="00091F19" w:rsidRDefault="00091F19" w:rsidP="00091F19">
            <w:pPr>
              <w:rPr>
                <w:ins w:id="1103" w:author="Nokia User" w:date="2022-11-14T11:36:00Z"/>
                <w:rFonts w:cs="Arial"/>
                <w:color w:val="000000"/>
              </w:rPr>
            </w:pPr>
            <w:ins w:id="1104" w:author="Nokia User" w:date="2022-11-14T11:36:00Z">
              <w:r>
                <w:rPr>
                  <w:rFonts w:cs="Arial"/>
                  <w:color w:val="000000"/>
                </w:rPr>
                <w:t>Revision of C1-226470</w:t>
              </w:r>
            </w:ins>
          </w:p>
          <w:p w14:paraId="11286C24" w14:textId="56C9620A" w:rsidR="00091F19" w:rsidRDefault="00091F19" w:rsidP="00091F19">
            <w:pPr>
              <w:rPr>
                <w:ins w:id="1105" w:author="Nokia User" w:date="2022-11-14T11:36:00Z"/>
                <w:rFonts w:cs="Arial"/>
                <w:color w:val="000000"/>
              </w:rPr>
            </w:pPr>
            <w:ins w:id="1106" w:author="Nokia User" w:date="2022-11-14T11:36:00Z">
              <w:r>
                <w:rPr>
                  <w:rFonts w:cs="Arial"/>
                  <w:color w:val="000000"/>
                </w:rPr>
                <w:t>_________________________________________</w:t>
              </w:r>
            </w:ins>
          </w:p>
          <w:p w14:paraId="447FAFEE" w14:textId="40D39C85" w:rsidR="00091F19" w:rsidRDefault="00091F19" w:rsidP="00091F19">
            <w:pPr>
              <w:rPr>
                <w:rFonts w:cs="Arial"/>
                <w:color w:val="000000"/>
              </w:rPr>
            </w:pPr>
            <w:r>
              <w:rPr>
                <w:rFonts w:cs="Arial"/>
                <w:color w:val="000000"/>
              </w:rPr>
              <w:t>Will be postponed by the end of the meeting</w:t>
            </w:r>
          </w:p>
        </w:tc>
      </w:tr>
      <w:tr w:rsidR="00091F19" w:rsidRPr="00D95972" w14:paraId="3D7C2746" w14:textId="77777777" w:rsidTr="00611D5A">
        <w:tc>
          <w:tcPr>
            <w:tcW w:w="976" w:type="dxa"/>
            <w:tcBorders>
              <w:top w:val="nil"/>
              <w:left w:val="thinThickThinSmallGap" w:sz="24" w:space="0" w:color="auto"/>
              <w:bottom w:val="nil"/>
            </w:tcBorders>
            <w:shd w:val="clear" w:color="auto" w:fill="auto"/>
          </w:tcPr>
          <w:p w14:paraId="4DFC8DD8"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CDA8862" w14:textId="77777777" w:rsidR="00091F19" w:rsidRPr="00D95972" w:rsidRDefault="00091F19" w:rsidP="00091F1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FF"/>
          </w:tcPr>
          <w:p w14:paraId="16AF0D8B" w14:textId="168122BB" w:rsidR="00091F19" w:rsidRDefault="00A34D6A" w:rsidP="00091F19">
            <w:hyperlink r:id="rId295" w:history="1">
              <w:r w:rsidR="00091F19">
                <w:rPr>
                  <w:rStyle w:val="Hyperlink"/>
                </w:rPr>
                <w:t>C1-226832</w:t>
              </w:r>
            </w:hyperlink>
          </w:p>
        </w:tc>
        <w:tc>
          <w:tcPr>
            <w:tcW w:w="4191" w:type="dxa"/>
            <w:gridSpan w:val="3"/>
            <w:tcBorders>
              <w:top w:val="single" w:sz="4" w:space="0" w:color="auto"/>
              <w:bottom w:val="single" w:sz="4" w:space="0" w:color="auto"/>
            </w:tcBorders>
            <w:shd w:val="clear" w:color="auto" w:fill="FFFFFF"/>
          </w:tcPr>
          <w:p w14:paraId="54A73D60" w14:textId="77777777" w:rsidR="00091F19" w:rsidRDefault="00091F19" w:rsidP="00091F19">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FF"/>
          </w:tcPr>
          <w:p w14:paraId="2EEA6856"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71B18AA0"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DDEC39" w14:textId="77777777" w:rsidR="00091F19" w:rsidRDefault="00091F19" w:rsidP="00091F19">
            <w:pPr>
              <w:rPr>
                <w:rFonts w:cs="Arial"/>
                <w:color w:val="000000"/>
              </w:rPr>
            </w:pPr>
            <w:r>
              <w:rPr>
                <w:rFonts w:cs="Arial"/>
                <w:color w:val="000000"/>
              </w:rPr>
              <w:t>Postponed</w:t>
            </w:r>
          </w:p>
          <w:p w14:paraId="2E30F86E" w14:textId="77777777" w:rsidR="00091F19" w:rsidRDefault="00091F19" w:rsidP="00091F19">
            <w:pPr>
              <w:rPr>
                <w:rFonts w:cs="Arial"/>
                <w:color w:val="000000"/>
              </w:rPr>
            </w:pPr>
          </w:p>
          <w:p w14:paraId="38A25DB0" w14:textId="3FBC19A7" w:rsidR="00091F19" w:rsidRDefault="00091F19" w:rsidP="00091F19">
            <w:pPr>
              <w:rPr>
                <w:ins w:id="1107" w:author="Nokia User" w:date="2022-11-14T11:53:00Z"/>
                <w:rFonts w:cs="Arial"/>
                <w:color w:val="000000"/>
              </w:rPr>
            </w:pPr>
            <w:ins w:id="1108" w:author="Nokia User" w:date="2022-11-14T11:53:00Z">
              <w:r>
                <w:rPr>
                  <w:rFonts w:cs="Arial"/>
                  <w:color w:val="000000"/>
                </w:rPr>
                <w:t>Revision of C1-226484</w:t>
              </w:r>
            </w:ins>
          </w:p>
          <w:p w14:paraId="11209BD3" w14:textId="2B06A2DA" w:rsidR="00091F19" w:rsidRDefault="00091F19" w:rsidP="00091F19">
            <w:pPr>
              <w:rPr>
                <w:ins w:id="1109" w:author="Nokia User" w:date="2022-11-14T11:53:00Z"/>
                <w:rFonts w:cs="Arial"/>
                <w:color w:val="000000"/>
              </w:rPr>
            </w:pPr>
            <w:ins w:id="1110" w:author="Nokia User" w:date="2022-11-14T11:53:00Z">
              <w:r>
                <w:rPr>
                  <w:rFonts w:cs="Arial"/>
                  <w:color w:val="000000"/>
                </w:rPr>
                <w:t>_________________________________________</w:t>
              </w:r>
            </w:ins>
          </w:p>
          <w:p w14:paraId="431FFEBB" w14:textId="0F998F71" w:rsidR="00091F19" w:rsidRDefault="00091F19" w:rsidP="00091F19">
            <w:pPr>
              <w:rPr>
                <w:rFonts w:cs="Arial"/>
                <w:color w:val="000000"/>
              </w:rPr>
            </w:pPr>
            <w:r>
              <w:rPr>
                <w:rFonts w:cs="Arial"/>
                <w:color w:val="000000"/>
              </w:rPr>
              <w:t>Will be postponed by the end of the meeting</w:t>
            </w:r>
          </w:p>
        </w:tc>
      </w:tr>
      <w:tr w:rsidR="00091F19" w:rsidRPr="00D95972" w14:paraId="4FB2FAEB" w14:textId="77777777" w:rsidTr="00611D5A">
        <w:tc>
          <w:tcPr>
            <w:tcW w:w="976" w:type="dxa"/>
            <w:tcBorders>
              <w:top w:val="nil"/>
              <w:left w:val="thinThickThinSmallGap" w:sz="24" w:space="0" w:color="auto"/>
              <w:bottom w:val="nil"/>
            </w:tcBorders>
            <w:shd w:val="clear" w:color="auto" w:fill="auto"/>
          </w:tcPr>
          <w:p w14:paraId="27003E97"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4F6DE246" w14:textId="77777777" w:rsidR="00091F19" w:rsidRPr="00D95972" w:rsidRDefault="00091F19" w:rsidP="00091F19">
            <w:pPr>
              <w:rPr>
                <w:rFonts w:cs="Arial"/>
                <w:lang w:val="en-US"/>
              </w:rPr>
            </w:pPr>
            <w:r>
              <w:rPr>
                <w:rFonts w:cs="Arial"/>
                <w:lang w:val="en-US"/>
              </w:rPr>
              <w:t>CT3, CT1, CT4</w:t>
            </w:r>
          </w:p>
        </w:tc>
        <w:tc>
          <w:tcPr>
            <w:tcW w:w="1088" w:type="dxa"/>
            <w:tcBorders>
              <w:top w:val="single" w:sz="4" w:space="0" w:color="auto"/>
              <w:bottom w:val="single" w:sz="4" w:space="0" w:color="auto"/>
            </w:tcBorders>
            <w:shd w:val="clear" w:color="auto" w:fill="FFFFFF"/>
          </w:tcPr>
          <w:p w14:paraId="458E72D8" w14:textId="47963CAF" w:rsidR="00091F19" w:rsidRDefault="00A34D6A" w:rsidP="00091F19">
            <w:hyperlink r:id="rId296" w:history="1">
              <w:r w:rsidR="00091F19">
                <w:rPr>
                  <w:rStyle w:val="Hyperlink"/>
                </w:rPr>
                <w:t>C1-226833</w:t>
              </w:r>
            </w:hyperlink>
          </w:p>
        </w:tc>
        <w:tc>
          <w:tcPr>
            <w:tcW w:w="4191" w:type="dxa"/>
            <w:gridSpan w:val="3"/>
            <w:tcBorders>
              <w:top w:val="single" w:sz="4" w:space="0" w:color="auto"/>
              <w:bottom w:val="single" w:sz="4" w:space="0" w:color="auto"/>
            </w:tcBorders>
            <w:shd w:val="clear" w:color="auto" w:fill="FFFFFF"/>
          </w:tcPr>
          <w:p w14:paraId="04D89307" w14:textId="77777777" w:rsidR="00091F19" w:rsidRDefault="00091F19" w:rsidP="00091F19">
            <w:pPr>
              <w:rPr>
                <w:rFonts w:cs="Arial"/>
              </w:rPr>
            </w:pPr>
            <w:r>
              <w:rPr>
                <w:rFonts w:cs="Arial"/>
              </w:rPr>
              <w:t>New WID on CT aspects of General Support of IPv6 Prefix Delegation in 5GS</w:t>
            </w:r>
          </w:p>
        </w:tc>
        <w:tc>
          <w:tcPr>
            <w:tcW w:w="1767" w:type="dxa"/>
            <w:tcBorders>
              <w:top w:val="single" w:sz="4" w:space="0" w:color="auto"/>
              <w:bottom w:val="single" w:sz="4" w:space="0" w:color="auto"/>
            </w:tcBorders>
            <w:shd w:val="clear" w:color="auto" w:fill="FFFFFF"/>
          </w:tcPr>
          <w:p w14:paraId="038D1CC2" w14:textId="77777777" w:rsidR="00091F19" w:rsidRDefault="00091F19" w:rsidP="00091F19">
            <w:pPr>
              <w:rPr>
                <w:rFonts w:cs="Arial"/>
              </w:rPr>
            </w:pPr>
            <w:r>
              <w:rPr>
                <w:rFonts w:cs="Arial"/>
              </w:rPr>
              <w:t>Ericsson / Maria</w:t>
            </w:r>
          </w:p>
        </w:tc>
        <w:tc>
          <w:tcPr>
            <w:tcW w:w="826" w:type="dxa"/>
            <w:tcBorders>
              <w:top w:val="single" w:sz="4" w:space="0" w:color="auto"/>
              <w:bottom w:val="single" w:sz="4" w:space="0" w:color="auto"/>
            </w:tcBorders>
            <w:shd w:val="clear" w:color="auto" w:fill="FFFFFF"/>
          </w:tcPr>
          <w:p w14:paraId="5794EE34"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087AA" w14:textId="42584596" w:rsidR="00091F19" w:rsidRDefault="00091F19" w:rsidP="00091F19">
            <w:pPr>
              <w:rPr>
                <w:rFonts w:cs="Arial"/>
                <w:color w:val="000000"/>
              </w:rPr>
            </w:pPr>
            <w:r>
              <w:rPr>
                <w:rFonts w:cs="Arial"/>
                <w:color w:val="000000"/>
              </w:rPr>
              <w:t>Endorsed</w:t>
            </w:r>
          </w:p>
          <w:p w14:paraId="71C049E5" w14:textId="77777777" w:rsidR="00091F19" w:rsidRDefault="00091F19" w:rsidP="00091F19">
            <w:pPr>
              <w:rPr>
                <w:rFonts w:cs="Arial"/>
                <w:color w:val="000000"/>
              </w:rPr>
            </w:pPr>
          </w:p>
          <w:p w14:paraId="173DC19C" w14:textId="4F725F56" w:rsidR="00091F19" w:rsidRDefault="00091F19" w:rsidP="00091F19">
            <w:pPr>
              <w:rPr>
                <w:ins w:id="1111" w:author="Nokia User" w:date="2022-11-14T12:00:00Z"/>
                <w:rFonts w:cs="Arial"/>
                <w:color w:val="000000"/>
              </w:rPr>
            </w:pPr>
            <w:ins w:id="1112" w:author="Nokia User" w:date="2022-11-14T12:00:00Z">
              <w:r>
                <w:rPr>
                  <w:rFonts w:cs="Arial"/>
                  <w:color w:val="000000"/>
                </w:rPr>
                <w:t>Revision of C1-226497</w:t>
              </w:r>
            </w:ins>
          </w:p>
          <w:p w14:paraId="168BECFD" w14:textId="110F690D" w:rsidR="00091F19" w:rsidRDefault="00091F19" w:rsidP="00091F19">
            <w:pPr>
              <w:rPr>
                <w:ins w:id="1113" w:author="Nokia User" w:date="2022-11-14T12:00:00Z"/>
                <w:rFonts w:cs="Arial"/>
                <w:color w:val="000000"/>
              </w:rPr>
            </w:pPr>
            <w:ins w:id="1114" w:author="Nokia User" w:date="2022-11-14T12:00:00Z">
              <w:r>
                <w:rPr>
                  <w:rFonts w:cs="Arial"/>
                  <w:color w:val="000000"/>
                </w:rPr>
                <w:t>_________________________________________</w:t>
              </w:r>
            </w:ins>
          </w:p>
          <w:p w14:paraId="078335C8" w14:textId="64C28C44" w:rsidR="00091F19" w:rsidRDefault="00091F19" w:rsidP="00091F19">
            <w:pPr>
              <w:rPr>
                <w:rFonts w:cs="Arial"/>
                <w:color w:val="000000"/>
              </w:rPr>
            </w:pPr>
            <w:r>
              <w:rPr>
                <w:rFonts w:cs="Arial"/>
                <w:color w:val="000000"/>
              </w:rPr>
              <w:t>Revision of C1-226275</w:t>
            </w:r>
          </w:p>
        </w:tc>
      </w:tr>
      <w:tr w:rsidR="00091F19" w:rsidRPr="00D95972" w14:paraId="75DE256E" w14:textId="77777777" w:rsidTr="0073178D">
        <w:tc>
          <w:tcPr>
            <w:tcW w:w="976" w:type="dxa"/>
            <w:tcBorders>
              <w:top w:val="nil"/>
              <w:left w:val="thinThickThinSmallGap" w:sz="24" w:space="0" w:color="auto"/>
              <w:bottom w:val="nil"/>
            </w:tcBorders>
            <w:shd w:val="clear" w:color="auto" w:fill="auto"/>
          </w:tcPr>
          <w:p w14:paraId="13907683"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281F3B16" w14:textId="77777777" w:rsidR="00091F19" w:rsidRPr="00D95972" w:rsidRDefault="00091F19" w:rsidP="00091F19">
            <w:pPr>
              <w:rPr>
                <w:rFonts w:cs="Arial"/>
                <w:lang w:val="en-US"/>
              </w:rPr>
            </w:pPr>
            <w:r>
              <w:rPr>
                <w:rFonts w:cs="Arial"/>
                <w:lang w:val="en-US"/>
              </w:rPr>
              <w:t>CT3, CT1</w:t>
            </w:r>
          </w:p>
        </w:tc>
        <w:tc>
          <w:tcPr>
            <w:tcW w:w="1088" w:type="dxa"/>
            <w:tcBorders>
              <w:top w:val="single" w:sz="4" w:space="0" w:color="auto"/>
              <w:bottom w:val="single" w:sz="4" w:space="0" w:color="auto"/>
            </w:tcBorders>
            <w:shd w:val="clear" w:color="auto" w:fill="FFFFFF"/>
          </w:tcPr>
          <w:p w14:paraId="512A7702" w14:textId="42A21CDE" w:rsidR="00091F19" w:rsidRDefault="00A34D6A" w:rsidP="00091F19">
            <w:hyperlink r:id="rId297" w:history="1">
              <w:r w:rsidR="00091F19">
                <w:rPr>
                  <w:rStyle w:val="Hyperlink"/>
                </w:rPr>
                <w:t>C1-226834</w:t>
              </w:r>
            </w:hyperlink>
          </w:p>
        </w:tc>
        <w:tc>
          <w:tcPr>
            <w:tcW w:w="4191" w:type="dxa"/>
            <w:gridSpan w:val="3"/>
            <w:tcBorders>
              <w:top w:val="single" w:sz="4" w:space="0" w:color="auto"/>
              <w:bottom w:val="single" w:sz="4" w:space="0" w:color="auto"/>
            </w:tcBorders>
            <w:shd w:val="clear" w:color="auto" w:fill="FFFFFF"/>
          </w:tcPr>
          <w:p w14:paraId="65247485" w14:textId="77777777" w:rsidR="00091F19" w:rsidRDefault="00091F19" w:rsidP="00091F19">
            <w:pPr>
              <w:rPr>
                <w:rFonts w:cs="Arial"/>
              </w:rPr>
            </w:pPr>
            <w:r>
              <w:rPr>
                <w:rFonts w:cs="Arial"/>
              </w:rPr>
              <w:t>New WID on CT aspects for enabling Edge Applications phase 2</w:t>
            </w:r>
          </w:p>
        </w:tc>
        <w:tc>
          <w:tcPr>
            <w:tcW w:w="1767" w:type="dxa"/>
            <w:tcBorders>
              <w:top w:val="single" w:sz="4" w:space="0" w:color="auto"/>
              <w:bottom w:val="single" w:sz="4" w:space="0" w:color="auto"/>
            </w:tcBorders>
            <w:shd w:val="clear" w:color="auto" w:fill="FFFFFF"/>
          </w:tcPr>
          <w:p w14:paraId="429708A1" w14:textId="77777777" w:rsidR="00091F19" w:rsidRDefault="00091F19" w:rsidP="00091F19">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3732DB0F"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57E6A9" w14:textId="486EACC4" w:rsidR="00091F19" w:rsidRDefault="00091F19" w:rsidP="00091F19">
            <w:pPr>
              <w:rPr>
                <w:rFonts w:cs="Arial"/>
                <w:color w:val="000000"/>
              </w:rPr>
            </w:pPr>
            <w:r>
              <w:rPr>
                <w:rFonts w:cs="Arial"/>
                <w:color w:val="000000"/>
              </w:rPr>
              <w:t>Endorsed</w:t>
            </w:r>
          </w:p>
          <w:p w14:paraId="284B9B2F" w14:textId="77777777" w:rsidR="00091F19" w:rsidRDefault="00091F19" w:rsidP="00091F19">
            <w:pPr>
              <w:rPr>
                <w:rFonts w:cs="Arial"/>
                <w:color w:val="000000"/>
              </w:rPr>
            </w:pPr>
          </w:p>
          <w:p w14:paraId="17309404" w14:textId="58E6C620" w:rsidR="00091F19" w:rsidRDefault="00091F19" w:rsidP="00091F19">
            <w:pPr>
              <w:rPr>
                <w:ins w:id="1115" w:author="Nokia User" w:date="2022-11-14T12:04:00Z"/>
                <w:rFonts w:cs="Arial"/>
                <w:color w:val="000000"/>
              </w:rPr>
            </w:pPr>
            <w:ins w:id="1116" w:author="Nokia User" w:date="2022-11-14T12:04:00Z">
              <w:r>
                <w:rPr>
                  <w:rFonts w:cs="Arial"/>
                  <w:color w:val="000000"/>
                </w:rPr>
                <w:t>Revision of C1-226550</w:t>
              </w:r>
            </w:ins>
          </w:p>
          <w:p w14:paraId="350AAEBC" w14:textId="455634B3" w:rsidR="00091F19" w:rsidRDefault="00091F19" w:rsidP="00091F19">
            <w:pPr>
              <w:rPr>
                <w:rFonts w:cs="Arial"/>
                <w:color w:val="000000"/>
              </w:rPr>
            </w:pPr>
          </w:p>
        </w:tc>
      </w:tr>
      <w:tr w:rsidR="00091F19" w:rsidRPr="00D95972" w14:paraId="301082B4" w14:textId="77777777" w:rsidTr="0073178D">
        <w:tc>
          <w:tcPr>
            <w:tcW w:w="976" w:type="dxa"/>
            <w:tcBorders>
              <w:top w:val="nil"/>
              <w:left w:val="thinThickThinSmallGap" w:sz="24" w:space="0" w:color="auto"/>
              <w:bottom w:val="nil"/>
            </w:tcBorders>
            <w:shd w:val="clear" w:color="auto" w:fill="auto"/>
          </w:tcPr>
          <w:p w14:paraId="4A1F6980"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321F3B5A" w14:textId="77777777" w:rsidR="00091F19" w:rsidRPr="00D95972" w:rsidRDefault="00091F19" w:rsidP="00091F1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FF"/>
          </w:tcPr>
          <w:p w14:paraId="7334BC17" w14:textId="05E23D8F" w:rsidR="00091F19" w:rsidRDefault="00A34D6A" w:rsidP="00091F19">
            <w:hyperlink r:id="rId298" w:history="1">
              <w:r w:rsidR="00091F19">
                <w:rPr>
                  <w:rStyle w:val="Hyperlink"/>
                </w:rPr>
                <w:t>C1-226835</w:t>
              </w:r>
            </w:hyperlink>
          </w:p>
        </w:tc>
        <w:tc>
          <w:tcPr>
            <w:tcW w:w="4191" w:type="dxa"/>
            <w:gridSpan w:val="3"/>
            <w:tcBorders>
              <w:top w:val="single" w:sz="4" w:space="0" w:color="auto"/>
              <w:bottom w:val="single" w:sz="4" w:space="0" w:color="auto"/>
            </w:tcBorders>
            <w:shd w:val="clear" w:color="auto" w:fill="FFFFFF"/>
          </w:tcPr>
          <w:p w14:paraId="4920BABC" w14:textId="77777777" w:rsidR="00091F19" w:rsidRDefault="00091F19" w:rsidP="00091F19">
            <w:pPr>
              <w:rPr>
                <w:rFonts w:cs="Arial"/>
              </w:rPr>
            </w:pPr>
            <w:r>
              <w:rPr>
                <w:rFonts w:cs="Arial"/>
              </w:rPr>
              <w:t xml:space="preserve"> new WID on CT aspect of UAS_ph2</w:t>
            </w:r>
          </w:p>
        </w:tc>
        <w:tc>
          <w:tcPr>
            <w:tcW w:w="1767" w:type="dxa"/>
            <w:tcBorders>
              <w:top w:val="single" w:sz="4" w:space="0" w:color="auto"/>
              <w:bottom w:val="single" w:sz="4" w:space="0" w:color="auto"/>
            </w:tcBorders>
            <w:shd w:val="clear" w:color="auto" w:fill="FFFFFF"/>
          </w:tcPr>
          <w:p w14:paraId="07A8AC38" w14:textId="77777777" w:rsidR="00091F19" w:rsidRDefault="00091F19" w:rsidP="00091F19">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6CE3A5BA"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08539" w14:textId="77777777" w:rsidR="00091F19" w:rsidRDefault="00091F19" w:rsidP="00091F19">
            <w:pPr>
              <w:rPr>
                <w:rFonts w:cs="Arial"/>
                <w:color w:val="000000"/>
              </w:rPr>
            </w:pPr>
            <w:r>
              <w:rPr>
                <w:rFonts w:cs="Arial"/>
                <w:color w:val="000000"/>
              </w:rPr>
              <w:t>Postponed</w:t>
            </w:r>
          </w:p>
          <w:p w14:paraId="7FE41329" w14:textId="77777777" w:rsidR="00091F19" w:rsidRDefault="00091F19" w:rsidP="00091F19">
            <w:pPr>
              <w:rPr>
                <w:rFonts w:cs="Arial"/>
                <w:color w:val="000000"/>
              </w:rPr>
            </w:pPr>
          </w:p>
          <w:p w14:paraId="6A57ED28" w14:textId="04139FBF" w:rsidR="00091F19" w:rsidRDefault="00091F19" w:rsidP="00091F19">
            <w:pPr>
              <w:rPr>
                <w:ins w:id="1117" w:author="Nokia User" w:date="2022-11-14T12:11:00Z"/>
                <w:rFonts w:cs="Arial"/>
                <w:color w:val="000000"/>
              </w:rPr>
            </w:pPr>
            <w:ins w:id="1118" w:author="Nokia User" w:date="2022-11-14T12:11:00Z">
              <w:r>
                <w:rPr>
                  <w:rFonts w:cs="Arial"/>
                  <w:color w:val="000000"/>
                </w:rPr>
                <w:t>Revision of C1-226636</w:t>
              </w:r>
            </w:ins>
          </w:p>
          <w:p w14:paraId="421B783D" w14:textId="32E084EB" w:rsidR="00091F19" w:rsidRDefault="00091F19" w:rsidP="00091F19">
            <w:pPr>
              <w:rPr>
                <w:ins w:id="1119" w:author="Nokia User" w:date="2022-11-14T12:11:00Z"/>
                <w:rFonts w:cs="Arial"/>
                <w:color w:val="000000"/>
              </w:rPr>
            </w:pPr>
            <w:ins w:id="1120" w:author="Nokia User" w:date="2022-11-14T12:11:00Z">
              <w:r>
                <w:rPr>
                  <w:rFonts w:cs="Arial"/>
                  <w:color w:val="000000"/>
                </w:rPr>
                <w:t>_________________________________________</w:t>
              </w:r>
            </w:ins>
          </w:p>
          <w:p w14:paraId="7459B20D" w14:textId="70E2A687" w:rsidR="00091F19" w:rsidRDefault="00091F19" w:rsidP="00091F19">
            <w:pPr>
              <w:rPr>
                <w:rFonts w:cs="Arial"/>
                <w:color w:val="000000"/>
              </w:rPr>
            </w:pPr>
            <w:r>
              <w:rPr>
                <w:rFonts w:cs="Arial"/>
                <w:color w:val="000000"/>
              </w:rPr>
              <w:t>Will be postponed by the end of the meeting</w:t>
            </w:r>
          </w:p>
        </w:tc>
      </w:tr>
      <w:tr w:rsidR="00091F19" w:rsidRPr="00D95972" w14:paraId="465580B7" w14:textId="77777777" w:rsidTr="001F731E">
        <w:tc>
          <w:tcPr>
            <w:tcW w:w="976" w:type="dxa"/>
            <w:tcBorders>
              <w:top w:val="nil"/>
              <w:left w:val="thinThickThinSmallGap" w:sz="24" w:space="0" w:color="auto"/>
              <w:bottom w:val="nil"/>
            </w:tcBorders>
            <w:shd w:val="clear" w:color="auto" w:fill="auto"/>
          </w:tcPr>
          <w:p w14:paraId="68AAB172"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77665E44" w14:textId="77777777" w:rsidR="00091F19" w:rsidRPr="00D95972" w:rsidRDefault="00091F19" w:rsidP="00091F19">
            <w:pPr>
              <w:rPr>
                <w:rFonts w:cs="Arial"/>
                <w:lang w:val="en-US"/>
              </w:rPr>
            </w:pPr>
            <w:r>
              <w:rPr>
                <w:rFonts w:cs="Arial"/>
                <w:lang w:val="en-US"/>
              </w:rPr>
              <w:t>CT3, CT1, CT4</w:t>
            </w:r>
          </w:p>
        </w:tc>
        <w:tc>
          <w:tcPr>
            <w:tcW w:w="1088" w:type="dxa"/>
            <w:tcBorders>
              <w:top w:val="single" w:sz="4" w:space="0" w:color="auto"/>
              <w:bottom w:val="single" w:sz="4" w:space="0" w:color="auto"/>
            </w:tcBorders>
            <w:shd w:val="clear" w:color="auto" w:fill="FFFFFF"/>
          </w:tcPr>
          <w:p w14:paraId="2D3B6093" w14:textId="5D4B2229" w:rsidR="00091F19" w:rsidRDefault="00A34D6A" w:rsidP="00091F19">
            <w:hyperlink r:id="rId299" w:history="1">
              <w:r w:rsidR="00091F19">
                <w:rPr>
                  <w:rStyle w:val="Hyperlink"/>
                </w:rPr>
                <w:t>C1-227019</w:t>
              </w:r>
            </w:hyperlink>
          </w:p>
        </w:tc>
        <w:tc>
          <w:tcPr>
            <w:tcW w:w="4191" w:type="dxa"/>
            <w:gridSpan w:val="3"/>
            <w:tcBorders>
              <w:top w:val="single" w:sz="4" w:space="0" w:color="auto"/>
              <w:bottom w:val="single" w:sz="4" w:space="0" w:color="auto"/>
            </w:tcBorders>
            <w:shd w:val="clear" w:color="auto" w:fill="FFFFFF"/>
          </w:tcPr>
          <w:p w14:paraId="59F4A345" w14:textId="77777777" w:rsidR="00091F19" w:rsidRDefault="00091F19" w:rsidP="00091F19">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FF"/>
          </w:tcPr>
          <w:p w14:paraId="19286CEE" w14:textId="77777777" w:rsidR="00091F19"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EE7984A"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566D7" w14:textId="77777777" w:rsidR="00091F19" w:rsidRDefault="00091F19" w:rsidP="00091F19">
            <w:pPr>
              <w:rPr>
                <w:rFonts w:cs="Arial"/>
                <w:color w:val="000000"/>
              </w:rPr>
            </w:pPr>
            <w:r>
              <w:rPr>
                <w:rFonts w:cs="Arial"/>
                <w:color w:val="000000"/>
              </w:rPr>
              <w:t>Agreed</w:t>
            </w:r>
          </w:p>
          <w:p w14:paraId="18D97803" w14:textId="273721B8" w:rsidR="00091F19" w:rsidRDefault="00091F19" w:rsidP="00091F19">
            <w:pPr>
              <w:rPr>
                <w:ins w:id="1121" w:author="Nokia User" w:date="2022-11-15T11:16:00Z"/>
                <w:rFonts w:cs="Arial"/>
                <w:color w:val="000000"/>
              </w:rPr>
            </w:pPr>
            <w:ins w:id="1122" w:author="Nokia User" w:date="2022-11-15T11:16:00Z">
              <w:r>
                <w:rPr>
                  <w:rFonts w:cs="Arial"/>
                  <w:color w:val="000000"/>
                </w:rPr>
                <w:t>Revision of C1-226595</w:t>
              </w:r>
            </w:ins>
          </w:p>
          <w:p w14:paraId="640954CF" w14:textId="55076C7A" w:rsidR="00091F19" w:rsidRDefault="00091F19" w:rsidP="00091F19">
            <w:pPr>
              <w:rPr>
                <w:ins w:id="1123" w:author="Nokia User" w:date="2022-11-15T11:16:00Z"/>
                <w:rFonts w:cs="Arial"/>
                <w:color w:val="000000"/>
              </w:rPr>
            </w:pPr>
            <w:ins w:id="1124" w:author="Nokia User" w:date="2022-11-15T11:16:00Z">
              <w:r>
                <w:rPr>
                  <w:rFonts w:cs="Arial"/>
                  <w:color w:val="000000"/>
                </w:rPr>
                <w:t>_________________________________________</w:t>
              </w:r>
            </w:ins>
          </w:p>
          <w:p w14:paraId="55CA20B4" w14:textId="701801C8" w:rsidR="00091F19" w:rsidRDefault="00091F19" w:rsidP="00091F19">
            <w:pPr>
              <w:rPr>
                <w:rFonts w:cs="Arial"/>
                <w:color w:val="000000"/>
              </w:rPr>
            </w:pPr>
            <w:r>
              <w:rPr>
                <w:rFonts w:cs="Arial"/>
                <w:color w:val="000000"/>
              </w:rPr>
              <w:t>Revision of C1-225951</w:t>
            </w:r>
          </w:p>
        </w:tc>
      </w:tr>
      <w:tr w:rsidR="00091F19" w:rsidRPr="00D95972" w14:paraId="4CB18E7B" w14:textId="77777777" w:rsidTr="001F731E">
        <w:tc>
          <w:tcPr>
            <w:tcW w:w="976" w:type="dxa"/>
            <w:tcBorders>
              <w:top w:val="nil"/>
              <w:left w:val="thinThickThinSmallGap" w:sz="24" w:space="0" w:color="auto"/>
              <w:bottom w:val="nil"/>
            </w:tcBorders>
            <w:shd w:val="clear" w:color="auto" w:fill="auto"/>
          </w:tcPr>
          <w:p w14:paraId="360497E2"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69438FB7" w14:textId="77777777" w:rsidR="00091F19" w:rsidRPr="00D95972" w:rsidRDefault="00091F19" w:rsidP="00091F19">
            <w:pPr>
              <w:rPr>
                <w:rFonts w:cs="Arial"/>
                <w:lang w:val="en-US"/>
              </w:rPr>
            </w:pPr>
            <w:r>
              <w:rPr>
                <w:rFonts w:cs="Arial"/>
                <w:lang w:val="en-US"/>
              </w:rPr>
              <w:t>CT4, CT1, CT3</w:t>
            </w:r>
          </w:p>
        </w:tc>
        <w:tc>
          <w:tcPr>
            <w:tcW w:w="1088" w:type="dxa"/>
            <w:tcBorders>
              <w:top w:val="single" w:sz="4" w:space="0" w:color="auto"/>
              <w:bottom w:val="single" w:sz="4" w:space="0" w:color="auto"/>
            </w:tcBorders>
            <w:shd w:val="clear" w:color="auto" w:fill="FFFFFF"/>
          </w:tcPr>
          <w:p w14:paraId="5FED5EC8" w14:textId="7BE6649A" w:rsidR="00091F19" w:rsidRDefault="00A34D6A" w:rsidP="00091F19">
            <w:hyperlink r:id="rId300" w:history="1">
              <w:r w:rsidR="00091F19">
                <w:rPr>
                  <w:rStyle w:val="Hyperlink"/>
                </w:rPr>
                <w:t>C1-227020</w:t>
              </w:r>
            </w:hyperlink>
          </w:p>
        </w:tc>
        <w:tc>
          <w:tcPr>
            <w:tcW w:w="4191" w:type="dxa"/>
            <w:gridSpan w:val="3"/>
            <w:tcBorders>
              <w:top w:val="single" w:sz="4" w:space="0" w:color="auto"/>
              <w:bottom w:val="single" w:sz="4" w:space="0" w:color="auto"/>
            </w:tcBorders>
            <w:shd w:val="clear" w:color="auto" w:fill="FFFFFF"/>
          </w:tcPr>
          <w:p w14:paraId="305A0FCD" w14:textId="77777777" w:rsidR="00091F19" w:rsidRDefault="00091F19" w:rsidP="00091F19">
            <w:pPr>
              <w:rPr>
                <w:rFonts w:cs="Arial"/>
              </w:rPr>
            </w:pPr>
            <w:r>
              <w:rPr>
                <w:rFonts w:cs="Arial"/>
              </w:rPr>
              <w:t>CT Aspects of Edge Computing Phase 2</w:t>
            </w:r>
          </w:p>
        </w:tc>
        <w:tc>
          <w:tcPr>
            <w:tcW w:w="1767" w:type="dxa"/>
            <w:tcBorders>
              <w:top w:val="single" w:sz="4" w:space="0" w:color="auto"/>
              <w:bottom w:val="single" w:sz="4" w:space="0" w:color="auto"/>
            </w:tcBorders>
            <w:shd w:val="clear" w:color="auto" w:fill="FFFFFF"/>
          </w:tcPr>
          <w:p w14:paraId="0A1CE998" w14:textId="77777777" w:rsidR="00091F19" w:rsidRDefault="00091F19" w:rsidP="00091F1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23A0F97"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3C64CA" w14:textId="29C8F26B" w:rsidR="00091F19" w:rsidRDefault="00091F19" w:rsidP="00091F19">
            <w:pPr>
              <w:rPr>
                <w:rFonts w:cs="Arial"/>
                <w:color w:val="000000"/>
              </w:rPr>
            </w:pPr>
            <w:r>
              <w:rPr>
                <w:rFonts w:cs="Arial"/>
                <w:color w:val="000000"/>
              </w:rPr>
              <w:t>Noted</w:t>
            </w:r>
          </w:p>
          <w:p w14:paraId="38A27D75" w14:textId="1D08ACF1" w:rsidR="00091F19" w:rsidRDefault="00091F19" w:rsidP="00091F19">
            <w:pPr>
              <w:rPr>
                <w:rFonts w:cs="Arial"/>
                <w:color w:val="000000"/>
              </w:rPr>
            </w:pPr>
          </w:p>
          <w:p w14:paraId="70DF6A9F" w14:textId="09CA9242" w:rsidR="00091F19" w:rsidRDefault="00091F19" w:rsidP="00091F19">
            <w:pPr>
              <w:rPr>
                <w:rFonts w:cs="Arial"/>
                <w:color w:val="000000"/>
              </w:rPr>
            </w:pPr>
            <w:r>
              <w:rPr>
                <w:rFonts w:cs="Arial"/>
                <w:color w:val="000000"/>
              </w:rPr>
              <w:t>No CT1 impacts in this work items</w:t>
            </w:r>
          </w:p>
          <w:p w14:paraId="1591E11C" w14:textId="77777777" w:rsidR="00091F19" w:rsidRDefault="00091F19" w:rsidP="00091F19">
            <w:pPr>
              <w:rPr>
                <w:rFonts w:cs="Arial"/>
                <w:color w:val="000000"/>
              </w:rPr>
            </w:pPr>
          </w:p>
          <w:p w14:paraId="47EF72DD" w14:textId="2CF38714" w:rsidR="00091F19" w:rsidRDefault="00091F19" w:rsidP="00091F19">
            <w:pPr>
              <w:rPr>
                <w:ins w:id="1125" w:author="Nokia User" w:date="2022-11-15T11:18:00Z"/>
                <w:rFonts w:cs="Arial"/>
                <w:color w:val="000000"/>
              </w:rPr>
            </w:pPr>
            <w:ins w:id="1126" w:author="Nokia User" w:date="2022-11-15T11:18:00Z">
              <w:r>
                <w:rPr>
                  <w:rFonts w:cs="Arial"/>
                  <w:color w:val="000000"/>
                </w:rPr>
                <w:t>Revision of C1-226698</w:t>
              </w:r>
            </w:ins>
          </w:p>
          <w:p w14:paraId="3DDEC461" w14:textId="26208087" w:rsidR="00091F19" w:rsidRDefault="00091F19" w:rsidP="00091F19">
            <w:pPr>
              <w:rPr>
                <w:ins w:id="1127" w:author="Nokia User" w:date="2022-11-15T11:18:00Z"/>
                <w:rFonts w:cs="Arial"/>
                <w:color w:val="000000"/>
              </w:rPr>
            </w:pPr>
            <w:ins w:id="1128" w:author="Nokia User" w:date="2022-11-15T11:18:00Z">
              <w:r>
                <w:rPr>
                  <w:rFonts w:cs="Arial"/>
                  <w:color w:val="000000"/>
                </w:rPr>
                <w:t>_________________________________________</w:t>
              </w:r>
            </w:ins>
          </w:p>
          <w:p w14:paraId="5874BD24" w14:textId="0C33E4D7" w:rsidR="00091F19" w:rsidRDefault="00091F19" w:rsidP="00091F19">
            <w:pPr>
              <w:rPr>
                <w:rFonts w:cs="Arial"/>
                <w:color w:val="000000"/>
              </w:rPr>
            </w:pPr>
            <w:r>
              <w:rPr>
                <w:rFonts w:cs="Arial"/>
                <w:color w:val="000000"/>
              </w:rPr>
              <w:t>Already presented</w:t>
            </w:r>
          </w:p>
          <w:p w14:paraId="1188EB24" w14:textId="77777777" w:rsidR="00091F19" w:rsidRDefault="00091F19" w:rsidP="00091F19">
            <w:pPr>
              <w:rPr>
                <w:rFonts w:cs="Arial"/>
                <w:color w:val="000000"/>
              </w:rPr>
            </w:pPr>
          </w:p>
        </w:tc>
      </w:tr>
      <w:tr w:rsidR="00091F19" w:rsidRPr="00D95972" w14:paraId="16E53985" w14:textId="77777777" w:rsidTr="000569BE">
        <w:tc>
          <w:tcPr>
            <w:tcW w:w="976" w:type="dxa"/>
            <w:tcBorders>
              <w:top w:val="nil"/>
              <w:left w:val="thinThickThinSmallGap" w:sz="24" w:space="0" w:color="auto"/>
              <w:bottom w:val="nil"/>
            </w:tcBorders>
            <w:shd w:val="clear" w:color="auto" w:fill="auto"/>
          </w:tcPr>
          <w:p w14:paraId="388E3556"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42A10666" w14:textId="77777777" w:rsidR="00091F19" w:rsidRPr="00D95972" w:rsidRDefault="00091F19" w:rsidP="00091F1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FF"/>
          </w:tcPr>
          <w:p w14:paraId="367F4EF2" w14:textId="7CF4EE08" w:rsidR="00091F19" w:rsidRDefault="00A34D6A" w:rsidP="00091F19">
            <w:hyperlink r:id="rId301" w:history="1">
              <w:r w:rsidR="00091F19">
                <w:rPr>
                  <w:rStyle w:val="Hyperlink"/>
                </w:rPr>
                <w:t>C1-227021</w:t>
              </w:r>
            </w:hyperlink>
          </w:p>
        </w:tc>
        <w:tc>
          <w:tcPr>
            <w:tcW w:w="4191" w:type="dxa"/>
            <w:gridSpan w:val="3"/>
            <w:tcBorders>
              <w:top w:val="single" w:sz="4" w:space="0" w:color="auto"/>
              <w:bottom w:val="single" w:sz="4" w:space="0" w:color="auto"/>
            </w:tcBorders>
            <w:shd w:val="clear" w:color="auto" w:fill="FFFFFF"/>
          </w:tcPr>
          <w:p w14:paraId="4D04763A" w14:textId="77777777" w:rsidR="00091F19" w:rsidRDefault="00091F19" w:rsidP="00091F19">
            <w:pPr>
              <w:rPr>
                <w:rFonts w:cs="Arial"/>
              </w:rPr>
            </w:pPr>
            <w:r>
              <w:rPr>
                <w:rFonts w:cs="Arial"/>
              </w:rPr>
              <w:t>New WID on Stage-3 Ranging</w:t>
            </w:r>
          </w:p>
        </w:tc>
        <w:tc>
          <w:tcPr>
            <w:tcW w:w="1767" w:type="dxa"/>
            <w:tcBorders>
              <w:top w:val="single" w:sz="4" w:space="0" w:color="auto"/>
              <w:bottom w:val="single" w:sz="4" w:space="0" w:color="auto"/>
            </w:tcBorders>
            <w:shd w:val="clear" w:color="auto" w:fill="FFFFFF"/>
          </w:tcPr>
          <w:p w14:paraId="3F386085" w14:textId="77777777" w:rsidR="00091F19" w:rsidRDefault="00091F19" w:rsidP="00091F19">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0DB92CC" w14:textId="77777777" w:rsidR="00091F19" w:rsidRDefault="00091F19" w:rsidP="00091F1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B4FA22" w14:textId="77777777" w:rsidR="00091F19" w:rsidRDefault="00091F19" w:rsidP="00091F19">
            <w:pPr>
              <w:rPr>
                <w:rFonts w:cs="Arial"/>
                <w:color w:val="000000"/>
              </w:rPr>
            </w:pPr>
            <w:r>
              <w:rPr>
                <w:rFonts w:cs="Arial"/>
                <w:color w:val="000000"/>
              </w:rPr>
              <w:t>Postponed</w:t>
            </w:r>
          </w:p>
          <w:p w14:paraId="774BF0AB" w14:textId="77777777" w:rsidR="00091F19" w:rsidRDefault="00091F19" w:rsidP="00091F19">
            <w:pPr>
              <w:rPr>
                <w:rFonts w:cs="Arial"/>
                <w:color w:val="000000"/>
              </w:rPr>
            </w:pPr>
          </w:p>
          <w:p w14:paraId="6AEE818E" w14:textId="60ECCB9B" w:rsidR="00091F19" w:rsidRDefault="00091F19" w:rsidP="00091F19">
            <w:pPr>
              <w:rPr>
                <w:rFonts w:cs="Arial"/>
                <w:color w:val="000000"/>
              </w:rPr>
            </w:pPr>
            <w:ins w:id="1129" w:author="Nokia User" w:date="2022-11-15T11:29:00Z">
              <w:r>
                <w:rPr>
                  <w:rFonts w:cs="Arial"/>
                  <w:color w:val="000000"/>
                </w:rPr>
                <w:t>Revision of C1-226747</w:t>
              </w:r>
            </w:ins>
          </w:p>
          <w:p w14:paraId="2968ACCB" w14:textId="2FB9B154" w:rsidR="00091F19" w:rsidRDefault="00091F19" w:rsidP="00091F19">
            <w:pPr>
              <w:rPr>
                <w:rFonts w:cs="Arial"/>
                <w:color w:val="000000"/>
              </w:rPr>
            </w:pPr>
          </w:p>
          <w:p w14:paraId="01D4A53B" w14:textId="21D0450D" w:rsidR="00091F19" w:rsidRDefault="00091F19" w:rsidP="00091F19">
            <w:pPr>
              <w:rPr>
                <w:ins w:id="1130" w:author="Nokia User" w:date="2022-11-15T11:29:00Z"/>
                <w:rFonts w:cs="Arial"/>
                <w:color w:val="000000"/>
              </w:rPr>
            </w:pPr>
            <w:r>
              <w:rPr>
                <w:rFonts w:cs="Arial"/>
                <w:color w:val="000000"/>
              </w:rPr>
              <w:t>Will be postponed by the end of the meeting</w:t>
            </w:r>
          </w:p>
          <w:p w14:paraId="329B9D10" w14:textId="07127A67" w:rsidR="00091F19" w:rsidRDefault="00091F19" w:rsidP="00091F19">
            <w:pPr>
              <w:rPr>
                <w:rFonts w:cs="Arial"/>
                <w:color w:val="000000"/>
              </w:rPr>
            </w:pPr>
          </w:p>
        </w:tc>
      </w:tr>
      <w:tr w:rsidR="00091F19" w:rsidRPr="00D95972" w14:paraId="16CC3D74" w14:textId="77777777" w:rsidTr="0073178D">
        <w:tc>
          <w:tcPr>
            <w:tcW w:w="976" w:type="dxa"/>
            <w:tcBorders>
              <w:top w:val="nil"/>
              <w:left w:val="thinThickThinSmallGap" w:sz="24" w:space="0" w:color="auto"/>
              <w:bottom w:val="nil"/>
            </w:tcBorders>
            <w:shd w:val="clear" w:color="auto" w:fill="auto"/>
          </w:tcPr>
          <w:p w14:paraId="22457630"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5DD3D87E" w14:textId="77777777" w:rsidR="00091F19" w:rsidRPr="00D95972" w:rsidRDefault="00091F19" w:rsidP="00091F19">
            <w:pPr>
              <w:rPr>
                <w:rFonts w:cs="Arial"/>
                <w:lang w:val="en-US"/>
              </w:rPr>
            </w:pPr>
            <w:r>
              <w:rPr>
                <w:rFonts w:cs="Arial"/>
                <w:lang w:val="en-US"/>
              </w:rPr>
              <w:t>CT1, CT3, CT4, Ct6</w:t>
            </w:r>
          </w:p>
        </w:tc>
        <w:tc>
          <w:tcPr>
            <w:tcW w:w="1088" w:type="dxa"/>
            <w:tcBorders>
              <w:top w:val="single" w:sz="4" w:space="0" w:color="auto"/>
              <w:bottom w:val="single" w:sz="4" w:space="0" w:color="auto"/>
            </w:tcBorders>
            <w:shd w:val="clear" w:color="auto" w:fill="FFFFFF"/>
          </w:tcPr>
          <w:p w14:paraId="23253770" w14:textId="60C0B5FA" w:rsidR="00091F19" w:rsidRDefault="00A34D6A" w:rsidP="00091F19">
            <w:hyperlink r:id="rId302" w:history="1">
              <w:r w:rsidR="00091F19">
                <w:rPr>
                  <w:rStyle w:val="Hyperlink"/>
                </w:rPr>
                <w:t>C1-227022</w:t>
              </w:r>
            </w:hyperlink>
          </w:p>
        </w:tc>
        <w:tc>
          <w:tcPr>
            <w:tcW w:w="4191" w:type="dxa"/>
            <w:gridSpan w:val="3"/>
            <w:tcBorders>
              <w:top w:val="single" w:sz="4" w:space="0" w:color="auto"/>
              <w:bottom w:val="single" w:sz="4" w:space="0" w:color="auto"/>
            </w:tcBorders>
            <w:shd w:val="clear" w:color="auto" w:fill="FFFFFF"/>
          </w:tcPr>
          <w:p w14:paraId="65CC791C" w14:textId="77777777" w:rsidR="00091F19" w:rsidRDefault="00091F19" w:rsidP="00091F19">
            <w:pPr>
              <w:rPr>
                <w:rFonts w:cs="Arial"/>
              </w:rPr>
            </w:pPr>
            <w:r>
              <w:rPr>
                <w:rFonts w:cs="Arial"/>
              </w:rPr>
              <w:t xml:space="preserve">New WID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FF"/>
          </w:tcPr>
          <w:p w14:paraId="704F1491" w14:textId="77777777" w:rsidR="00091F19" w:rsidRDefault="00091F19" w:rsidP="00091F19">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4D4E002"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726A2A" w14:textId="77777777" w:rsidR="00091F19" w:rsidRDefault="00091F19" w:rsidP="00091F19">
            <w:pPr>
              <w:rPr>
                <w:rFonts w:cs="Arial"/>
                <w:color w:val="000000"/>
              </w:rPr>
            </w:pPr>
            <w:r>
              <w:rPr>
                <w:rFonts w:cs="Arial"/>
                <w:color w:val="000000"/>
              </w:rPr>
              <w:t>Agreed</w:t>
            </w:r>
          </w:p>
          <w:p w14:paraId="3FD3C025" w14:textId="7029D8E3" w:rsidR="00091F19" w:rsidRDefault="00091F19" w:rsidP="00091F19">
            <w:pPr>
              <w:rPr>
                <w:rFonts w:cs="Arial"/>
                <w:color w:val="000000"/>
              </w:rPr>
            </w:pPr>
            <w:ins w:id="1131" w:author="Nokia User" w:date="2022-11-15T11:33:00Z">
              <w:r>
                <w:rPr>
                  <w:rFonts w:cs="Arial"/>
                  <w:color w:val="000000"/>
                </w:rPr>
                <w:t>Revision of C1-226737</w:t>
              </w:r>
            </w:ins>
          </w:p>
          <w:p w14:paraId="4F5C121C" w14:textId="1A2F915E" w:rsidR="00091F19" w:rsidRDefault="00091F19" w:rsidP="00091F19">
            <w:pPr>
              <w:rPr>
                <w:rFonts w:cs="Arial"/>
                <w:color w:val="000000"/>
              </w:rPr>
            </w:pPr>
          </w:p>
          <w:p w14:paraId="2DE88AC8" w14:textId="3431A2F6" w:rsidR="00091F19" w:rsidRDefault="00091F19" w:rsidP="00091F19">
            <w:pPr>
              <w:rPr>
                <w:ins w:id="1132" w:author="Nokia User" w:date="2022-11-15T11:33:00Z"/>
                <w:rFonts w:cs="Arial"/>
                <w:color w:val="000000"/>
              </w:rPr>
            </w:pPr>
            <w:r>
              <w:rPr>
                <w:rFonts w:cs="Arial"/>
                <w:color w:val="000000"/>
              </w:rPr>
              <w:t>Endorsed in CT3, CT4, and CT6</w:t>
            </w:r>
          </w:p>
          <w:p w14:paraId="15A284C5" w14:textId="416AF8B3" w:rsidR="00091F19" w:rsidRDefault="00091F19" w:rsidP="00091F19">
            <w:pPr>
              <w:rPr>
                <w:rFonts w:cs="Arial"/>
                <w:color w:val="000000"/>
              </w:rPr>
            </w:pPr>
          </w:p>
        </w:tc>
      </w:tr>
      <w:tr w:rsidR="00091F19" w:rsidRPr="00D95972" w14:paraId="40B803B4" w14:textId="77777777" w:rsidTr="0073178D">
        <w:tc>
          <w:tcPr>
            <w:tcW w:w="976" w:type="dxa"/>
            <w:tcBorders>
              <w:top w:val="nil"/>
              <w:left w:val="thinThickThinSmallGap" w:sz="24" w:space="0" w:color="auto"/>
              <w:bottom w:val="nil"/>
            </w:tcBorders>
            <w:shd w:val="clear" w:color="auto" w:fill="auto"/>
          </w:tcPr>
          <w:p w14:paraId="4210562F"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07C7174E" w14:textId="60750305" w:rsidR="00091F19" w:rsidRPr="00D95972" w:rsidRDefault="00091F19" w:rsidP="00091F19">
            <w:pPr>
              <w:rPr>
                <w:rFonts w:cs="Arial"/>
                <w:lang w:val="en-US"/>
              </w:rPr>
            </w:pPr>
            <w:r>
              <w:rPr>
                <w:rFonts w:cs="Arial"/>
                <w:lang w:val="en-US"/>
              </w:rPr>
              <w:t>CT3, CT1, CT4</w:t>
            </w:r>
          </w:p>
        </w:tc>
        <w:tc>
          <w:tcPr>
            <w:tcW w:w="1088" w:type="dxa"/>
            <w:tcBorders>
              <w:top w:val="single" w:sz="4" w:space="0" w:color="auto"/>
              <w:bottom w:val="single" w:sz="4" w:space="0" w:color="auto"/>
            </w:tcBorders>
            <w:shd w:val="clear" w:color="auto" w:fill="FFFFFF"/>
          </w:tcPr>
          <w:p w14:paraId="7BD5B0B9" w14:textId="2004F608" w:rsidR="00091F19" w:rsidRDefault="00A34D6A" w:rsidP="00091F19">
            <w:hyperlink r:id="rId303" w:history="1">
              <w:r w:rsidR="00091F19">
                <w:rPr>
                  <w:rStyle w:val="Hyperlink"/>
                </w:rPr>
                <w:t>C1-227123</w:t>
              </w:r>
            </w:hyperlink>
          </w:p>
        </w:tc>
        <w:tc>
          <w:tcPr>
            <w:tcW w:w="4191" w:type="dxa"/>
            <w:gridSpan w:val="3"/>
            <w:tcBorders>
              <w:top w:val="single" w:sz="4" w:space="0" w:color="auto"/>
              <w:bottom w:val="single" w:sz="4" w:space="0" w:color="auto"/>
            </w:tcBorders>
            <w:shd w:val="clear" w:color="auto" w:fill="FFFFFF"/>
          </w:tcPr>
          <w:p w14:paraId="4FE99B8C" w14:textId="77777777" w:rsidR="00091F19" w:rsidRDefault="00091F19" w:rsidP="00091F19">
            <w:pPr>
              <w:rPr>
                <w:rFonts w:cs="Arial"/>
              </w:rPr>
            </w:pPr>
            <w:r>
              <w:rPr>
                <w:rFonts w:cs="Arial"/>
              </w:rPr>
              <w:t>New WID on 5G Timing Resiliency and TSC &amp; URLLC enhancements</w:t>
            </w:r>
          </w:p>
        </w:tc>
        <w:tc>
          <w:tcPr>
            <w:tcW w:w="1767" w:type="dxa"/>
            <w:tcBorders>
              <w:top w:val="single" w:sz="4" w:space="0" w:color="auto"/>
              <w:bottom w:val="single" w:sz="4" w:space="0" w:color="auto"/>
            </w:tcBorders>
            <w:shd w:val="clear" w:color="auto" w:fill="FFFFFF"/>
          </w:tcPr>
          <w:p w14:paraId="50012AE4"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7D74F48"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4BB9DD" w14:textId="77777777" w:rsidR="00091F19" w:rsidRDefault="00091F19" w:rsidP="00091F19">
            <w:pPr>
              <w:rPr>
                <w:rFonts w:cs="Arial"/>
                <w:color w:val="000000"/>
              </w:rPr>
            </w:pPr>
            <w:r>
              <w:rPr>
                <w:rFonts w:cs="Arial"/>
                <w:color w:val="000000"/>
              </w:rPr>
              <w:t>Endorsed</w:t>
            </w:r>
          </w:p>
          <w:p w14:paraId="5AA94A45" w14:textId="77777777" w:rsidR="00091F19" w:rsidRDefault="00091F19" w:rsidP="00091F19">
            <w:pPr>
              <w:rPr>
                <w:rFonts w:cs="Arial"/>
                <w:color w:val="000000"/>
              </w:rPr>
            </w:pPr>
          </w:p>
          <w:p w14:paraId="44464015" w14:textId="6C9D8A60" w:rsidR="00091F19" w:rsidRDefault="00091F19" w:rsidP="00091F19">
            <w:pPr>
              <w:rPr>
                <w:rFonts w:cs="Arial"/>
                <w:color w:val="000000"/>
              </w:rPr>
            </w:pPr>
            <w:r>
              <w:rPr>
                <w:rFonts w:cs="Arial"/>
                <w:color w:val="000000"/>
              </w:rPr>
              <w:t xml:space="preserve">The only change is to remove 24.539 from the list of impacted </w:t>
            </w:r>
            <w:proofErr w:type="spellStart"/>
            <w:r>
              <w:rPr>
                <w:rFonts w:cs="Arial"/>
                <w:color w:val="000000"/>
              </w:rPr>
              <w:t>specifcations</w:t>
            </w:r>
            <w:proofErr w:type="spellEnd"/>
          </w:p>
          <w:p w14:paraId="08BD89EF" w14:textId="77777777" w:rsidR="00091F19" w:rsidRDefault="00091F19" w:rsidP="00091F19">
            <w:pPr>
              <w:rPr>
                <w:rFonts w:cs="Arial"/>
                <w:color w:val="000000"/>
              </w:rPr>
            </w:pPr>
          </w:p>
          <w:p w14:paraId="0EA0ECC6" w14:textId="56154323" w:rsidR="00091F19" w:rsidRDefault="00091F19" w:rsidP="00091F19">
            <w:pPr>
              <w:rPr>
                <w:ins w:id="1133" w:author="Nokia User" w:date="2022-11-17T11:32:00Z"/>
                <w:rFonts w:cs="Arial"/>
                <w:color w:val="000000"/>
              </w:rPr>
            </w:pPr>
            <w:ins w:id="1134" w:author="Nokia User" w:date="2022-11-17T11:32:00Z">
              <w:r>
                <w:rPr>
                  <w:rFonts w:cs="Arial"/>
                  <w:color w:val="000000"/>
                </w:rPr>
                <w:t>Revision of C1-226821</w:t>
              </w:r>
            </w:ins>
          </w:p>
          <w:p w14:paraId="2D502311" w14:textId="765DFC31" w:rsidR="00091F19" w:rsidRDefault="00091F19" w:rsidP="00091F19">
            <w:pPr>
              <w:rPr>
                <w:ins w:id="1135" w:author="Nokia User" w:date="2022-11-17T11:32:00Z"/>
                <w:rFonts w:cs="Arial"/>
                <w:color w:val="000000"/>
              </w:rPr>
            </w:pPr>
            <w:ins w:id="1136" w:author="Nokia User" w:date="2022-11-17T11:32:00Z">
              <w:r>
                <w:rPr>
                  <w:rFonts w:cs="Arial"/>
                  <w:color w:val="000000"/>
                </w:rPr>
                <w:t>_________________________________________</w:t>
              </w:r>
            </w:ins>
          </w:p>
          <w:p w14:paraId="7A0970EB" w14:textId="09AF8363" w:rsidR="00091F19" w:rsidRDefault="00091F19" w:rsidP="00091F19">
            <w:pPr>
              <w:rPr>
                <w:rFonts w:cs="Arial"/>
                <w:color w:val="000000"/>
              </w:rPr>
            </w:pPr>
            <w:r>
              <w:rPr>
                <w:rFonts w:cs="Arial"/>
                <w:color w:val="000000"/>
              </w:rPr>
              <w:t>Endorsed</w:t>
            </w:r>
          </w:p>
          <w:p w14:paraId="573DD990" w14:textId="77777777" w:rsidR="00091F19" w:rsidRDefault="00091F19" w:rsidP="00091F19">
            <w:pPr>
              <w:rPr>
                <w:rFonts w:cs="Arial"/>
                <w:color w:val="000000"/>
              </w:rPr>
            </w:pPr>
          </w:p>
          <w:p w14:paraId="7AD03C41" w14:textId="77777777" w:rsidR="00091F19" w:rsidRDefault="00091F19" w:rsidP="00091F19">
            <w:pPr>
              <w:rPr>
                <w:ins w:id="1137" w:author="Nokia User" w:date="2022-11-14T10:26:00Z"/>
                <w:rFonts w:cs="Arial"/>
                <w:color w:val="000000"/>
              </w:rPr>
            </w:pPr>
            <w:ins w:id="1138" w:author="Nokia User" w:date="2022-11-14T10:26:00Z">
              <w:r>
                <w:rPr>
                  <w:rFonts w:cs="Arial"/>
                  <w:color w:val="000000"/>
                </w:rPr>
                <w:t>Revision of C1-226351</w:t>
              </w:r>
            </w:ins>
          </w:p>
          <w:p w14:paraId="21A48CBD" w14:textId="77777777" w:rsidR="00091F19" w:rsidRDefault="00091F19" w:rsidP="00091F19">
            <w:pPr>
              <w:rPr>
                <w:rFonts w:cs="Arial"/>
                <w:color w:val="000000"/>
              </w:rPr>
            </w:pPr>
          </w:p>
        </w:tc>
      </w:tr>
      <w:tr w:rsidR="00091F19" w:rsidRPr="00D95972" w14:paraId="0468A76D" w14:textId="77777777" w:rsidTr="0073178D">
        <w:tc>
          <w:tcPr>
            <w:tcW w:w="976" w:type="dxa"/>
            <w:tcBorders>
              <w:top w:val="nil"/>
              <w:left w:val="thinThickThinSmallGap" w:sz="24" w:space="0" w:color="auto"/>
              <w:bottom w:val="nil"/>
            </w:tcBorders>
            <w:shd w:val="clear" w:color="auto" w:fill="auto"/>
          </w:tcPr>
          <w:p w14:paraId="71E23449"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0DFCB747" w14:textId="77777777" w:rsidR="00091F19" w:rsidRPr="00D95972" w:rsidRDefault="00091F19" w:rsidP="00091F19">
            <w:pPr>
              <w:rPr>
                <w:rFonts w:cs="Arial"/>
                <w:lang w:val="en-US"/>
              </w:rPr>
            </w:pPr>
            <w:r>
              <w:rPr>
                <w:rFonts w:cs="Arial"/>
                <w:lang w:val="en-US"/>
              </w:rPr>
              <w:t>CT4, CT1, CT3</w:t>
            </w:r>
          </w:p>
        </w:tc>
        <w:tc>
          <w:tcPr>
            <w:tcW w:w="1088" w:type="dxa"/>
            <w:tcBorders>
              <w:top w:val="single" w:sz="4" w:space="0" w:color="auto"/>
              <w:bottom w:val="single" w:sz="4" w:space="0" w:color="auto"/>
            </w:tcBorders>
            <w:shd w:val="clear" w:color="auto" w:fill="auto"/>
          </w:tcPr>
          <w:p w14:paraId="330FE1DB" w14:textId="4496BBA8" w:rsidR="00091F19" w:rsidRDefault="00091F19" w:rsidP="00091F19">
            <w:r w:rsidRPr="004221CE">
              <w:t>C1-227124</w:t>
            </w:r>
          </w:p>
        </w:tc>
        <w:tc>
          <w:tcPr>
            <w:tcW w:w="4191" w:type="dxa"/>
            <w:gridSpan w:val="3"/>
            <w:tcBorders>
              <w:top w:val="single" w:sz="4" w:space="0" w:color="auto"/>
              <w:bottom w:val="single" w:sz="4" w:space="0" w:color="auto"/>
            </w:tcBorders>
            <w:shd w:val="clear" w:color="auto" w:fill="auto"/>
          </w:tcPr>
          <w:p w14:paraId="035857D8" w14:textId="77777777" w:rsidR="00091F19" w:rsidRDefault="00091F19" w:rsidP="00091F19">
            <w:pPr>
              <w:rPr>
                <w:rFonts w:cs="Arial"/>
              </w:rPr>
            </w:pPr>
            <w:r>
              <w:rPr>
                <w:rFonts w:cs="Arial"/>
              </w:rPr>
              <w:t>New WID on CT aspects of enhancement to the 5GC location services - phase 3</w:t>
            </w:r>
          </w:p>
        </w:tc>
        <w:tc>
          <w:tcPr>
            <w:tcW w:w="1767" w:type="dxa"/>
            <w:tcBorders>
              <w:top w:val="single" w:sz="4" w:space="0" w:color="auto"/>
              <w:bottom w:val="single" w:sz="4" w:space="0" w:color="auto"/>
            </w:tcBorders>
            <w:shd w:val="clear" w:color="auto" w:fill="auto"/>
          </w:tcPr>
          <w:p w14:paraId="6F2E9F4E" w14:textId="77777777" w:rsidR="00091F19" w:rsidRDefault="00091F19" w:rsidP="00091F19">
            <w:pPr>
              <w:rPr>
                <w:rFonts w:cs="Arial"/>
              </w:rPr>
            </w:pPr>
            <w:r>
              <w:rPr>
                <w:rFonts w:cs="Arial"/>
              </w:rPr>
              <w:t>CATT</w:t>
            </w:r>
          </w:p>
        </w:tc>
        <w:tc>
          <w:tcPr>
            <w:tcW w:w="826" w:type="dxa"/>
            <w:tcBorders>
              <w:top w:val="single" w:sz="4" w:space="0" w:color="auto"/>
              <w:bottom w:val="single" w:sz="4" w:space="0" w:color="auto"/>
            </w:tcBorders>
            <w:shd w:val="clear" w:color="auto" w:fill="auto"/>
          </w:tcPr>
          <w:p w14:paraId="6AA2691F"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3DD5428" w14:textId="77777777" w:rsidR="00091F19" w:rsidRDefault="00091F19" w:rsidP="00091F19">
            <w:pPr>
              <w:rPr>
                <w:rFonts w:cs="Arial"/>
                <w:color w:val="000000"/>
              </w:rPr>
            </w:pPr>
            <w:r>
              <w:rPr>
                <w:rFonts w:cs="Arial"/>
                <w:color w:val="000000"/>
              </w:rPr>
              <w:t>Endorsed</w:t>
            </w:r>
          </w:p>
          <w:p w14:paraId="65A3DEA7" w14:textId="2B8EB334" w:rsidR="00091F19" w:rsidRDefault="00091F19" w:rsidP="00091F19">
            <w:pPr>
              <w:rPr>
                <w:rFonts w:cs="Arial"/>
                <w:color w:val="000000"/>
              </w:rPr>
            </w:pPr>
          </w:p>
          <w:p w14:paraId="1C7D8958" w14:textId="062AF5F1" w:rsidR="00091F19" w:rsidRDefault="00091F19" w:rsidP="00091F19">
            <w:pPr>
              <w:rPr>
                <w:rFonts w:cs="Arial"/>
                <w:color w:val="000000"/>
              </w:rPr>
            </w:pPr>
            <w:r>
              <w:rPr>
                <w:rFonts w:cs="Arial"/>
                <w:color w:val="000000"/>
              </w:rPr>
              <w:t xml:space="preserve">The only change is to use 24.xxx for the new CT1 </w:t>
            </w:r>
            <w:proofErr w:type="spellStart"/>
            <w:r>
              <w:rPr>
                <w:rFonts w:cs="Arial"/>
                <w:color w:val="000000"/>
              </w:rPr>
              <w:t>specificaiton</w:t>
            </w:r>
            <w:proofErr w:type="spellEnd"/>
            <w:r>
              <w:rPr>
                <w:rFonts w:cs="Arial"/>
                <w:color w:val="000000"/>
              </w:rPr>
              <w:t xml:space="preserve"> in section 5</w:t>
            </w:r>
          </w:p>
          <w:p w14:paraId="3929C298" w14:textId="6823AD4F" w:rsidR="00091F19" w:rsidRDefault="00091F19" w:rsidP="00091F19">
            <w:pPr>
              <w:rPr>
                <w:rFonts w:cs="Arial"/>
                <w:color w:val="000000"/>
              </w:rPr>
            </w:pPr>
            <w:r>
              <w:rPr>
                <w:rFonts w:cs="Arial"/>
                <w:color w:val="000000"/>
              </w:rPr>
              <w:t xml:space="preserve">vivo is added as </w:t>
            </w:r>
            <w:proofErr w:type="spellStart"/>
            <w:r>
              <w:rPr>
                <w:rFonts w:cs="Arial"/>
                <w:color w:val="000000"/>
              </w:rPr>
              <w:t>supportingcompany</w:t>
            </w:r>
            <w:proofErr w:type="spellEnd"/>
          </w:p>
          <w:p w14:paraId="034FE848" w14:textId="77777777" w:rsidR="00091F19" w:rsidRDefault="00091F19" w:rsidP="00091F19">
            <w:pPr>
              <w:rPr>
                <w:rFonts w:cs="Arial"/>
                <w:color w:val="000000"/>
              </w:rPr>
            </w:pPr>
          </w:p>
          <w:p w14:paraId="4233FBB4" w14:textId="5AA1914C" w:rsidR="00091F19" w:rsidRDefault="00091F19" w:rsidP="00091F19">
            <w:pPr>
              <w:rPr>
                <w:ins w:id="1139" w:author="Nokia User" w:date="2022-11-17T11:35:00Z"/>
                <w:rFonts w:cs="Arial"/>
                <w:color w:val="000000"/>
              </w:rPr>
            </w:pPr>
            <w:ins w:id="1140" w:author="Nokia User" w:date="2022-11-17T11:35:00Z">
              <w:r>
                <w:rPr>
                  <w:rFonts w:cs="Arial"/>
                  <w:color w:val="000000"/>
                </w:rPr>
                <w:t>Revision of C1-226486</w:t>
              </w:r>
            </w:ins>
          </w:p>
          <w:p w14:paraId="4707A998" w14:textId="0C01F581" w:rsidR="00091F19" w:rsidRDefault="00091F19" w:rsidP="00091F19">
            <w:pPr>
              <w:rPr>
                <w:ins w:id="1141" w:author="Nokia User" w:date="2022-11-17T11:35:00Z"/>
                <w:rFonts w:cs="Arial"/>
                <w:color w:val="000000"/>
              </w:rPr>
            </w:pPr>
            <w:ins w:id="1142" w:author="Nokia User" w:date="2022-11-17T11:35:00Z">
              <w:r>
                <w:rPr>
                  <w:rFonts w:cs="Arial"/>
                  <w:color w:val="000000"/>
                </w:rPr>
                <w:t>_________________________________________</w:t>
              </w:r>
            </w:ins>
          </w:p>
          <w:p w14:paraId="73A7B8C7" w14:textId="65AA0827" w:rsidR="00091F19" w:rsidRDefault="00091F19" w:rsidP="00091F19">
            <w:pPr>
              <w:rPr>
                <w:rFonts w:cs="Arial"/>
                <w:color w:val="000000"/>
              </w:rPr>
            </w:pPr>
            <w:r>
              <w:rPr>
                <w:rFonts w:cs="Arial"/>
                <w:color w:val="000000"/>
              </w:rPr>
              <w:t xml:space="preserve">Endorsed </w:t>
            </w:r>
          </w:p>
        </w:tc>
      </w:tr>
      <w:tr w:rsidR="00091F19" w:rsidRPr="00D95972" w14:paraId="0E58841D" w14:textId="77777777" w:rsidTr="00A317D7">
        <w:tc>
          <w:tcPr>
            <w:tcW w:w="976" w:type="dxa"/>
            <w:tcBorders>
              <w:top w:val="nil"/>
              <w:left w:val="thinThickThinSmallGap" w:sz="24" w:space="0" w:color="auto"/>
              <w:bottom w:val="nil"/>
            </w:tcBorders>
            <w:shd w:val="clear" w:color="auto" w:fill="auto"/>
          </w:tcPr>
          <w:p w14:paraId="60124411"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37CA1FDC" w14:textId="77777777" w:rsidR="00091F19" w:rsidRPr="00D95972" w:rsidRDefault="00091F19" w:rsidP="00091F1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FF"/>
          </w:tcPr>
          <w:p w14:paraId="60351309" w14:textId="0DDDF143" w:rsidR="00091F19" w:rsidRDefault="00A34D6A" w:rsidP="00091F19">
            <w:hyperlink r:id="rId304" w:history="1">
              <w:r w:rsidR="00091F19">
                <w:rPr>
                  <w:rStyle w:val="Hyperlink"/>
                </w:rPr>
                <w:t>C1-227145</w:t>
              </w:r>
            </w:hyperlink>
          </w:p>
        </w:tc>
        <w:tc>
          <w:tcPr>
            <w:tcW w:w="4191" w:type="dxa"/>
            <w:gridSpan w:val="3"/>
            <w:tcBorders>
              <w:top w:val="single" w:sz="4" w:space="0" w:color="auto"/>
              <w:bottom w:val="single" w:sz="4" w:space="0" w:color="auto"/>
            </w:tcBorders>
            <w:shd w:val="clear" w:color="auto" w:fill="FFFFFF"/>
          </w:tcPr>
          <w:p w14:paraId="6F28317C" w14:textId="77777777" w:rsidR="00091F19" w:rsidRDefault="00091F19" w:rsidP="00091F19">
            <w:pPr>
              <w:rPr>
                <w:rFonts w:cs="Arial"/>
              </w:rPr>
            </w:pPr>
            <w:r>
              <w:rPr>
                <w:rFonts w:cs="Arial"/>
              </w:rPr>
              <w:t>New WID on Secondary DN authentication and authorization in EPC IWK cases</w:t>
            </w:r>
          </w:p>
        </w:tc>
        <w:tc>
          <w:tcPr>
            <w:tcW w:w="1767" w:type="dxa"/>
            <w:tcBorders>
              <w:top w:val="single" w:sz="4" w:space="0" w:color="auto"/>
              <w:bottom w:val="single" w:sz="4" w:space="0" w:color="auto"/>
            </w:tcBorders>
            <w:shd w:val="clear" w:color="auto" w:fill="FFFFFF"/>
          </w:tcPr>
          <w:p w14:paraId="73FF4D7E" w14:textId="77777777" w:rsidR="00091F19" w:rsidRDefault="00091F19" w:rsidP="00091F19">
            <w:pPr>
              <w:rPr>
                <w:rFonts w:cs="Arial"/>
              </w:rPr>
            </w:pPr>
            <w:r>
              <w:rPr>
                <w:rFonts w:cs="Arial"/>
              </w:rPr>
              <w:t>Nokia Shanghai Bell</w:t>
            </w:r>
          </w:p>
        </w:tc>
        <w:tc>
          <w:tcPr>
            <w:tcW w:w="826" w:type="dxa"/>
            <w:tcBorders>
              <w:top w:val="single" w:sz="4" w:space="0" w:color="auto"/>
              <w:bottom w:val="single" w:sz="4" w:space="0" w:color="auto"/>
            </w:tcBorders>
            <w:shd w:val="clear" w:color="auto" w:fill="FFFFFF"/>
          </w:tcPr>
          <w:p w14:paraId="244CC6E6"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3D2EA6" w14:textId="77777777" w:rsidR="00091F19" w:rsidRDefault="00091F19" w:rsidP="00091F19">
            <w:pPr>
              <w:rPr>
                <w:rFonts w:cs="Arial"/>
                <w:color w:val="000000"/>
              </w:rPr>
            </w:pPr>
            <w:r>
              <w:rPr>
                <w:rFonts w:cs="Arial"/>
                <w:color w:val="000000"/>
              </w:rPr>
              <w:t>Agreed</w:t>
            </w:r>
          </w:p>
          <w:p w14:paraId="0D53ADC3" w14:textId="77777777" w:rsidR="00091F19" w:rsidRDefault="00091F19" w:rsidP="00091F19">
            <w:pPr>
              <w:rPr>
                <w:rFonts w:cs="Arial"/>
                <w:color w:val="000000"/>
              </w:rPr>
            </w:pPr>
          </w:p>
          <w:p w14:paraId="6569797E" w14:textId="61336FC4" w:rsidR="00091F19" w:rsidRDefault="00091F19" w:rsidP="00091F19">
            <w:pPr>
              <w:rPr>
                <w:ins w:id="1143" w:author="Nokia User" w:date="2022-11-17T15:26:00Z"/>
                <w:rFonts w:cs="Arial"/>
                <w:color w:val="000000"/>
              </w:rPr>
            </w:pPr>
            <w:ins w:id="1144" w:author="Nokia User" w:date="2022-11-17T15:26:00Z">
              <w:r>
                <w:rPr>
                  <w:rFonts w:cs="Arial"/>
                  <w:color w:val="000000"/>
                </w:rPr>
                <w:t>Revision of C1-226824</w:t>
              </w:r>
            </w:ins>
          </w:p>
          <w:p w14:paraId="0F2D685B" w14:textId="5C0921FB" w:rsidR="00091F19" w:rsidRDefault="00091F19" w:rsidP="00091F19">
            <w:pPr>
              <w:rPr>
                <w:ins w:id="1145" w:author="Nokia User" w:date="2022-11-17T15:26:00Z"/>
                <w:rFonts w:cs="Arial"/>
                <w:color w:val="000000"/>
              </w:rPr>
            </w:pPr>
            <w:ins w:id="1146" w:author="Nokia User" w:date="2022-11-17T15:26:00Z">
              <w:r>
                <w:rPr>
                  <w:rFonts w:cs="Arial"/>
                  <w:color w:val="000000"/>
                </w:rPr>
                <w:t>_________________________________________</w:t>
              </w:r>
            </w:ins>
          </w:p>
          <w:p w14:paraId="30771D3A" w14:textId="42B75B11" w:rsidR="00091F19" w:rsidRDefault="00091F19" w:rsidP="00091F19">
            <w:pPr>
              <w:rPr>
                <w:rFonts w:cs="Arial"/>
                <w:color w:val="000000"/>
              </w:rPr>
            </w:pPr>
            <w:r>
              <w:rPr>
                <w:rFonts w:cs="Arial"/>
                <w:color w:val="000000"/>
              </w:rPr>
              <w:t>Agreed</w:t>
            </w:r>
          </w:p>
          <w:p w14:paraId="64A91255" w14:textId="77777777" w:rsidR="00091F19" w:rsidRDefault="00091F19" w:rsidP="00091F19">
            <w:pPr>
              <w:rPr>
                <w:ins w:id="1147" w:author="Nokia User" w:date="2022-11-14T11:14:00Z"/>
                <w:rFonts w:cs="Arial"/>
                <w:color w:val="000000"/>
              </w:rPr>
            </w:pPr>
            <w:ins w:id="1148" w:author="Nokia User" w:date="2022-11-14T11:14:00Z">
              <w:r>
                <w:rPr>
                  <w:rFonts w:cs="Arial"/>
                  <w:color w:val="000000"/>
                </w:rPr>
                <w:t>Revision of C1-226441</w:t>
              </w:r>
            </w:ins>
          </w:p>
          <w:p w14:paraId="45314608" w14:textId="77777777" w:rsidR="00091F19" w:rsidRDefault="00091F19" w:rsidP="00091F19">
            <w:pPr>
              <w:rPr>
                <w:rFonts w:cs="Arial"/>
                <w:color w:val="000000"/>
              </w:rPr>
            </w:pPr>
          </w:p>
        </w:tc>
      </w:tr>
      <w:tr w:rsidR="00091F19" w:rsidRPr="00D95972" w14:paraId="14B53C77" w14:textId="77777777" w:rsidTr="00A317D7">
        <w:tc>
          <w:tcPr>
            <w:tcW w:w="976" w:type="dxa"/>
            <w:tcBorders>
              <w:top w:val="nil"/>
              <w:left w:val="thinThickThinSmallGap" w:sz="24" w:space="0" w:color="auto"/>
              <w:bottom w:val="nil"/>
            </w:tcBorders>
            <w:shd w:val="clear" w:color="auto" w:fill="auto"/>
          </w:tcPr>
          <w:p w14:paraId="28DB4C8F"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0014C752" w14:textId="77777777" w:rsidR="00091F19" w:rsidRPr="00D95972" w:rsidRDefault="00091F19" w:rsidP="00091F1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FF"/>
          </w:tcPr>
          <w:p w14:paraId="382F3F33" w14:textId="680A6D3C" w:rsidR="00091F19" w:rsidRDefault="00091F19" w:rsidP="00091F19">
            <w:r w:rsidRPr="00611D5A">
              <w:t>C1-227146</w:t>
            </w:r>
          </w:p>
        </w:tc>
        <w:tc>
          <w:tcPr>
            <w:tcW w:w="4191" w:type="dxa"/>
            <w:gridSpan w:val="3"/>
            <w:tcBorders>
              <w:top w:val="single" w:sz="4" w:space="0" w:color="auto"/>
              <w:bottom w:val="single" w:sz="4" w:space="0" w:color="auto"/>
            </w:tcBorders>
            <w:shd w:val="clear" w:color="auto" w:fill="FFFFFF"/>
          </w:tcPr>
          <w:p w14:paraId="07985A07" w14:textId="77777777" w:rsidR="00091F19" w:rsidRDefault="00091F19" w:rsidP="00091F19">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FF"/>
          </w:tcPr>
          <w:p w14:paraId="7AC27F21" w14:textId="77777777" w:rsidR="00091F19" w:rsidRDefault="00091F19" w:rsidP="00091F1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29404DC" w14:textId="77777777" w:rsidR="00091F19" w:rsidRDefault="00091F19" w:rsidP="00091F19">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D99DD" w14:textId="77777777" w:rsidR="00A317D7" w:rsidRDefault="00A317D7" w:rsidP="00091F19">
            <w:pPr>
              <w:rPr>
                <w:rFonts w:cs="Arial"/>
                <w:color w:val="000000"/>
              </w:rPr>
            </w:pPr>
            <w:r>
              <w:rPr>
                <w:rFonts w:cs="Arial"/>
                <w:color w:val="000000"/>
              </w:rPr>
              <w:t>Postponed</w:t>
            </w:r>
          </w:p>
          <w:p w14:paraId="6D3301EB" w14:textId="77777777" w:rsidR="00A317D7" w:rsidRDefault="00A317D7" w:rsidP="00091F19">
            <w:pPr>
              <w:rPr>
                <w:rFonts w:cs="Arial"/>
                <w:color w:val="000000"/>
              </w:rPr>
            </w:pPr>
          </w:p>
          <w:p w14:paraId="39B23030" w14:textId="2B04AB79" w:rsidR="00091F19" w:rsidRDefault="00091F19" w:rsidP="00091F19">
            <w:pPr>
              <w:rPr>
                <w:ins w:id="1149" w:author="Nokia User" w:date="2022-11-17T15:40:00Z"/>
                <w:rFonts w:cs="Arial"/>
                <w:color w:val="000000"/>
              </w:rPr>
            </w:pPr>
            <w:ins w:id="1150" w:author="Nokia User" w:date="2022-11-17T15:40:00Z">
              <w:r>
                <w:rPr>
                  <w:rFonts w:cs="Arial"/>
                  <w:color w:val="000000"/>
                </w:rPr>
                <w:t>Revision of C1-226831</w:t>
              </w:r>
            </w:ins>
          </w:p>
          <w:p w14:paraId="69B78012" w14:textId="3FB91046" w:rsidR="00091F19" w:rsidRDefault="00091F19" w:rsidP="00091F19">
            <w:pPr>
              <w:rPr>
                <w:ins w:id="1151" w:author="Nokia User" w:date="2022-11-17T15:40:00Z"/>
                <w:rFonts w:cs="Arial"/>
                <w:color w:val="000000"/>
              </w:rPr>
            </w:pPr>
            <w:ins w:id="1152" w:author="Nokia User" w:date="2022-11-17T15:40:00Z">
              <w:r>
                <w:rPr>
                  <w:rFonts w:cs="Arial"/>
                  <w:color w:val="000000"/>
                </w:rPr>
                <w:t>_________________________________________</w:t>
              </w:r>
            </w:ins>
          </w:p>
          <w:p w14:paraId="538B26BD" w14:textId="730D8BC2" w:rsidR="00091F19" w:rsidRDefault="00091F19" w:rsidP="00091F19">
            <w:pPr>
              <w:rPr>
                <w:ins w:id="1153" w:author="Nokia User" w:date="2022-11-14T11:47:00Z"/>
                <w:rFonts w:cs="Arial"/>
                <w:color w:val="000000"/>
              </w:rPr>
            </w:pPr>
            <w:ins w:id="1154" w:author="Nokia User" w:date="2022-11-14T11:47:00Z">
              <w:r>
                <w:rPr>
                  <w:rFonts w:cs="Arial"/>
                  <w:color w:val="000000"/>
                </w:rPr>
                <w:t>Revision of C1-226474</w:t>
              </w:r>
            </w:ins>
          </w:p>
          <w:p w14:paraId="1C5A110E" w14:textId="77777777" w:rsidR="00091F19" w:rsidRDefault="00091F19" w:rsidP="00091F19">
            <w:pPr>
              <w:rPr>
                <w:ins w:id="1155" w:author="Nokia User" w:date="2022-11-14T11:47:00Z"/>
                <w:rFonts w:cs="Arial"/>
                <w:color w:val="000000"/>
              </w:rPr>
            </w:pPr>
            <w:ins w:id="1156" w:author="Nokia User" w:date="2022-11-14T11:47:00Z">
              <w:r>
                <w:rPr>
                  <w:rFonts w:cs="Arial"/>
                  <w:color w:val="000000"/>
                </w:rPr>
                <w:t>_________________________________________</w:t>
              </w:r>
            </w:ins>
          </w:p>
          <w:p w14:paraId="464D0B3F" w14:textId="77777777" w:rsidR="00091F19" w:rsidRDefault="00091F19" w:rsidP="00091F19">
            <w:pPr>
              <w:rPr>
                <w:rFonts w:cs="Arial"/>
                <w:color w:val="000000"/>
              </w:rPr>
            </w:pPr>
            <w:r>
              <w:rPr>
                <w:rFonts w:cs="Arial"/>
                <w:color w:val="000000"/>
              </w:rPr>
              <w:t>Revision of C1-226255</w:t>
            </w:r>
          </w:p>
        </w:tc>
      </w:tr>
      <w:tr w:rsidR="00091F19" w:rsidRPr="00D95972" w14:paraId="0CAC3765" w14:textId="77777777" w:rsidTr="00DE56BF">
        <w:tc>
          <w:tcPr>
            <w:tcW w:w="976" w:type="dxa"/>
            <w:tcBorders>
              <w:top w:val="nil"/>
              <w:left w:val="thinThickThinSmallGap" w:sz="24" w:space="0" w:color="auto"/>
              <w:bottom w:val="nil"/>
            </w:tcBorders>
            <w:shd w:val="clear" w:color="auto" w:fill="auto"/>
          </w:tcPr>
          <w:p w14:paraId="1BE7666B"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1750E27A" w14:textId="77777777" w:rsidR="00091F19" w:rsidRPr="00D95972" w:rsidRDefault="00091F19" w:rsidP="00091F1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FF"/>
          </w:tcPr>
          <w:p w14:paraId="150D205D" w14:textId="0FC4929E" w:rsidR="00091F19" w:rsidRDefault="00A34D6A" w:rsidP="00091F19">
            <w:hyperlink r:id="rId305" w:history="1">
              <w:r w:rsidR="00091F19">
                <w:rPr>
                  <w:rStyle w:val="Hyperlink"/>
                </w:rPr>
                <w:t>C1-227147</w:t>
              </w:r>
            </w:hyperlink>
          </w:p>
        </w:tc>
        <w:tc>
          <w:tcPr>
            <w:tcW w:w="4191" w:type="dxa"/>
            <w:gridSpan w:val="3"/>
            <w:tcBorders>
              <w:top w:val="single" w:sz="4" w:space="0" w:color="auto"/>
              <w:bottom w:val="single" w:sz="4" w:space="0" w:color="auto"/>
            </w:tcBorders>
            <w:shd w:val="clear" w:color="auto" w:fill="FFFFFF"/>
          </w:tcPr>
          <w:p w14:paraId="339F528C" w14:textId="45C71A4F" w:rsidR="00091F19" w:rsidRDefault="00091F19" w:rsidP="00091F19">
            <w:pPr>
              <w:rPr>
                <w:rFonts w:cs="Arial"/>
              </w:rPr>
            </w:pPr>
            <w:r>
              <w:rPr>
                <w:rFonts w:cs="Arial"/>
              </w:rPr>
              <w:t>New WID on Enhanced Service Enabler Architecture Layer for Verticals Phase 3</w:t>
            </w:r>
          </w:p>
        </w:tc>
        <w:tc>
          <w:tcPr>
            <w:tcW w:w="1767" w:type="dxa"/>
            <w:tcBorders>
              <w:top w:val="single" w:sz="4" w:space="0" w:color="auto"/>
              <w:bottom w:val="single" w:sz="4" w:space="0" w:color="auto"/>
            </w:tcBorders>
            <w:shd w:val="clear" w:color="auto" w:fill="FFFFFF"/>
          </w:tcPr>
          <w:p w14:paraId="022E98A2" w14:textId="77777777" w:rsidR="00091F19" w:rsidRDefault="00091F19" w:rsidP="00091F19">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50A2352D"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438BE" w14:textId="77777777" w:rsidR="00091F19" w:rsidRDefault="00091F19" w:rsidP="00091F19">
            <w:pPr>
              <w:rPr>
                <w:rFonts w:cs="Arial"/>
                <w:color w:val="000000"/>
              </w:rPr>
            </w:pPr>
            <w:r>
              <w:rPr>
                <w:rFonts w:cs="Arial"/>
                <w:color w:val="000000"/>
              </w:rPr>
              <w:t>Agreed</w:t>
            </w:r>
          </w:p>
          <w:p w14:paraId="09A258DF" w14:textId="33A2EDB6" w:rsidR="00091F19" w:rsidRDefault="00091F19" w:rsidP="00091F19">
            <w:pPr>
              <w:rPr>
                <w:rFonts w:cs="Arial"/>
                <w:color w:val="000000"/>
              </w:rPr>
            </w:pPr>
          </w:p>
          <w:p w14:paraId="0C862375" w14:textId="668E973B" w:rsidR="00091F19" w:rsidRDefault="00091F19" w:rsidP="00091F19">
            <w:pPr>
              <w:rPr>
                <w:rFonts w:cs="Arial"/>
                <w:color w:val="000000"/>
              </w:rPr>
            </w:pPr>
            <w:r>
              <w:rPr>
                <w:rFonts w:cs="Arial"/>
                <w:color w:val="000000"/>
              </w:rPr>
              <w:t>The only is to fix the acronym, and get rid of a TAB</w:t>
            </w:r>
          </w:p>
          <w:p w14:paraId="679E0140" w14:textId="77777777" w:rsidR="00091F19" w:rsidRDefault="00091F19" w:rsidP="00091F19">
            <w:pPr>
              <w:rPr>
                <w:rFonts w:cs="Arial"/>
                <w:color w:val="000000"/>
              </w:rPr>
            </w:pPr>
          </w:p>
          <w:p w14:paraId="493415C2" w14:textId="34381C2F" w:rsidR="00091F19" w:rsidRDefault="00091F19" w:rsidP="00091F19">
            <w:pPr>
              <w:rPr>
                <w:ins w:id="1157" w:author="Nokia User" w:date="2022-11-17T15:44:00Z"/>
                <w:rFonts w:cs="Arial"/>
                <w:color w:val="000000"/>
              </w:rPr>
            </w:pPr>
            <w:ins w:id="1158" w:author="Nokia User" w:date="2022-11-17T15:44:00Z">
              <w:r>
                <w:rPr>
                  <w:rFonts w:cs="Arial"/>
                  <w:color w:val="000000"/>
                </w:rPr>
                <w:t>Revision of C1-226836</w:t>
              </w:r>
            </w:ins>
          </w:p>
          <w:p w14:paraId="0CCB445E" w14:textId="6D0A8F9B" w:rsidR="00091F19" w:rsidRDefault="00091F19" w:rsidP="00091F19">
            <w:pPr>
              <w:rPr>
                <w:ins w:id="1159" w:author="Nokia User" w:date="2022-11-17T15:44:00Z"/>
                <w:rFonts w:cs="Arial"/>
                <w:color w:val="000000"/>
              </w:rPr>
            </w:pPr>
            <w:ins w:id="1160" w:author="Nokia User" w:date="2022-11-17T15:44:00Z">
              <w:r>
                <w:rPr>
                  <w:rFonts w:cs="Arial"/>
                  <w:color w:val="000000"/>
                </w:rPr>
                <w:t>_________________________________________</w:t>
              </w:r>
            </w:ins>
          </w:p>
          <w:p w14:paraId="79DECD46" w14:textId="78D1342B" w:rsidR="00091F19" w:rsidRDefault="00091F19" w:rsidP="00091F19">
            <w:pPr>
              <w:rPr>
                <w:ins w:id="1161" w:author="Nokia User" w:date="2022-11-14T12:16:00Z"/>
                <w:rFonts w:cs="Arial"/>
                <w:color w:val="000000"/>
              </w:rPr>
            </w:pPr>
            <w:ins w:id="1162" w:author="Nokia User" w:date="2022-11-14T12:16:00Z">
              <w:r>
                <w:rPr>
                  <w:rFonts w:cs="Arial"/>
                  <w:color w:val="000000"/>
                </w:rPr>
                <w:t>Revision of C1-226672</w:t>
              </w:r>
            </w:ins>
          </w:p>
          <w:p w14:paraId="7375E3AC" w14:textId="77777777" w:rsidR="00091F19" w:rsidRDefault="00091F19" w:rsidP="00091F19">
            <w:pPr>
              <w:rPr>
                <w:rFonts w:cs="Arial"/>
                <w:color w:val="000000"/>
              </w:rPr>
            </w:pPr>
          </w:p>
        </w:tc>
      </w:tr>
      <w:tr w:rsidR="00091F19" w:rsidRPr="00D95972" w14:paraId="1509057C" w14:textId="77777777" w:rsidTr="00DE56BF">
        <w:tc>
          <w:tcPr>
            <w:tcW w:w="976" w:type="dxa"/>
            <w:tcBorders>
              <w:top w:val="nil"/>
              <w:left w:val="thinThickThinSmallGap" w:sz="24" w:space="0" w:color="auto"/>
              <w:bottom w:val="nil"/>
            </w:tcBorders>
            <w:shd w:val="clear" w:color="auto" w:fill="auto"/>
          </w:tcPr>
          <w:p w14:paraId="42BB6022"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2963C0F5" w14:textId="77777777" w:rsidR="00091F19" w:rsidRPr="00D95972" w:rsidRDefault="00091F19" w:rsidP="00091F1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FF"/>
          </w:tcPr>
          <w:p w14:paraId="72EE5137" w14:textId="2E74FCA9" w:rsidR="00091F19" w:rsidRDefault="00FA7E7A" w:rsidP="00091F19">
            <w:hyperlink r:id="rId306" w:history="1">
              <w:r>
                <w:rPr>
                  <w:rStyle w:val="Hyperlink"/>
                </w:rPr>
                <w:t>C1-22</w:t>
              </w:r>
              <w:r>
                <w:rPr>
                  <w:rStyle w:val="Hyperlink"/>
                </w:rPr>
                <w:t>7</w:t>
              </w:r>
              <w:r>
                <w:rPr>
                  <w:rStyle w:val="Hyperlink"/>
                </w:rPr>
                <w:t>1</w:t>
              </w:r>
              <w:r>
                <w:rPr>
                  <w:rStyle w:val="Hyperlink"/>
                </w:rPr>
                <w:t>59</w:t>
              </w:r>
            </w:hyperlink>
          </w:p>
        </w:tc>
        <w:tc>
          <w:tcPr>
            <w:tcW w:w="4191" w:type="dxa"/>
            <w:gridSpan w:val="3"/>
            <w:tcBorders>
              <w:top w:val="single" w:sz="4" w:space="0" w:color="auto"/>
              <w:bottom w:val="single" w:sz="4" w:space="0" w:color="auto"/>
            </w:tcBorders>
            <w:shd w:val="clear" w:color="auto" w:fill="FFFFFF"/>
          </w:tcPr>
          <w:p w14:paraId="3BAE9F7F" w14:textId="77777777" w:rsidR="00091F19" w:rsidRDefault="00091F19" w:rsidP="00091F19">
            <w:pPr>
              <w:rPr>
                <w:rFonts w:cs="Arial"/>
              </w:rPr>
            </w:pPr>
            <w:r>
              <w:rPr>
                <w:rFonts w:cs="Arial"/>
              </w:rPr>
              <w:t>New WID on CT aspect of Seamless UE context recovery</w:t>
            </w:r>
          </w:p>
        </w:tc>
        <w:tc>
          <w:tcPr>
            <w:tcW w:w="1767" w:type="dxa"/>
            <w:tcBorders>
              <w:top w:val="single" w:sz="4" w:space="0" w:color="auto"/>
              <w:bottom w:val="single" w:sz="4" w:space="0" w:color="auto"/>
            </w:tcBorders>
            <w:shd w:val="clear" w:color="auto" w:fill="FFFFFF"/>
          </w:tcPr>
          <w:p w14:paraId="35298FFF" w14:textId="77777777" w:rsidR="00091F19" w:rsidRDefault="00091F19" w:rsidP="00091F1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68600B5"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012D" w14:textId="77777777" w:rsidR="00091F19" w:rsidRDefault="00091F19" w:rsidP="00091F19">
            <w:pPr>
              <w:rPr>
                <w:rFonts w:cs="Arial"/>
                <w:color w:val="000000"/>
              </w:rPr>
            </w:pPr>
            <w:r>
              <w:rPr>
                <w:rFonts w:cs="Arial"/>
                <w:color w:val="000000"/>
              </w:rPr>
              <w:t>Agreed</w:t>
            </w:r>
          </w:p>
          <w:p w14:paraId="2207F152" w14:textId="77777777" w:rsidR="00091F19" w:rsidRDefault="00091F19" w:rsidP="00091F19">
            <w:pPr>
              <w:rPr>
                <w:rFonts w:cs="Arial"/>
                <w:color w:val="000000"/>
              </w:rPr>
            </w:pPr>
          </w:p>
          <w:p w14:paraId="0185ACEA" w14:textId="77777777" w:rsidR="00091F19" w:rsidRDefault="00091F19" w:rsidP="00091F19">
            <w:pPr>
              <w:rPr>
                <w:rFonts w:cs="Arial"/>
                <w:color w:val="000000"/>
              </w:rPr>
            </w:pPr>
            <w:r>
              <w:rPr>
                <w:rFonts w:cs="Arial"/>
                <w:color w:val="000000"/>
              </w:rPr>
              <w:t>The only change is to fix the name for one company</w:t>
            </w:r>
          </w:p>
          <w:p w14:paraId="49987A2D" w14:textId="77777777" w:rsidR="00091F19" w:rsidRDefault="00091F19" w:rsidP="00091F19">
            <w:pPr>
              <w:rPr>
                <w:rFonts w:cs="Arial"/>
                <w:color w:val="000000"/>
              </w:rPr>
            </w:pPr>
          </w:p>
          <w:p w14:paraId="1ED85683" w14:textId="004747C1" w:rsidR="00091F19" w:rsidRDefault="00091F19" w:rsidP="00091F19">
            <w:pPr>
              <w:rPr>
                <w:ins w:id="1163" w:author="Nokia User" w:date="2022-11-18T08:18:00Z"/>
                <w:rFonts w:cs="Arial"/>
                <w:color w:val="000000"/>
              </w:rPr>
            </w:pPr>
            <w:ins w:id="1164" w:author="Nokia User" w:date="2022-11-18T08:18:00Z">
              <w:r>
                <w:rPr>
                  <w:rFonts w:cs="Arial"/>
                  <w:color w:val="000000"/>
                </w:rPr>
                <w:t>Revision of C1-226837</w:t>
              </w:r>
            </w:ins>
          </w:p>
          <w:p w14:paraId="487384CE" w14:textId="12BAAF00" w:rsidR="00091F19" w:rsidRDefault="00091F19" w:rsidP="00091F19">
            <w:pPr>
              <w:rPr>
                <w:ins w:id="1165" w:author="Nokia User" w:date="2022-11-18T08:18:00Z"/>
                <w:rFonts w:cs="Arial"/>
                <w:color w:val="000000"/>
              </w:rPr>
            </w:pPr>
            <w:ins w:id="1166" w:author="Nokia User" w:date="2022-11-18T08:18:00Z">
              <w:r>
                <w:rPr>
                  <w:rFonts w:cs="Arial"/>
                  <w:color w:val="000000"/>
                </w:rPr>
                <w:lastRenderedPageBreak/>
                <w:t>_________________________________________</w:t>
              </w:r>
            </w:ins>
          </w:p>
          <w:p w14:paraId="2DD5D5C7" w14:textId="27DF9C14" w:rsidR="00091F19" w:rsidRDefault="00091F19" w:rsidP="00091F19">
            <w:pPr>
              <w:rPr>
                <w:ins w:id="1167" w:author="Nokia User" w:date="2022-11-14T12:21:00Z"/>
                <w:rFonts w:cs="Arial"/>
                <w:color w:val="000000"/>
              </w:rPr>
            </w:pPr>
            <w:ins w:id="1168" w:author="Nokia User" w:date="2022-11-14T12:21:00Z">
              <w:r>
                <w:rPr>
                  <w:rFonts w:cs="Arial"/>
                  <w:color w:val="000000"/>
                </w:rPr>
                <w:t>Revision of C1-226696</w:t>
              </w:r>
            </w:ins>
          </w:p>
          <w:p w14:paraId="7F770BB4" w14:textId="77777777" w:rsidR="00091F19" w:rsidRDefault="00091F19" w:rsidP="00091F19">
            <w:pPr>
              <w:rPr>
                <w:rFonts w:cs="Arial"/>
                <w:color w:val="000000"/>
              </w:rPr>
            </w:pPr>
          </w:p>
        </w:tc>
      </w:tr>
      <w:tr w:rsidR="00091F19" w:rsidRPr="00D95972" w14:paraId="211CE548" w14:textId="77777777" w:rsidTr="00DE56BF">
        <w:tc>
          <w:tcPr>
            <w:tcW w:w="976" w:type="dxa"/>
            <w:tcBorders>
              <w:top w:val="nil"/>
              <w:left w:val="thinThickThinSmallGap" w:sz="24" w:space="0" w:color="auto"/>
              <w:bottom w:val="nil"/>
            </w:tcBorders>
            <w:shd w:val="clear" w:color="auto" w:fill="auto"/>
          </w:tcPr>
          <w:p w14:paraId="480A4F7C"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4E982BB3" w14:textId="77777777" w:rsidR="00091F19" w:rsidRPr="00D95972" w:rsidRDefault="00091F19" w:rsidP="00091F1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FF"/>
          </w:tcPr>
          <w:p w14:paraId="3ED16232" w14:textId="2C081FAF" w:rsidR="00091F19" w:rsidRDefault="00C411B6" w:rsidP="00091F19">
            <w:hyperlink r:id="rId307" w:history="1">
              <w:r>
                <w:rPr>
                  <w:rStyle w:val="Hyperlink"/>
                </w:rPr>
                <w:t>C1-227</w:t>
              </w:r>
              <w:r>
                <w:rPr>
                  <w:rStyle w:val="Hyperlink"/>
                </w:rPr>
                <w:t>1</w:t>
              </w:r>
              <w:r>
                <w:rPr>
                  <w:rStyle w:val="Hyperlink"/>
                </w:rPr>
                <w:t>60</w:t>
              </w:r>
            </w:hyperlink>
          </w:p>
        </w:tc>
        <w:tc>
          <w:tcPr>
            <w:tcW w:w="4191" w:type="dxa"/>
            <w:gridSpan w:val="3"/>
            <w:tcBorders>
              <w:top w:val="single" w:sz="4" w:space="0" w:color="auto"/>
              <w:bottom w:val="single" w:sz="4" w:space="0" w:color="auto"/>
            </w:tcBorders>
            <w:shd w:val="clear" w:color="auto" w:fill="FFFFFF"/>
          </w:tcPr>
          <w:p w14:paraId="01B0EEC9" w14:textId="77777777" w:rsidR="00091F19" w:rsidRDefault="00091F19" w:rsidP="00091F19">
            <w:pPr>
              <w:rPr>
                <w:rFonts w:cs="Arial"/>
              </w:rPr>
            </w:pPr>
            <w:r>
              <w:rPr>
                <w:rFonts w:cs="Arial"/>
              </w:rPr>
              <w:t>New WID on support for 5WWC, Phase 2</w:t>
            </w:r>
          </w:p>
        </w:tc>
        <w:tc>
          <w:tcPr>
            <w:tcW w:w="1767" w:type="dxa"/>
            <w:tcBorders>
              <w:top w:val="single" w:sz="4" w:space="0" w:color="auto"/>
              <w:bottom w:val="single" w:sz="4" w:space="0" w:color="auto"/>
            </w:tcBorders>
            <w:shd w:val="clear" w:color="auto" w:fill="FFFFFF"/>
          </w:tcPr>
          <w:p w14:paraId="7BC54798" w14:textId="77777777" w:rsidR="00091F19" w:rsidRDefault="00091F19" w:rsidP="00091F19">
            <w:pPr>
              <w:rPr>
                <w:rFonts w:cs="Arial"/>
              </w:rPr>
            </w:pPr>
            <w:r>
              <w:rPr>
                <w:rFonts w:cs="Arial"/>
              </w:rPr>
              <w:t>Nokia Shanghai Bell</w:t>
            </w:r>
          </w:p>
        </w:tc>
        <w:tc>
          <w:tcPr>
            <w:tcW w:w="826" w:type="dxa"/>
            <w:tcBorders>
              <w:top w:val="single" w:sz="4" w:space="0" w:color="auto"/>
              <w:bottom w:val="single" w:sz="4" w:space="0" w:color="auto"/>
            </w:tcBorders>
            <w:shd w:val="clear" w:color="auto" w:fill="FFFFFF"/>
          </w:tcPr>
          <w:p w14:paraId="5A58835D" w14:textId="77777777" w:rsidR="00091F19" w:rsidRDefault="00091F19" w:rsidP="00091F1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5D8AEF" w14:textId="77777777" w:rsidR="00DE56BF" w:rsidRDefault="00DE56BF" w:rsidP="00091F19">
            <w:pPr>
              <w:rPr>
                <w:rFonts w:cs="Arial"/>
                <w:color w:val="000000"/>
              </w:rPr>
            </w:pPr>
            <w:r>
              <w:rPr>
                <w:rFonts w:cs="Arial"/>
                <w:color w:val="000000"/>
              </w:rPr>
              <w:t>Agreed</w:t>
            </w:r>
          </w:p>
          <w:p w14:paraId="42CB39CB" w14:textId="77777777" w:rsidR="00DE56BF" w:rsidRDefault="00DE56BF" w:rsidP="00091F19">
            <w:pPr>
              <w:rPr>
                <w:rFonts w:cs="Arial"/>
                <w:color w:val="000000"/>
              </w:rPr>
            </w:pPr>
          </w:p>
          <w:p w14:paraId="115C113A" w14:textId="54A7C206" w:rsidR="00091F19" w:rsidRDefault="00091F19" w:rsidP="00091F19">
            <w:pPr>
              <w:rPr>
                <w:ins w:id="1169" w:author="Nokia User" w:date="2022-11-18T08:21:00Z"/>
                <w:rFonts w:cs="Arial"/>
                <w:color w:val="000000"/>
              </w:rPr>
            </w:pPr>
            <w:ins w:id="1170" w:author="Nokia User" w:date="2022-11-18T08:21:00Z">
              <w:r>
                <w:rPr>
                  <w:rFonts w:cs="Arial"/>
                  <w:color w:val="000000"/>
                </w:rPr>
                <w:t>Revision of C1-226825</w:t>
              </w:r>
            </w:ins>
          </w:p>
          <w:p w14:paraId="012784A4" w14:textId="64183FFF" w:rsidR="00091F19" w:rsidRDefault="00091F19" w:rsidP="00091F19">
            <w:pPr>
              <w:rPr>
                <w:ins w:id="1171" w:author="Nokia User" w:date="2022-11-18T08:21:00Z"/>
                <w:rFonts w:cs="Arial"/>
                <w:color w:val="000000"/>
              </w:rPr>
            </w:pPr>
            <w:ins w:id="1172" w:author="Nokia User" w:date="2022-11-18T08:21:00Z">
              <w:r>
                <w:rPr>
                  <w:rFonts w:cs="Arial"/>
                  <w:color w:val="000000"/>
                </w:rPr>
                <w:t>_________________________________________</w:t>
              </w:r>
            </w:ins>
          </w:p>
          <w:p w14:paraId="10B45BFB" w14:textId="07EF449A" w:rsidR="00091F19" w:rsidRDefault="00091F19" w:rsidP="00091F19">
            <w:pPr>
              <w:rPr>
                <w:ins w:id="1173" w:author="Nokia User" w:date="2022-11-14T11:19:00Z"/>
                <w:rFonts w:cs="Arial"/>
                <w:color w:val="000000"/>
              </w:rPr>
            </w:pPr>
            <w:ins w:id="1174" w:author="Nokia User" w:date="2022-11-14T11:19:00Z">
              <w:r>
                <w:rPr>
                  <w:rFonts w:cs="Arial"/>
                  <w:color w:val="000000"/>
                </w:rPr>
                <w:t>Revision of C1-226442</w:t>
              </w:r>
            </w:ins>
          </w:p>
          <w:p w14:paraId="723973D0" w14:textId="77777777" w:rsidR="00091F19" w:rsidRDefault="00091F19" w:rsidP="00091F19">
            <w:pPr>
              <w:rPr>
                <w:rFonts w:cs="Arial"/>
                <w:color w:val="000000"/>
              </w:rPr>
            </w:pPr>
          </w:p>
        </w:tc>
      </w:tr>
      <w:tr w:rsidR="00091F19"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7BD29A7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091F19" w:rsidRDefault="00091F19" w:rsidP="00091F19"/>
        </w:tc>
        <w:tc>
          <w:tcPr>
            <w:tcW w:w="4191" w:type="dxa"/>
            <w:gridSpan w:val="3"/>
            <w:tcBorders>
              <w:top w:val="single" w:sz="4" w:space="0" w:color="auto"/>
              <w:bottom w:val="single" w:sz="4" w:space="0" w:color="auto"/>
            </w:tcBorders>
            <w:shd w:val="clear" w:color="auto" w:fill="FFFFFF"/>
          </w:tcPr>
          <w:p w14:paraId="511C2BCD" w14:textId="6E4D430C"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40C92CBE" w14:textId="52BE6C4A"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00C643A1" w14:textId="7D80D6D4"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091F19" w:rsidRDefault="00091F19" w:rsidP="00091F19">
            <w:pPr>
              <w:rPr>
                <w:rFonts w:cs="Arial"/>
                <w:color w:val="000000"/>
              </w:rPr>
            </w:pPr>
          </w:p>
        </w:tc>
      </w:tr>
      <w:tr w:rsidR="00091F19" w:rsidRPr="00D95972" w14:paraId="463F1B0F" w14:textId="77777777" w:rsidTr="00F32434">
        <w:tc>
          <w:tcPr>
            <w:tcW w:w="976" w:type="dxa"/>
            <w:tcBorders>
              <w:top w:val="nil"/>
              <w:left w:val="thinThickThinSmallGap" w:sz="24" w:space="0" w:color="auto"/>
              <w:bottom w:val="nil"/>
            </w:tcBorders>
            <w:shd w:val="clear" w:color="auto" w:fill="auto"/>
          </w:tcPr>
          <w:p w14:paraId="4F814980"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2DED97AE"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EE0C26F"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5F8FD618"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C153248"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436CCA6"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5C3A4" w14:textId="77777777" w:rsidR="00091F19" w:rsidRDefault="00091F19" w:rsidP="00091F19">
            <w:pPr>
              <w:rPr>
                <w:rFonts w:cs="Arial"/>
                <w:color w:val="000000"/>
              </w:rPr>
            </w:pPr>
          </w:p>
        </w:tc>
      </w:tr>
      <w:tr w:rsidR="00091F19" w:rsidRPr="00D95972" w14:paraId="13E7C1A6" w14:textId="77777777" w:rsidTr="00F32434">
        <w:tc>
          <w:tcPr>
            <w:tcW w:w="976" w:type="dxa"/>
            <w:tcBorders>
              <w:top w:val="nil"/>
              <w:left w:val="thinThickThinSmallGap" w:sz="24" w:space="0" w:color="auto"/>
              <w:bottom w:val="nil"/>
            </w:tcBorders>
            <w:shd w:val="clear" w:color="auto" w:fill="auto"/>
          </w:tcPr>
          <w:p w14:paraId="22C24CE8"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130D28F7"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AE9468C"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62445940"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7320D7C5"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E029382"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1AE47" w14:textId="77777777" w:rsidR="00091F19" w:rsidRDefault="00091F19" w:rsidP="00091F19">
            <w:pPr>
              <w:rPr>
                <w:rFonts w:cs="Arial"/>
                <w:color w:val="000000"/>
              </w:rPr>
            </w:pPr>
          </w:p>
        </w:tc>
      </w:tr>
      <w:tr w:rsidR="00091F19" w:rsidRPr="00D95972" w14:paraId="7791ADF5" w14:textId="77777777" w:rsidTr="00F32434">
        <w:tc>
          <w:tcPr>
            <w:tcW w:w="976" w:type="dxa"/>
            <w:tcBorders>
              <w:top w:val="nil"/>
              <w:left w:val="thinThickThinSmallGap" w:sz="24" w:space="0" w:color="auto"/>
              <w:bottom w:val="nil"/>
            </w:tcBorders>
            <w:shd w:val="clear" w:color="auto" w:fill="auto"/>
          </w:tcPr>
          <w:p w14:paraId="2D861F24"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0D6584D8"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AA60101"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1D812F20"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7FF99518"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24D9BBF2"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C0110" w14:textId="77777777" w:rsidR="00091F19" w:rsidRDefault="00091F19" w:rsidP="00091F19">
            <w:pPr>
              <w:rPr>
                <w:rFonts w:cs="Arial"/>
                <w:color w:val="000000"/>
              </w:rPr>
            </w:pPr>
          </w:p>
        </w:tc>
      </w:tr>
      <w:tr w:rsidR="00091F19" w:rsidRPr="00D95972" w14:paraId="786EA87D" w14:textId="77777777" w:rsidTr="00F32434">
        <w:tc>
          <w:tcPr>
            <w:tcW w:w="976" w:type="dxa"/>
            <w:tcBorders>
              <w:top w:val="nil"/>
              <w:left w:val="thinThickThinSmallGap" w:sz="24" w:space="0" w:color="auto"/>
              <w:bottom w:val="nil"/>
            </w:tcBorders>
            <w:shd w:val="clear" w:color="auto" w:fill="auto"/>
          </w:tcPr>
          <w:p w14:paraId="593977D4"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0CB6EE2A"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0DB752E"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5E2B6131"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413C7BD4"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867447D"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4C66" w14:textId="77777777" w:rsidR="00091F19" w:rsidRDefault="00091F19" w:rsidP="00091F19">
            <w:pPr>
              <w:rPr>
                <w:rFonts w:cs="Arial"/>
                <w:color w:val="000000"/>
              </w:rPr>
            </w:pPr>
          </w:p>
        </w:tc>
      </w:tr>
      <w:tr w:rsidR="00091F19"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48E144B6"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334E5A35"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5FE78316"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F9CC90B"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091F19" w:rsidRDefault="00091F19" w:rsidP="00091F19">
            <w:pPr>
              <w:rPr>
                <w:rFonts w:cs="Arial"/>
                <w:color w:val="000000"/>
              </w:rPr>
            </w:pPr>
          </w:p>
        </w:tc>
      </w:tr>
      <w:tr w:rsidR="00091F19"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091F19" w:rsidRPr="00D95972" w:rsidRDefault="00091F19" w:rsidP="00091F19">
            <w:pPr>
              <w:rPr>
                <w:rFonts w:cs="Arial"/>
                <w:lang w:val="en-US"/>
              </w:rPr>
            </w:pPr>
          </w:p>
        </w:tc>
        <w:tc>
          <w:tcPr>
            <w:tcW w:w="1317" w:type="dxa"/>
            <w:gridSpan w:val="2"/>
            <w:tcBorders>
              <w:top w:val="nil"/>
              <w:bottom w:val="single" w:sz="4" w:space="0" w:color="auto"/>
            </w:tcBorders>
            <w:shd w:val="clear" w:color="auto" w:fill="auto"/>
          </w:tcPr>
          <w:p w14:paraId="68F352DE"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091F19" w:rsidRPr="00D95972" w:rsidRDefault="00091F19" w:rsidP="00091F19">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091F19" w:rsidRPr="00D95972" w:rsidRDefault="00091F19" w:rsidP="00091F19">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091F19" w:rsidRPr="00D95972" w:rsidRDefault="00091F19" w:rsidP="00091F19">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091F19" w:rsidRPr="00D95972" w:rsidRDefault="00091F19" w:rsidP="00091F1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091F19" w:rsidRPr="00D95972" w:rsidRDefault="00091F19" w:rsidP="00091F19">
            <w:pPr>
              <w:rPr>
                <w:rFonts w:eastAsia="Batang" w:cs="Arial"/>
                <w:lang w:val="en-US" w:eastAsia="ko-KR"/>
              </w:rPr>
            </w:pPr>
          </w:p>
        </w:tc>
      </w:tr>
      <w:tr w:rsidR="00091F19" w:rsidRPr="00D95972" w14:paraId="0D66D215" w14:textId="77777777" w:rsidTr="00153468">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091F19" w:rsidRPr="00D95972" w:rsidRDefault="00091F19" w:rsidP="00091F19">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091F19" w:rsidRPr="00D95972" w:rsidRDefault="00091F19" w:rsidP="00091F1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091F19" w:rsidRPr="00D95972" w:rsidRDefault="00091F19" w:rsidP="00091F1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091F19" w:rsidRPr="00D95972" w:rsidRDefault="00091F19" w:rsidP="00091F19">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091F19" w:rsidRDefault="00091F19" w:rsidP="00091F1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091F19" w:rsidRDefault="00091F19" w:rsidP="00091F19">
            <w:pPr>
              <w:rPr>
                <w:rFonts w:eastAsia="Batang" w:cs="Arial"/>
                <w:color w:val="000000"/>
                <w:lang w:eastAsia="ko-KR"/>
              </w:rPr>
            </w:pPr>
          </w:p>
          <w:p w14:paraId="7D8C856A" w14:textId="77777777" w:rsidR="00091F19" w:rsidRDefault="00091F19" w:rsidP="00091F19">
            <w:pPr>
              <w:rPr>
                <w:rFonts w:eastAsia="Batang" w:cs="Arial"/>
                <w:color w:val="000000"/>
                <w:lang w:eastAsia="ko-KR"/>
              </w:rPr>
            </w:pPr>
          </w:p>
          <w:p w14:paraId="4C07EFA8" w14:textId="77777777" w:rsidR="00091F19" w:rsidRDefault="00091F19" w:rsidP="00091F19">
            <w:pPr>
              <w:rPr>
                <w:rFonts w:eastAsia="Batang" w:cs="Arial"/>
                <w:color w:val="000000"/>
                <w:lang w:eastAsia="ko-KR"/>
              </w:rPr>
            </w:pPr>
          </w:p>
          <w:p w14:paraId="0D1F8610" w14:textId="0C4A0EF5" w:rsidR="00091F19" w:rsidRPr="00993713" w:rsidRDefault="00091F19" w:rsidP="00091F19">
            <w:pPr>
              <w:rPr>
                <w:rFonts w:eastAsia="Batang" w:cs="Arial"/>
                <w:b/>
                <w:bCs/>
                <w:color w:val="000000"/>
                <w:lang w:eastAsia="ko-KR"/>
              </w:rPr>
            </w:pPr>
          </w:p>
        </w:tc>
      </w:tr>
      <w:tr w:rsidR="00091F19" w:rsidRPr="00D95972" w14:paraId="0A1C1D0F" w14:textId="77777777" w:rsidTr="00153468">
        <w:tc>
          <w:tcPr>
            <w:tcW w:w="976" w:type="dxa"/>
            <w:tcBorders>
              <w:left w:val="thinThickThinSmallGap" w:sz="24" w:space="0" w:color="auto"/>
              <w:bottom w:val="nil"/>
            </w:tcBorders>
            <w:shd w:val="clear" w:color="auto" w:fill="auto"/>
          </w:tcPr>
          <w:p w14:paraId="3C9620EF"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67A383B"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9CC0D3E" w14:textId="0AF47DE4" w:rsidR="00091F19" w:rsidRPr="000412A1" w:rsidRDefault="00A34D6A" w:rsidP="00091F19">
            <w:pPr>
              <w:rPr>
                <w:rFonts w:cs="Arial"/>
              </w:rPr>
            </w:pPr>
            <w:hyperlink r:id="rId308" w:history="1">
              <w:r w:rsidR="00091F19">
                <w:rPr>
                  <w:rStyle w:val="Hyperlink"/>
                </w:rPr>
                <w:t>C1-226370</w:t>
              </w:r>
            </w:hyperlink>
          </w:p>
        </w:tc>
        <w:tc>
          <w:tcPr>
            <w:tcW w:w="4191" w:type="dxa"/>
            <w:gridSpan w:val="3"/>
            <w:tcBorders>
              <w:top w:val="single" w:sz="4" w:space="0" w:color="auto"/>
              <w:bottom w:val="single" w:sz="4" w:space="0" w:color="auto"/>
            </w:tcBorders>
            <w:shd w:val="clear" w:color="auto" w:fill="FFFFFF"/>
          </w:tcPr>
          <w:p w14:paraId="2424ED40" w14:textId="0DC9C9DC" w:rsidR="00091F19" w:rsidRPr="000412A1" w:rsidRDefault="00091F19" w:rsidP="00091F19">
            <w:pPr>
              <w:rPr>
                <w:rFonts w:cs="Arial"/>
              </w:rPr>
            </w:pPr>
            <w:r>
              <w:rPr>
                <w:rFonts w:cs="Arial"/>
              </w:rPr>
              <w:t>State of Rel-18 eNS_Ph3 work and impacts to CT WGs</w:t>
            </w:r>
          </w:p>
        </w:tc>
        <w:tc>
          <w:tcPr>
            <w:tcW w:w="1767" w:type="dxa"/>
            <w:tcBorders>
              <w:top w:val="single" w:sz="4" w:space="0" w:color="auto"/>
              <w:bottom w:val="single" w:sz="4" w:space="0" w:color="auto"/>
            </w:tcBorders>
            <w:shd w:val="clear" w:color="auto" w:fill="FFFFFF"/>
          </w:tcPr>
          <w:p w14:paraId="37AE6F1E" w14:textId="1151A90F" w:rsidR="00091F19" w:rsidRPr="000412A1"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9E99496" w14:textId="04CF5768"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F60B4B" w14:textId="312BA073" w:rsidR="00091F19" w:rsidRPr="000412A1" w:rsidRDefault="00091F19" w:rsidP="00091F19">
            <w:pPr>
              <w:rPr>
                <w:rFonts w:cs="Arial"/>
                <w:color w:val="000000"/>
              </w:rPr>
            </w:pPr>
            <w:r>
              <w:rPr>
                <w:rFonts w:cs="Arial"/>
                <w:color w:val="000000"/>
              </w:rPr>
              <w:t>noted</w:t>
            </w:r>
          </w:p>
        </w:tc>
      </w:tr>
      <w:tr w:rsidR="00091F19" w:rsidRPr="00D95972" w14:paraId="27BA626C" w14:textId="77777777" w:rsidTr="00426BF4">
        <w:tc>
          <w:tcPr>
            <w:tcW w:w="976" w:type="dxa"/>
            <w:tcBorders>
              <w:left w:val="thinThickThinSmallGap" w:sz="24" w:space="0" w:color="auto"/>
              <w:bottom w:val="nil"/>
            </w:tcBorders>
            <w:shd w:val="clear" w:color="auto" w:fill="auto"/>
          </w:tcPr>
          <w:p w14:paraId="6E4BBC90"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A8DD606"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E588BCE" w14:textId="3265349D" w:rsidR="00091F19" w:rsidRPr="000412A1" w:rsidRDefault="00A34D6A" w:rsidP="00091F19">
            <w:pPr>
              <w:rPr>
                <w:rFonts w:cs="Arial"/>
              </w:rPr>
            </w:pPr>
            <w:hyperlink r:id="rId309" w:history="1">
              <w:r w:rsidR="00091F19">
                <w:rPr>
                  <w:rStyle w:val="Hyperlink"/>
                </w:rPr>
                <w:t>C1-226395</w:t>
              </w:r>
            </w:hyperlink>
          </w:p>
        </w:tc>
        <w:tc>
          <w:tcPr>
            <w:tcW w:w="4191" w:type="dxa"/>
            <w:gridSpan w:val="3"/>
            <w:tcBorders>
              <w:top w:val="single" w:sz="4" w:space="0" w:color="auto"/>
              <w:bottom w:val="single" w:sz="4" w:space="0" w:color="auto"/>
            </w:tcBorders>
            <w:shd w:val="clear" w:color="auto" w:fill="FFFFFF"/>
          </w:tcPr>
          <w:p w14:paraId="05F83FB2" w14:textId="28DA58AB" w:rsidR="00091F19" w:rsidRPr="000412A1" w:rsidRDefault="00091F19" w:rsidP="00091F19">
            <w:pPr>
              <w:rPr>
                <w:rFonts w:cs="Arial"/>
              </w:rPr>
            </w:pPr>
            <w:r>
              <w:rPr>
                <w:rFonts w:cs="Arial"/>
              </w:rPr>
              <w:t>Summary and status of V2XAPP_Ph3 work</w:t>
            </w:r>
          </w:p>
        </w:tc>
        <w:tc>
          <w:tcPr>
            <w:tcW w:w="1767" w:type="dxa"/>
            <w:tcBorders>
              <w:top w:val="single" w:sz="4" w:space="0" w:color="auto"/>
              <w:bottom w:val="single" w:sz="4" w:space="0" w:color="auto"/>
            </w:tcBorders>
            <w:shd w:val="clear" w:color="auto" w:fill="FFFFFF"/>
          </w:tcPr>
          <w:p w14:paraId="1FB04BAF" w14:textId="5B88685E" w:rsidR="00091F19" w:rsidRPr="000412A1"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9543F02" w14:textId="1B18CC98"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392893" w14:textId="77777777" w:rsidR="00091F19" w:rsidRDefault="00091F19" w:rsidP="00091F19">
            <w:pPr>
              <w:rPr>
                <w:rFonts w:cs="Arial"/>
                <w:color w:val="000000"/>
              </w:rPr>
            </w:pPr>
            <w:r>
              <w:rPr>
                <w:rFonts w:cs="Arial"/>
                <w:color w:val="000000"/>
              </w:rPr>
              <w:t>Noted</w:t>
            </w:r>
          </w:p>
          <w:p w14:paraId="4001FFAD" w14:textId="7CD56964" w:rsidR="00091F19" w:rsidRPr="000412A1" w:rsidRDefault="00091F19" w:rsidP="00091F19">
            <w:pPr>
              <w:rPr>
                <w:rFonts w:cs="Arial"/>
                <w:color w:val="000000"/>
              </w:rPr>
            </w:pPr>
          </w:p>
        </w:tc>
      </w:tr>
      <w:tr w:rsidR="00091F19" w:rsidRPr="00D95972" w14:paraId="7470796B" w14:textId="77777777" w:rsidTr="00273FB2">
        <w:tc>
          <w:tcPr>
            <w:tcW w:w="976" w:type="dxa"/>
            <w:tcBorders>
              <w:left w:val="thinThickThinSmallGap" w:sz="24" w:space="0" w:color="auto"/>
              <w:bottom w:val="nil"/>
            </w:tcBorders>
            <w:shd w:val="clear" w:color="auto" w:fill="auto"/>
          </w:tcPr>
          <w:p w14:paraId="1993CCF1"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562A09F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5CC854C" w14:textId="28E78082" w:rsidR="00091F19" w:rsidRPr="000412A1" w:rsidRDefault="00A34D6A" w:rsidP="00091F19">
            <w:pPr>
              <w:rPr>
                <w:rFonts w:cs="Arial"/>
              </w:rPr>
            </w:pPr>
            <w:hyperlink r:id="rId310" w:history="1">
              <w:r w:rsidR="00091F19">
                <w:rPr>
                  <w:rStyle w:val="Hyperlink"/>
                </w:rPr>
                <w:t>C1-226396</w:t>
              </w:r>
            </w:hyperlink>
          </w:p>
        </w:tc>
        <w:tc>
          <w:tcPr>
            <w:tcW w:w="4191" w:type="dxa"/>
            <w:gridSpan w:val="3"/>
            <w:tcBorders>
              <w:top w:val="single" w:sz="4" w:space="0" w:color="auto"/>
              <w:bottom w:val="single" w:sz="4" w:space="0" w:color="auto"/>
            </w:tcBorders>
            <w:shd w:val="clear" w:color="auto" w:fill="FFFFFF"/>
          </w:tcPr>
          <w:p w14:paraId="32227C2B" w14:textId="7E348C10" w:rsidR="00091F19" w:rsidRPr="000412A1" w:rsidRDefault="00091F19" w:rsidP="00091F19">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70024301" w14:textId="40EE3FD8" w:rsidR="00091F19" w:rsidRPr="000412A1"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1D15ED9" w14:textId="0F140907"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5A3F8" w14:textId="77777777" w:rsidR="00091F19" w:rsidRDefault="00091F19" w:rsidP="00091F19">
            <w:pPr>
              <w:rPr>
                <w:rFonts w:cs="Arial"/>
                <w:color w:val="000000"/>
              </w:rPr>
            </w:pPr>
            <w:r>
              <w:rPr>
                <w:rFonts w:cs="Arial"/>
                <w:color w:val="000000"/>
              </w:rPr>
              <w:t>Noted</w:t>
            </w:r>
          </w:p>
          <w:p w14:paraId="78306A71" w14:textId="3A58AF30" w:rsidR="00091F19" w:rsidRPr="000412A1" w:rsidRDefault="00091F19" w:rsidP="00091F19">
            <w:pPr>
              <w:rPr>
                <w:rFonts w:cs="Arial"/>
                <w:color w:val="000000"/>
              </w:rPr>
            </w:pPr>
          </w:p>
        </w:tc>
      </w:tr>
      <w:tr w:rsidR="00091F19" w:rsidRPr="00D95972" w14:paraId="2EF242AE" w14:textId="77777777" w:rsidTr="00273FB2">
        <w:tc>
          <w:tcPr>
            <w:tcW w:w="976" w:type="dxa"/>
            <w:tcBorders>
              <w:left w:val="thinThickThinSmallGap" w:sz="24" w:space="0" w:color="auto"/>
              <w:bottom w:val="nil"/>
            </w:tcBorders>
            <w:shd w:val="clear" w:color="auto" w:fill="auto"/>
          </w:tcPr>
          <w:p w14:paraId="1D6D8B5D"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0E883A77"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B37AC3E" w14:textId="29D7D6F8" w:rsidR="00091F19" w:rsidRPr="000412A1" w:rsidRDefault="00A34D6A" w:rsidP="00091F19">
            <w:pPr>
              <w:rPr>
                <w:rFonts w:cs="Arial"/>
              </w:rPr>
            </w:pPr>
            <w:hyperlink r:id="rId311" w:history="1">
              <w:r w:rsidR="00091F19">
                <w:rPr>
                  <w:rStyle w:val="Hyperlink"/>
                </w:rPr>
                <w:t>C1-226418</w:t>
              </w:r>
            </w:hyperlink>
          </w:p>
        </w:tc>
        <w:tc>
          <w:tcPr>
            <w:tcW w:w="4191" w:type="dxa"/>
            <w:gridSpan w:val="3"/>
            <w:tcBorders>
              <w:top w:val="single" w:sz="4" w:space="0" w:color="auto"/>
              <w:bottom w:val="single" w:sz="4" w:space="0" w:color="auto"/>
            </w:tcBorders>
            <w:shd w:val="clear" w:color="auto" w:fill="FFFFFF"/>
          </w:tcPr>
          <w:p w14:paraId="41D7852A" w14:textId="3211C943" w:rsidR="00091F19" w:rsidRPr="000412A1" w:rsidRDefault="00091F19" w:rsidP="00091F19">
            <w:pPr>
              <w:rPr>
                <w:rFonts w:cs="Arial"/>
              </w:rPr>
            </w:pPr>
            <w:r>
              <w:rPr>
                <w:rFonts w:cs="Arial"/>
              </w:rPr>
              <w:t>Equivalent SNPNs usage for mobility</w:t>
            </w:r>
          </w:p>
        </w:tc>
        <w:tc>
          <w:tcPr>
            <w:tcW w:w="1767" w:type="dxa"/>
            <w:tcBorders>
              <w:top w:val="single" w:sz="4" w:space="0" w:color="auto"/>
              <w:bottom w:val="single" w:sz="4" w:space="0" w:color="auto"/>
            </w:tcBorders>
            <w:shd w:val="clear" w:color="auto" w:fill="FFFFFF"/>
          </w:tcPr>
          <w:p w14:paraId="041C7068" w14:textId="6F62D4F2"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210F895" w14:textId="3D903E4D" w:rsidR="00091F19" w:rsidRPr="000412A1" w:rsidRDefault="00091F19" w:rsidP="00091F19">
            <w:pPr>
              <w:rPr>
                <w:rFonts w:cs="Arial"/>
                <w:color w:val="000000"/>
              </w:rPr>
            </w:pPr>
            <w:r>
              <w:rPr>
                <w:rFonts w:cs="Arial"/>
                <w:color w:val="000000"/>
              </w:rPr>
              <w:t>CR 4836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4FE67" w14:textId="77777777" w:rsidR="00091F19" w:rsidRDefault="00091F19" w:rsidP="00091F19">
            <w:pPr>
              <w:rPr>
                <w:rFonts w:cs="Arial"/>
                <w:color w:val="000000"/>
              </w:rPr>
            </w:pPr>
            <w:r>
              <w:rPr>
                <w:rFonts w:cs="Arial"/>
                <w:color w:val="000000"/>
              </w:rPr>
              <w:t>Agreed</w:t>
            </w:r>
          </w:p>
          <w:p w14:paraId="701D4BCF" w14:textId="32A35C9F" w:rsidR="00091F19" w:rsidRPr="000412A1" w:rsidRDefault="00091F19" w:rsidP="00091F19">
            <w:pPr>
              <w:rPr>
                <w:rFonts w:cs="Arial"/>
                <w:color w:val="000000"/>
              </w:rPr>
            </w:pPr>
          </w:p>
        </w:tc>
      </w:tr>
      <w:tr w:rsidR="00091F19" w:rsidRPr="00D95972" w14:paraId="0BA37528" w14:textId="77777777" w:rsidTr="00273FB2">
        <w:tc>
          <w:tcPr>
            <w:tcW w:w="976" w:type="dxa"/>
            <w:tcBorders>
              <w:left w:val="thinThickThinSmallGap" w:sz="24" w:space="0" w:color="auto"/>
              <w:bottom w:val="nil"/>
            </w:tcBorders>
            <w:shd w:val="clear" w:color="auto" w:fill="auto"/>
          </w:tcPr>
          <w:p w14:paraId="0DCC41AC"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000093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C6FA4B5" w14:textId="5782A433" w:rsidR="00091F19" w:rsidRPr="000412A1" w:rsidRDefault="00A34D6A" w:rsidP="00091F19">
            <w:pPr>
              <w:rPr>
                <w:rFonts w:cs="Arial"/>
              </w:rPr>
            </w:pPr>
            <w:hyperlink r:id="rId312" w:history="1">
              <w:r w:rsidR="00091F19">
                <w:rPr>
                  <w:rStyle w:val="Hyperlink"/>
                </w:rPr>
                <w:t>C1-226419</w:t>
              </w:r>
            </w:hyperlink>
          </w:p>
        </w:tc>
        <w:tc>
          <w:tcPr>
            <w:tcW w:w="4191" w:type="dxa"/>
            <w:gridSpan w:val="3"/>
            <w:tcBorders>
              <w:top w:val="single" w:sz="4" w:space="0" w:color="auto"/>
              <w:bottom w:val="single" w:sz="4" w:space="0" w:color="auto"/>
            </w:tcBorders>
            <w:shd w:val="clear" w:color="auto" w:fill="FFFFFF"/>
          </w:tcPr>
          <w:p w14:paraId="720E801A" w14:textId="54EFCEE5" w:rsidR="00091F19" w:rsidRPr="000412A1" w:rsidRDefault="00091F19" w:rsidP="00091F19">
            <w:pPr>
              <w:rPr>
                <w:rFonts w:cs="Arial"/>
              </w:rPr>
            </w:pPr>
            <w:r>
              <w:rPr>
                <w:rFonts w:cs="Arial"/>
              </w:rPr>
              <w:t>Equivalent SNPNs usage for NSAG information storage</w:t>
            </w:r>
          </w:p>
        </w:tc>
        <w:tc>
          <w:tcPr>
            <w:tcW w:w="1767" w:type="dxa"/>
            <w:tcBorders>
              <w:top w:val="single" w:sz="4" w:space="0" w:color="auto"/>
              <w:bottom w:val="single" w:sz="4" w:space="0" w:color="auto"/>
            </w:tcBorders>
            <w:shd w:val="clear" w:color="auto" w:fill="FFFFFF"/>
          </w:tcPr>
          <w:p w14:paraId="3155692C" w14:textId="0EE10C6C"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4B07D0D" w14:textId="6AA64DEB" w:rsidR="00091F19" w:rsidRPr="000412A1" w:rsidRDefault="00091F19" w:rsidP="00091F19">
            <w:pPr>
              <w:rPr>
                <w:rFonts w:cs="Arial"/>
                <w:color w:val="000000"/>
              </w:rPr>
            </w:pPr>
            <w:r>
              <w:rPr>
                <w:rFonts w:cs="Arial"/>
                <w:color w:val="000000"/>
              </w:rPr>
              <w:t>CR 4837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5E2E9" w14:textId="77777777" w:rsidR="00091F19" w:rsidRDefault="00091F19" w:rsidP="00091F19">
            <w:pPr>
              <w:rPr>
                <w:rFonts w:cs="Arial"/>
                <w:color w:val="000000"/>
              </w:rPr>
            </w:pPr>
            <w:r>
              <w:rPr>
                <w:rFonts w:cs="Arial"/>
                <w:color w:val="000000"/>
              </w:rPr>
              <w:t>Agreed</w:t>
            </w:r>
          </w:p>
          <w:p w14:paraId="71BA1ACF" w14:textId="065F860A" w:rsidR="00091F19" w:rsidRPr="000412A1" w:rsidRDefault="00091F19" w:rsidP="00091F19">
            <w:pPr>
              <w:rPr>
                <w:rFonts w:cs="Arial"/>
                <w:color w:val="000000"/>
              </w:rPr>
            </w:pPr>
          </w:p>
        </w:tc>
      </w:tr>
      <w:tr w:rsidR="00091F19" w:rsidRPr="00D95972" w14:paraId="749733F7" w14:textId="77777777" w:rsidTr="0065022E">
        <w:tc>
          <w:tcPr>
            <w:tcW w:w="976" w:type="dxa"/>
            <w:tcBorders>
              <w:left w:val="thinThickThinSmallGap" w:sz="24" w:space="0" w:color="auto"/>
              <w:bottom w:val="nil"/>
            </w:tcBorders>
            <w:shd w:val="clear" w:color="auto" w:fill="auto"/>
          </w:tcPr>
          <w:p w14:paraId="6E71FDD8"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26242834"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427198C" w14:textId="7EBEE518" w:rsidR="00091F19" w:rsidRPr="000412A1" w:rsidRDefault="00A34D6A" w:rsidP="00091F19">
            <w:pPr>
              <w:rPr>
                <w:rFonts w:cs="Arial"/>
              </w:rPr>
            </w:pPr>
            <w:hyperlink r:id="rId313" w:history="1">
              <w:r w:rsidR="00091F19">
                <w:rPr>
                  <w:rStyle w:val="Hyperlink"/>
                </w:rPr>
                <w:t>C1-226420</w:t>
              </w:r>
            </w:hyperlink>
          </w:p>
        </w:tc>
        <w:tc>
          <w:tcPr>
            <w:tcW w:w="4191" w:type="dxa"/>
            <w:gridSpan w:val="3"/>
            <w:tcBorders>
              <w:top w:val="single" w:sz="4" w:space="0" w:color="auto"/>
              <w:bottom w:val="single" w:sz="4" w:space="0" w:color="auto"/>
            </w:tcBorders>
            <w:shd w:val="clear" w:color="auto" w:fill="FFFFFF"/>
          </w:tcPr>
          <w:p w14:paraId="7B0BF4B6" w14:textId="1F6B58C0" w:rsidR="00091F19" w:rsidRPr="000412A1" w:rsidRDefault="00091F19" w:rsidP="00091F19">
            <w:pPr>
              <w:rPr>
                <w:rFonts w:cs="Arial"/>
              </w:rPr>
            </w:pPr>
            <w:r>
              <w:rPr>
                <w:rFonts w:cs="Arial"/>
              </w:rPr>
              <w:t>Equivalent SNPNs usage for congestion control</w:t>
            </w:r>
          </w:p>
        </w:tc>
        <w:tc>
          <w:tcPr>
            <w:tcW w:w="1767" w:type="dxa"/>
            <w:tcBorders>
              <w:top w:val="single" w:sz="4" w:space="0" w:color="auto"/>
              <w:bottom w:val="single" w:sz="4" w:space="0" w:color="auto"/>
            </w:tcBorders>
            <w:shd w:val="clear" w:color="auto" w:fill="FFFFFF"/>
          </w:tcPr>
          <w:p w14:paraId="14B7D6B1" w14:textId="74386E73"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BB3FF6B" w14:textId="33F23487" w:rsidR="00091F19" w:rsidRPr="000412A1" w:rsidRDefault="00091F19" w:rsidP="00091F19">
            <w:pPr>
              <w:rPr>
                <w:rFonts w:cs="Arial"/>
                <w:color w:val="000000"/>
              </w:rPr>
            </w:pPr>
            <w:r>
              <w:rPr>
                <w:rFonts w:cs="Arial"/>
                <w:color w:val="000000"/>
              </w:rPr>
              <w:t>CR 4838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BBF340" w14:textId="77777777" w:rsidR="00091F19" w:rsidRDefault="00091F19" w:rsidP="00091F19">
            <w:pPr>
              <w:rPr>
                <w:rFonts w:cs="Arial"/>
                <w:color w:val="000000"/>
              </w:rPr>
            </w:pPr>
            <w:r>
              <w:rPr>
                <w:rFonts w:cs="Arial"/>
                <w:color w:val="000000"/>
              </w:rPr>
              <w:t>Agreed</w:t>
            </w:r>
          </w:p>
          <w:p w14:paraId="735A91C5" w14:textId="515353A0" w:rsidR="00091F19" w:rsidRPr="000412A1" w:rsidRDefault="00091F19" w:rsidP="00091F19">
            <w:pPr>
              <w:rPr>
                <w:rFonts w:cs="Arial"/>
                <w:color w:val="000000"/>
              </w:rPr>
            </w:pPr>
          </w:p>
        </w:tc>
      </w:tr>
      <w:tr w:rsidR="00091F19" w:rsidRPr="00D95972" w14:paraId="3F68067A" w14:textId="77777777" w:rsidTr="009279A7">
        <w:tc>
          <w:tcPr>
            <w:tcW w:w="976" w:type="dxa"/>
            <w:tcBorders>
              <w:left w:val="thinThickThinSmallGap" w:sz="24" w:space="0" w:color="auto"/>
              <w:bottom w:val="nil"/>
            </w:tcBorders>
            <w:shd w:val="clear" w:color="auto" w:fill="auto"/>
          </w:tcPr>
          <w:p w14:paraId="18DFCB61"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5C89F87E"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40ED2B7" w14:textId="550BDF2D" w:rsidR="00091F19" w:rsidRPr="000412A1" w:rsidRDefault="00A34D6A" w:rsidP="00091F19">
            <w:pPr>
              <w:rPr>
                <w:rFonts w:cs="Arial"/>
              </w:rPr>
            </w:pPr>
            <w:hyperlink r:id="rId314" w:history="1">
              <w:r w:rsidR="00091F19">
                <w:rPr>
                  <w:rStyle w:val="Hyperlink"/>
                </w:rPr>
                <w:t>C1-226425</w:t>
              </w:r>
            </w:hyperlink>
          </w:p>
        </w:tc>
        <w:tc>
          <w:tcPr>
            <w:tcW w:w="4191" w:type="dxa"/>
            <w:gridSpan w:val="3"/>
            <w:tcBorders>
              <w:top w:val="single" w:sz="4" w:space="0" w:color="auto"/>
              <w:bottom w:val="single" w:sz="4" w:space="0" w:color="auto"/>
            </w:tcBorders>
            <w:shd w:val="clear" w:color="auto" w:fill="FFFFFF"/>
          </w:tcPr>
          <w:p w14:paraId="37B68142" w14:textId="2138E136" w:rsidR="00091F19" w:rsidRPr="000412A1" w:rsidRDefault="00091F19" w:rsidP="00091F19">
            <w:pPr>
              <w:rPr>
                <w:rFonts w:cs="Arial"/>
              </w:rPr>
            </w:pPr>
            <w:r>
              <w:rPr>
                <w:rFonts w:cs="Arial"/>
              </w:rPr>
              <w:t>Discussion to SA2 LS S2-2209860</w:t>
            </w:r>
          </w:p>
        </w:tc>
        <w:tc>
          <w:tcPr>
            <w:tcW w:w="1767" w:type="dxa"/>
            <w:tcBorders>
              <w:top w:val="single" w:sz="4" w:space="0" w:color="auto"/>
              <w:bottom w:val="single" w:sz="4" w:space="0" w:color="auto"/>
            </w:tcBorders>
            <w:shd w:val="clear" w:color="auto" w:fill="FFFFFF"/>
          </w:tcPr>
          <w:p w14:paraId="6F89A574" w14:textId="1E248C97"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E9D433D" w14:textId="7B324AA1"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1F157" w14:textId="77777777" w:rsidR="00091F19" w:rsidRDefault="00091F19" w:rsidP="00091F19">
            <w:pPr>
              <w:rPr>
                <w:rFonts w:cs="Arial"/>
                <w:color w:val="000000"/>
              </w:rPr>
            </w:pPr>
            <w:r>
              <w:rPr>
                <w:rFonts w:cs="Arial"/>
                <w:color w:val="000000"/>
              </w:rPr>
              <w:t>Noted</w:t>
            </w:r>
          </w:p>
          <w:p w14:paraId="42292472" w14:textId="446B73B0" w:rsidR="00091F19" w:rsidRPr="000412A1" w:rsidRDefault="00091F19" w:rsidP="00091F19">
            <w:pPr>
              <w:rPr>
                <w:rFonts w:cs="Arial"/>
                <w:color w:val="000000"/>
              </w:rPr>
            </w:pPr>
          </w:p>
        </w:tc>
      </w:tr>
      <w:tr w:rsidR="00091F19" w:rsidRPr="00D95972" w14:paraId="2C35D522" w14:textId="77777777" w:rsidTr="009279A7">
        <w:tc>
          <w:tcPr>
            <w:tcW w:w="976" w:type="dxa"/>
            <w:tcBorders>
              <w:left w:val="thinThickThinSmallGap" w:sz="24" w:space="0" w:color="auto"/>
              <w:bottom w:val="nil"/>
            </w:tcBorders>
            <w:shd w:val="clear" w:color="auto" w:fill="auto"/>
          </w:tcPr>
          <w:p w14:paraId="4D8D16F6"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38B6BA87"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51E9ABE" w14:textId="15E7C21C" w:rsidR="00091F19" w:rsidRPr="000412A1" w:rsidRDefault="00A34D6A" w:rsidP="00091F19">
            <w:pPr>
              <w:rPr>
                <w:rFonts w:cs="Arial"/>
              </w:rPr>
            </w:pPr>
            <w:hyperlink r:id="rId315" w:history="1">
              <w:r w:rsidR="00091F19">
                <w:rPr>
                  <w:rStyle w:val="Hyperlink"/>
                </w:rPr>
                <w:t>C1-226458</w:t>
              </w:r>
            </w:hyperlink>
          </w:p>
        </w:tc>
        <w:tc>
          <w:tcPr>
            <w:tcW w:w="4191" w:type="dxa"/>
            <w:gridSpan w:val="3"/>
            <w:tcBorders>
              <w:top w:val="single" w:sz="4" w:space="0" w:color="auto"/>
              <w:bottom w:val="single" w:sz="4" w:space="0" w:color="auto"/>
            </w:tcBorders>
            <w:shd w:val="clear" w:color="auto" w:fill="FFFFFF"/>
          </w:tcPr>
          <w:p w14:paraId="122352BA" w14:textId="76C8B5F9" w:rsidR="00091F19" w:rsidRPr="000412A1" w:rsidRDefault="00091F19" w:rsidP="00091F19">
            <w:pPr>
              <w:rPr>
                <w:rFonts w:cs="Arial"/>
              </w:rPr>
            </w:pPr>
            <w:r>
              <w:rPr>
                <w:rFonts w:cs="Arial"/>
              </w:rPr>
              <w:t>Equivalent SNPN usage in UAC configuration validity</w:t>
            </w:r>
          </w:p>
        </w:tc>
        <w:tc>
          <w:tcPr>
            <w:tcW w:w="1767" w:type="dxa"/>
            <w:tcBorders>
              <w:top w:val="single" w:sz="4" w:space="0" w:color="auto"/>
              <w:bottom w:val="single" w:sz="4" w:space="0" w:color="auto"/>
            </w:tcBorders>
            <w:shd w:val="clear" w:color="auto" w:fill="FFFFFF"/>
          </w:tcPr>
          <w:p w14:paraId="70296C07" w14:textId="0CFA170F" w:rsidR="00091F19" w:rsidRPr="000412A1" w:rsidRDefault="00091F19" w:rsidP="00091F1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00224D2C" w14:textId="715348D4" w:rsidR="00091F19" w:rsidRPr="000412A1" w:rsidRDefault="00091F19" w:rsidP="00091F19">
            <w:pPr>
              <w:rPr>
                <w:rFonts w:cs="Arial"/>
                <w:color w:val="000000"/>
              </w:rPr>
            </w:pPr>
            <w:r>
              <w:rPr>
                <w:rFonts w:cs="Arial"/>
                <w:color w:val="000000"/>
              </w:rPr>
              <w:t>CR 1004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C122FA" w14:textId="77777777" w:rsidR="00091F19" w:rsidRDefault="00091F19" w:rsidP="00091F19">
            <w:pPr>
              <w:rPr>
                <w:rFonts w:cs="Arial"/>
                <w:color w:val="000000"/>
              </w:rPr>
            </w:pPr>
            <w:r>
              <w:rPr>
                <w:rFonts w:cs="Arial"/>
                <w:color w:val="000000"/>
              </w:rPr>
              <w:t>Agreed</w:t>
            </w:r>
          </w:p>
          <w:p w14:paraId="3EF73194" w14:textId="06F18D29" w:rsidR="00091F19" w:rsidRPr="000412A1" w:rsidRDefault="00091F19" w:rsidP="00091F19">
            <w:pPr>
              <w:rPr>
                <w:rFonts w:cs="Arial"/>
                <w:color w:val="000000"/>
              </w:rPr>
            </w:pPr>
          </w:p>
        </w:tc>
      </w:tr>
      <w:tr w:rsidR="00091F19" w:rsidRPr="00D95972" w14:paraId="6FF21359" w14:textId="77777777" w:rsidTr="009279A7">
        <w:tc>
          <w:tcPr>
            <w:tcW w:w="976" w:type="dxa"/>
            <w:tcBorders>
              <w:left w:val="thinThickThinSmallGap" w:sz="24" w:space="0" w:color="auto"/>
              <w:bottom w:val="nil"/>
            </w:tcBorders>
            <w:shd w:val="clear" w:color="auto" w:fill="auto"/>
          </w:tcPr>
          <w:p w14:paraId="11729D16"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5010CA9"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44FAE06" w14:textId="460DE8B4" w:rsidR="00091F19" w:rsidRPr="000412A1" w:rsidRDefault="00A34D6A" w:rsidP="00091F19">
            <w:pPr>
              <w:rPr>
                <w:rFonts w:cs="Arial"/>
              </w:rPr>
            </w:pPr>
            <w:hyperlink r:id="rId316" w:history="1">
              <w:r w:rsidR="00091F19">
                <w:rPr>
                  <w:rStyle w:val="Hyperlink"/>
                </w:rPr>
                <w:t>C1-226469</w:t>
              </w:r>
            </w:hyperlink>
          </w:p>
        </w:tc>
        <w:tc>
          <w:tcPr>
            <w:tcW w:w="4191" w:type="dxa"/>
            <w:gridSpan w:val="3"/>
            <w:tcBorders>
              <w:top w:val="single" w:sz="4" w:space="0" w:color="auto"/>
              <w:bottom w:val="single" w:sz="4" w:space="0" w:color="auto"/>
            </w:tcBorders>
            <w:shd w:val="clear" w:color="auto" w:fill="FFFFFF"/>
          </w:tcPr>
          <w:p w14:paraId="3FD3F51F" w14:textId="270A1D08" w:rsidR="00091F19" w:rsidRPr="009279A7" w:rsidRDefault="00091F19" w:rsidP="00091F19">
            <w:pPr>
              <w:rPr>
                <w:rFonts w:cs="Arial"/>
                <w:b/>
                <w:bCs/>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416F710A" w14:textId="4A088B7B" w:rsidR="00091F19" w:rsidRPr="000412A1" w:rsidRDefault="00091F19" w:rsidP="00091F1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B50711C" w14:textId="44DBC3C7"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02F45" w14:textId="0BC13B60" w:rsidR="00091F19" w:rsidRPr="000412A1" w:rsidRDefault="00091F19" w:rsidP="00091F19">
            <w:pPr>
              <w:rPr>
                <w:rFonts w:cs="Arial"/>
                <w:color w:val="000000"/>
              </w:rPr>
            </w:pPr>
            <w:r>
              <w:rPr>
                <w:rFonts w:cs="Arial"/>
                <w:color w:val="000000"/>
              </w:rPr>
              <w:t>Noted</w:t>
            </w:r>
          </w:p>
        </w:tc>
      </w:tr>
      <w:tr w:rsidR="00091F19" w:rsidRPr="00D95972" w14:paraId="36A9C243" w14:textId="77777777" w:rsidTr="009279A7">
        <w:tc>
          <w:tcPr>
            <w:tcW w:w="976" w:type="dxa"/>
            <w:tcBorders>
              <w:left w:val="thinThickThinSmallGap" w:sz="24" w:space="0" w:color="auto"/>
              <w:bottom w:val="nil"/>
            </w:tcBorders>
            <w:shd w:val="clear" w:color="auto" w:fill="auto"/>
          </w:tcPr>
          <w:p w14:paraId="1223F15B"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07EEDC92"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1907C77" w14:textId="0B979214" w:rsidR="00091F19" w:rsidRPr="000412A1" w:rsidRDefault="00A34D6A" w:rsidP="00091F19">
            <w:pPr>
              <w:rPr>
                <w:rFonts w:cs="Arial"/>
              </w:rPr>
            </w:pPr>
            <w:hyperlink r:id="rId317" w:history="1">
              <w:r w:rsidR="00091F19">
                <w:rPr>
                  <w:rStyle w:val="Hyperlink"/>
                </w:rPr>
                <w:t>C1-226485</w:t>
              </w:r>
            </w:hyperlink>
          </w:p>
        </w:tc>
        <w:tc>
          <w:tcPr>
            <w:tcW w:w="4191" w:type="dxa"/>
            <w:gridSpan w:val="3"/>
            <w:tcBorders>
              <w:top w:val="single" w:sz="4" w:space="0" w:color="auto"/>
              <w:bottom w:val="single" w:sz="4" w:space="0" w:color="auto"/>
            </w:tcBorders>
            <w:shd w:val="clear" w:color="auto" w:fill="FFFFFF"/>
          </w:tcPr>
          <w:p w14:paraId="4F03E09C" w14:textId="5324FA63" w:rsidR="00091F19" w:rsidRPr="000412A1" w:rsidRDefault="00091F19" w:rsidP="00091F19">
            <w:pPr>
              <w:rPr>
                <w:rFonts w:cs="Arial"/>
              </w:rPr>
            </w:pPr>
            <w:r>
              <w:rPr>
                <w:rFonts w:cs="Arial"/>
              </w:rPr>
              <w:t>Discussion on CT aspects of Personal IoT Network</w:t>
            </w:r>
          </w:p>
        </w:tc>
        <w:tc>
          <w:tcPr>
            <w:tcW w:w="1767" w:type="dxa"/>
            <w:tcBorders>
              <w:top w:val="single" w:sz="4" w:space="0" w:color="auto"/>
              <w:bottom w:val="single" w:sz="4" w:space="0" w:color="auto"/>
            </w:tcBorders>
            <w:shd w:val="clear" w:color="auto" w:fill="FFFFFF"/>
          </w:tcPr>
          <w:p w14:paraId="62CC926B" w14:textId="4CA67E5B" w:rsidR="00091F19" w:rsidRPr="000412A1"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19F33A" w14:textId="2A4A5375"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C5689" w14:textId="77777777" w:rsidR="00091F19" w:rsidRDefault="00091F19" w:rsidP="00091F19">
            <w:pPr>
              <w:rPr>
                <w:rFonts w:cs="Arial"/>
                <w:color w:val="000000"/>
              </w:rPr>
            </w:pPr>
            <w:r>
              <w:rPr>
                <w:rFonts w:cs="Arial"/>
                <w:color w:val="000000"/>
              </w:rPr>
              <w:t>Noted</w:t>
            </w:r>
          </w:p>
          <w:p w14:paraId="4794E88A" w14:textId="3FB3ED1D" w:rsidR="00091F19" w:rsidRPr="000412A1" w:rsidRDefault="00091F19" w:rsidP="00091F19">
            <w:pPr>
              <w:rPr>
                <w:rFonts w:cs="Arial"/>
                <w:color w:val="000000"/>
              </w:rPr>
            </w:pPr>
          </w:p>
        </w:tc>
      </w:tr>
      <w:tr w:rsidR="00091F19" w:rsidRPr="00D95972" w14:paraId="34699966" w14:textId="77777777" w:rsidTr="00CB3C51">
        <w:tc>
          <w:tcPr>
            <w:tcW w:w="976" w:type="dxa"/>
            <w:tcBorders>
              <w:left w:val="thinThickThinSmallGap" w:sz="24" w:space="0" w:color="auto"/>
              <w:bottom w:val="nil"/>
            </w:tcBorders>
            <w:shd w:val="clear" w:color="auto" w:fill="auto"/>
          </w:tcPr>
          <w:p w14:paraId="62BEB2F5"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48E43BBE"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auto"/>
          </w:tcPr>
          <w:p w14:paraId="76D4C096" w14:textId="4D9E7825" w:rsidR="00091F19" w:rsidRPr="000412A1" w:rsidRDefault="00A34D6A" w:rsidP="00091F19">
            <w:pPr>
              <w:rPr>
                <w:rFonts w:cs="Arial"/>
              </w:rPr>
            </w:pPr>
            <w:hyperlink r:id="rId318" w:history="1">
              <w:r w:rsidR="00091F19">
                <w:rPr>
                  <w:rStyle w:val="Hyperlink"/>
                </w:rPr>
                <w:t>C1-226535</w:t>
              </w:r>
            </w:hyperlink>
          </w:p>
        </w:tc>
        <w:tc>
          <w:tcPr>
            <w:tcW w:w="4191" w:type="dxa"/>
            <w:gridSpan w:val="3"/>
            <w:tcBorders>
              <w:top w:val="single" w:sz="4" w:space="0" w:color="auto"/>
              <w:bottom w:val="single" w:sz="4" w:space="0" w:color="auto"/>
            </w:tcBorders>
            <w:shd w:val="clear" w:color="auto" w:fill="auto"/>
          </w:tcPr>
          <w:p w14:paraId="5AED2F27" w14:textId="61130EBF" w:rsidR="00091F19" w:rsidRPr="000412A1" w:rsidRDefault="00091F19" w:rsidP="00091F19">
            <w:pPr>
              <w:rPr>
                <w:rFonts w:cs="Arial"/>
              </w:rPr>
            </w:pPr>
            <w:r>
              <w:rPr>
                <w:rFonts w:cs="Arial"/>
              </w:rPr>
              <w:t>Format of SNPN list with trusted 5G connectivity information element</w:t>
            </w:r>
          </w:p>
        </w:tc>
        <w:tc>
          <w:tcPr>
            <w:tcW w:w="1767" w:type="dxa"/>
            <w:tcBorders>
              <w:top w:val="single" w:sz="4" w:space="0" w:color="auto"/>
              <w:bottom w:val="single" w:sz="4" w:space="0" w:color="auto"/>
            </w:tcBorders>
            <w:shd w:val="clear" w:color="auto" w:fill="auto"/>
          </w:tcPr>
          <w:p w14:paraId="5836E453" w14:textId="3329A601" w:rsidR="00091F19" w:rsidRPr="000412A1"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auto"/>
          </w:tcPr>
          <w:p w14:paraId="4CE23957" w14:textId="5FD24E6D" w:rsidR="00091F19" w:rsidRPr="000412A1" w:rsidRDefault="00091F19" w:rsidP="00091F19">
            <w:pPr>
              <w:rPr>
                <w:rFonts w:cs="Arial"/>
                <w:color w:val="000000"/>
              </w:rPr>
            </w:pPr>
            <w:r>
              <w:rPr>
                <w:rFonts w:cs="Arial"/>
                <w:color w:val="000000"/>
              </w:rPr>
              <w:t>CR 0736 24.302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75B854" w14:textId="60A77030" w:rsidR="00091F19" w:rsidRDefault="00091F19" w:rsidP="00091F19">
            <w:pPr>
              <w:rPr>
                <w:rFonts w:cs="Arial"/>
                <w:color w:val="000000"/>
              </w:rPr>
            </w:pPr>
            <w:r>
              <w:rPr>
                <w:rFonts w:cs="Arial"/>
                <w:color w:val="000000"/>
              </w:rPr>
              <w:t>Merged into C1-226764</w:t>
            </w:r>
          </w:p>
          <w:p w14:paraId="1287D7AD" w14:textId="77777777" w:rsidR="00091F19" w:rsidRDefault="00091F19" w:rsidP="00091F19">
            <w:pPr>
              <w:rPr>
                <w:rFonts w:cs="Arial"/>
                <w:color w:val="000000"/>
              </w:rPr>
            </w:pPr>
          </w:p>
          <w:p w14:paraId="1DBE9BBE" w14:textId="5F8FE5F4" w:rsidR="00091F19" w:rsidRPr="000412A1" w:rsidRDefault="00091F19" w:rsidP="00091F19">
            <w:pPr>
              <w:rPr>
                <w:rFonts w:cs="Arial"/>
                <w:color w:val="000000"/>
              </w:rPr>
            </w:pPr>
            <w:r w:rsidRPr="00574DDE">
              <w:rPr>
                <w:rFonts w:cs="Arial"/>
                <w:color w:val="000000"/>
              </w:rPr>
              <w:t>C1-226535 and C1-226764 clash</w:t>
            </w:r>
          </w:p>
        </w:tc>
      </w:tr>
      <w:tr w:rsidR="00091F19" w:rsidRPr="00D95972" w14:paraId="3A2070D9" w14:textId="77777777" w:rsidTr="0059508B">
        <w:tc>
          <w:tcPr>
            <w:tcW w:w="976" w:type="dxa"/>
            <w:tcBorders>
              <w:left w:val="thinThickThinSmallGap" w:sz="24" w:space="0" w:color="auto"/>
              <w:bottom w:val="nil"/>
            </w:tcBorders>
            <w:shd w:val="clear" w:color="auto" w:fill="auto"/>
          </w:tcPr>
          <w:p w14:paraId="1AFAF954"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293BBFAB"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434C6C7" w14:textId="2FABDDF0" w:rsidR="00091F19" w:rsidRPr="000412A1" w:rsidRDefault="00A34D6A" w:rsidP="00091F19">
            <w:pPr>
              <w:rPr>
                <w:rFonts w:cs="Arial"/>
              </w:rPr>
            </w:pPr>
            <w:hyperlink r:id="rId319" w:history="1">
              <w:r w:rsidR="00091F19">
                <w:rPr>
                  <w:rStyle w:val="Hyperlink"/>
                </w:rPr>
                <w:t>C1-226592</w:t>
              </w:r>
            </w:hyperlink>
          </w:p>
        </w:tc>
        <w:tc>
          <w:tcPr>
            <w:tcW w:w="4191" w:type="dxa"/>
            <w:gridSpan w:val="3"/>
            <w:tcBorders>
              <w:top w:val="single" w:sz="4" w:space="0" w:color="auto"/>
              <w:bottom w:val="single" w:sz="4" w:space="0" w:color="auto"/>
            </w:tcBorders>
            <w:shd w:val="clear" w:color="auto" w:fill="FFFFFF"/>
          </w:tcPr>
          <w:p w14:paraId="27BAC152" w14:textId="5A22CC29" w:rsidR="00091F19" w:rsidRPr="000412A1" w:rsidRDefault="00091F19" w:rsidP="00091F19">
            <w:pPr>
              <w:rPr>
                <w:rFonts w:cs="Arial"/>
              </w:rPr>
            </w:pPr>
            <w:r>
              <w:rPr>
                <w:rFonts w:cs="Arial"/>
              </w:rPr>
              <w:t>Discussion about New R18 WID on Ranging</w:t>
            </w:r>
          </w:p>
        </w:tc>
        <w:tc>
          <w:tcPr>
            <w:tcW w:w="1767" w:type="dxa"/>
            <w:tcBorders>
              <w:top w:val="single" w:sz="4" w:space="0" w:color="auto"/>
              <w:bottom w:val="single" w:sz="4" w:space="0" w:color="auto"/>
            </w:tcBorders>
            <w:shd w:val="clear" w:color="auto" w:fill="FFFFFF"/>
          </w:tcPr>
          <w:p w14:paraId="42973889" w14:textId="03FF174A" w:rsidR="00091F19" w:rsidRPr="000412A1" w:rsidRDefault="00091F19" w:rsidP="00091F19">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3E60C021" w14:textId="6C2D35EA"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1995D" w14:textId="77777777" w:rsidR="00091F19" w:rsidRDefault="00091F19" w:rsidP="00091F19">
            <w:pPr>
              <w:rPr>
                <w:rFonts w:cs="Arial"/>
                <w:color w:val="000000"/>
              </w:rPr>
            </w:pPr>
            <w:r>
              <w:rPr>
                <w:rFonts w:cs="Arial"/>
                <w:color w:val="000000"/>
              </w:rPr>
              <w:t>Withdrawn</w:t>
            </w:r>
          </w:p>
          <w:p w14:paraId="20B77C18" w14:textId="4D9523F7" w:rsidR="00091F19" w:rsidRPr="000412A1" w:rsidRDefault="00091F19" w:rsidP="00091F19">
            <w:pPr>
              <w:rPr>
                <w:rFonts w:cs="Arial"/>
                <w:color w:val="000000"/>
              </w:rPr>
            </w:pPr>
          </w:p>
        </w:tc>
      </w:tr>
      <w:tr w:rsidR="00091F19" w:rsidRPr="00D95972" w14:paraId="59D96198" w14:textId="77777777" w:rsidTr="00927F47">
        <w:tc>
          <w:tcPr>
            <w:tcW w:w="976" w:type="dxa"/>
            <w:tcBorders>
              <w:left w:val="thinThickThinSmallGap" w:sz="24" w:space="0" w:color="auto"/>
              <w:bottom w:val="nil"/>
            </w:tcBorders>
            <w:shd w:val="clear" w:color="auto" w:fill="auto"/>
          </w:tcPr>
          <w:p w14:paraId="3F7C935E"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292E544B"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1647E3C" w14:textId="330144DF" w:rsidR="00091F19" w:rsidRPr="000412A1" w:rsidRDefault="00A34D6A" w:rsidP="00091F19">
            <w:pPr>
              <w:rPr>
                <w:rFonts w:cs="Arial"/>
              </w:rPr>
            </w:pPr>
            <w:hyperlink r:id="rId320" w:history="1">
              <w:r w:rsidR="00091F19">
                <w:rPr>
                  <w:rStyle w:val="Hyperlink"/>
                </w:rPr>
                <w:t>C1-226593</w:t>
              </w:r>
            </w:hyperlink>
          </w:p>
        </w:tc>
        <w:tc>
          <w:tcPr>
            <w:tcW w:w="4191" w:type="dxa"/>
            <w:gridSpan w:val="3"/>
            <w:tcBorders>
              <w:top w:val="single" w:sz="4" w:space="0" w:color="auto"/>
              <w:bottom w:val="single" w:sz="4" w:space="0" w:color="auto"/>
            </w:tcBorders>
            <w:shd w:val="clear" w:color="auto" w:fill="FFFFFF"/>
          </w:tcPr>
          <w:p w14:paraId="374BBE75" w14:textId="29DFE3B9" w:rsidR="00091F19" w:rsidRPr="000412A1" w:rsidRDefault="00091F19" w:rsidP="00091F19">
            <w:pPr>
              <w:rPr>
                <w:rFonts w:cs="Arial"/>
              </w:rPr>
            </w:pPr>
            <w:r>
              <w:rPr>
                <w:rFonts w:cs="Arial"/>
              </w:rPr>
              <w:t>Modify the meaning of "</w:t>
            </w:r>
            <w:proofErr w:type="gramStart"/>
            <w:r>
              <w:rPr>
                <w:rFonts w:cs="Arial"/>
              </w:rPr>
              <w:t>Non-3GPP</w:t>
            </w:r>
            <w:proofErr w:type="gramEnd"/>
            <w:r>
              <w:rPr>
                <w:rFonts w:cs="Arial"/>
              </w:rPr>
              <w:t xml:space="preserve"> access" in SNPN</w:t>
            </w:r>
          </w:p>
        </w:tc>
        <w:tc>
          <w:tcPr>
            <w:tcW w:w="1767" w:type="dxa"/>
            <w:tcBorders>
              <w:top w:val="single" w:sz="4" w:space="0" w:color="auto"/>
              <w:bottom w:val="single" w:sz="4" w:space="0" w:color="auto"/>
            </w:tcBorders>
            <w:shd w:val="clear" w:color="auto" w:fill="FFFFFF"/>
          </w:tcPr>
          <w:p w14:paraId="6FD64F50" w14:textId="0D300541" w:rsidR="00091F19" w:rsidRPr="000412A1" w:rsidRDefault="00091F19" w:rsidP="00091F19">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BADB4D7" w14:textId="06464850" w:rsidR="00091F19" w:rsidRPr="000412A1" w:rsidRDefault="00091F19" w:rsidP="00091F19">
            <w:pPr>
              <w:rPr>
                <w:rFonts w:cs="Arial"/>
                <w:color w:val="000000"/>
              </w:rPr>
            </w:pPr>
            <w:r>
              <w:rPr>
                <w:rFonts w:cs="Arial"/>
                <w:color w:val="000000"/>
              </w:rPr>
              <w:t>CR 4893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F4A7D" w14:textId="4A7488A1" w:rsidR="00091F19" w:rsidRPr="000412A1" w:rsidRDefault="00091F19" w:rsidP="00091F19">
            <w:pPr>
              <w:rPr>
                <w:rFonts w:cs="Arial"/>
                <w:color w:val="000000"/>
              </w:rPr>
            </w:pPr>
            <w:r>
              <w:rPr>
                <w:rFonts w:cs="Arial"/>
                <w:color w:val="000000"/>
              </w:rPr>
              <w:t xml:space="preserve">Merged into </w:t>
            </w:r>
            <w:r w:rsidRPr="00574DDE">
              <w:rPr>
                <w:rFonts w:cs="Arial"/>
                <w:color w:val="000000"/>
              </w:rPr>
              <w:t xml:space="preserve">C1-226739 </w:t>
            </w:r>
            <w:r>
              <w:rPr>
                <w:rFonts w:cs="Arial"/>
                <w:color w:val="000000"/>
              </w:rPr>
              <w:t xml:space="preserve">and its </w:t>
            </w:r>
            <w:proofErr w:type="spellStart"/>
            <w:r>
              <w:rPr>
                <w:rFonts w:cs="Arial"/>
                <w:color w:val="000000"/>
              </w:rPr>
              <w:t>revsions</w:t>
            </w:r>
            <w:proofErr w:type="spellEnd"/>
          </w:p>
        </w:tc>
      </w:tr>
      <w:tr w:rsidR="00091F19" w:rsidRPr="00D95972" w14:paraId="59E187A6" w14:textId="77777777" w:rsidTr="00927F47">
        <w:tc>
          <w:tcPr>
            <w:tcW w:w="976" w:type="dxa"/>
            <w:tcBorders>
              <w:left w:val="thinThickThinSmallGap" w:sz="24" w:space="0" w:color="auto"/>
              <w:bottom w:val="nil"/>
            </w:tcBorders>
            <w:shd w:val="clear" w:color="auto" w:fill="auto"/>
          </w:tcPr>
          <w:p w14:paraId="34ED699F"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12F9D992"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61C8398" w14:textId="6E3EC184" w:rsidR="00091F19" w:rsidRPr="000412A1" w:rsidRDefault="00A34D6A" w:rsidP="00091F19">
            <w:pPr>
              <w:rPr>
                <w:rFonts w:cs="Arial"/>
              </w:rPr>
            </w:pPr>
            <w:hyperlink r:id="rId321" w:history="1">
              <w:r w:rsidR="00091F19">
                <w:rPr>
                  <w:rStyle w:val="Hyperlink"/>
                </w:rPr>
                <w:t>C1-226637</w:t>
              </w:r>
            </w:hyperlink>
          </w:p>
        </w:tc>
        <w:tc>
          <w:tcPr>
            <w:tcW w:w="4191" w:type="dxa"/>
            <w:gridSpan w:val="3"/>
            <w:tcBorders>
              <w:top w:val="single" w:sz="4" w:space="0" w:color="auto"/>
              <w:bottom w:val="single" w:sz="4" w:space="0" w:color="auto"/>
            </w:tcBorders>
            <w:shd w:val="clear" w:color="auto" w:fill="FFFFFF"/>
          </w:tcPr>
          <w:p w14:paraId="5EF1119E" w14:textId="5E296237" w:rsidR="00091F19" w:rsidRPr="000412A1" w:rsidRDefault="00091F19" w:rsidP="00091F19">
            <w:pPr>
              <w:rPr>
                <w:rFonts w:cs="Arial"/>
              </w:rPr>
            </w:pPr>
            <w:r>
              <w:rPr>
                <w:rFonts w:cs="Arial"/>
              </w:rPr>
              <w:t>UAS_Ph2_stage_2_status</w:t>
            </w:r>
          </w:p>
        </w:tc>
        <w:tc>
          <w:tcPr>
            <w:tcW w:w="1767" w:type="dxa"/>
            <w:tcBorders>
              <w:top w:val="single" w:sz="4" w:space="0" w:color="auto"/>
              <w:bottom w:val="single" w:sz="4" w:space="0" w:color="auto"/>
            </w:tcBorders>
            <w:shd w:val="clear" w:color="auto" w:fill="FFFFFF"/>
          </w:tcPr>
          <w:p w14:paraId="613DCB77" w14:textId="74A9B5DD" w:rsidR="00091F19" w:rsidRPr="000412A1" w:rsidRDefault="00091F19" w:rsidP="00091F19">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1AB371BE" w14:textId="2DB2CFFB"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8719F8" w14:textId="77777777" w:rsidR="00091F19" w:rsidRDefault="00091F19" w:rsidP="00091F19">
            <w:pPr>
              <w:rPr>
                <w:rFonts w:cs="Arial"/>
                <w:color w:val="000000"/>
              </w:rPr>
            </w:pPr>
            <w:r>
              <w:rPr>
                <w:rFonts w:cs="Arial"/>
                <w:color w:val="000000"/>
              </w:rPr>
              <w:t>Noted</w:t>
            </w:r>
          </w:p>
          <w:p w14:paraId="711F53DF" w14:textId="095C1B11" w:rsidR="00091F19" w:rsidRPr="000412A1" w:rsidRDefault="00091F19" w:rsidP="00091F19">
            <w:pPr>
              <w:rPr>
                <w:rFonts w:cs="Arial"/>
                <w:color w:val="000000"/>
              </w:rPr>
            </w:pPr>
          </w:p>
        </w:tc>
      </w:tr>
      <w:tr w:rsidR="00091F19" w:rsidRPr="00D95972" w14:paraId="42BBC31A" w14:textId="77777777" w:rsidTr="005232A5">
        <w:tc>
          <w:tcPr>
            <w:tcW w:w="976" w:type="dxa"/>
            <w:tcBorders>
              <w:left w:val="thinThickThinSmallGap" w:sz="24" w:space="0" w:color="auto"/>
              <w:bottom w:val="nil"/>
            </w:tcBorders>
            <w:shd w:val="clear" w:color="auto" w:fill="auto"/>
          </w:tcPr>
          <w:p w14:paraId="3AB2350E"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1AA3FE9"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B62C813" w14:textId="308E974A" w:rsidR="00091F19" w:rsidRPr="000412A1" w:rsidRDefault="00A34D6A" w:rsidP="00091F19">
            <w:pPr>
              <w:rPr>
                <w:rFonts w:cs="Arial"/>
              </w:rPr>
            </w:pPr>
            <w:hyperlink r:id="rId322" w:history="1">
              <w:r w:rsidR="00091F19">
                <w:rPr>
                  <w:rStyle w:val="Hyperlink"/>
                </w:rPr>
                <w:t>C1-226697</w:t>
              </w:r>
            </w:hyperlink>
          </w:p>
        </w:tc>
        <w:tc>
          <w:tcPr>
            <w:tcW w:w="4191" w:type="dxa"/>
            <w:gridSpan w:val="3"/>
            <w:tcBorders>
              <w:top w:val="single" w:sz="4" w:space="0" w:color="auto"/>
              <w:bottom w:val="single" w:sz="4" w:space="0" w:color="auto"/>
            </w:tcBorders>
            <w:shd w:val="clear" w:color="auto" w:fill="FFFFFF"/>
          </w:tcPr>
          <w:p w14:paraId="77A27975" w14:textId="705CE3FF" w:rsidR="00091F19" w:rsidRPr="000412A1" w:rsidRDefault="00091F19" w:rsidP="00091F19">
            <w:pPr>
              <w:rPr>
                <w:rFonts w:cs="Arial"/>
              </w:rPr>
            </w:pPr>
            <w:r>
              <w:rPr>
                <w:rFonts w:cs="Arial"/>
              </w:rPr>
              <w:t>Introduction to SUECR</w:t>
            </w:r>
          </w:p>
        </w:tc>
        <w:tc>
          <w:tcPr>
            <w:tcW w:w="1767" w:type="dxa"/>
            <w:tcBorders>
              <w:top w:val="single" w:sz="4" w:space="0" w:color="auto"/>
              <w:bottom w:val="single" w:sz="4" w:space="0" w:color="auto"/>
            </w:tcBorders>
            <w:shd w:val="clear" w:color="auto" w:fill="FFFFFF"/>
          </w:tcPr>
          <w:p w14:paraId="2F1A87AC" w14:textId="36A39D5B" w:rsidR="00091F19" w:rsidRPr="000412A1" w:rsidRDefault="00091F19" w:rsidP="00091F1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27D3A93A" w14:textId="3DD87F4E" w:rsidR="00091F19" w:rsidRPr="000412A1" w:rsidRDefault="00091F19" w:rsidP="00091F19">
            <w:pPr>
              <w:rPr>
                <w:rFonts w:cs="Arial"/>
                <w:color w:val="000000"/>
              </w:rPr>
            </w:pPr>
            <w:r>
              <w:rPr>
                <w:rFonts w:cs="Arial"/>
                <w:color w:val="000000"/>
              </w:rPr>
              <w:t>CR 4930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0FE471" w14:textId="5DB22D13" w:rsidR="00091F19" w:rsidRPr="000412A1" w:rsidRDefault="00091F19" w:rsidP="00091F19">
            <w:pPr>
              <w:rPr>
                <w:rFonts w:cs="Arial"/>
                <w:color w:val="000000"/>
              </w:rPr>
            </w:pPr>
            <w:r>
              <w:rPr>
                <w:rFonts w:cs="Arial"/>
                <w:color w:val="000000"/>
              </w:rPr>
              <w:t>Merged into C1-227035</w:t>
            </w:r>
          </w:p>
        </w:tc>
      </w:tr>
      <w:tr w:rsidR="00091F19" w:rsidRPr="00D95972" w14:paraId="53840F27" w14:textId="77777777" w:rsidTr="005232A5">
        <w:tc>
          <w:tcPr>
            <w:tcW w:w="976" w:type="dxa"/>
            <w:tcBorders>
              <w:left w:val="thinThickThinSmallGap" w:sz="24" w:space="0" w:color="auto"/>
              <w:bottom w:val="nil"/>
            </w:tcBorders>
            <w:shd w:val="clear" w:color="auto" w:fill="auto"/>
          </w:tcPr>
          <w:p w14:paraId="4C5D0459"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277CA380"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3991ED1" w14:textId="11F6D44D" w:rsidR="00091F19" w:rsidRPr="000412A1" w:rsidRDefault="00A34D6A" w:rsidP="00091F19">
            <w:pPr>
              <w:rPr>
                <w:rFonts w:cs="Arial"/>
              </w:rPr>
            </w:pPr>
            <w:hyperlink r:id="rId323" w:history="1">
              <w:r w:rsidR="00091F19">
                <w:rPr>
                  <w:rStyle w:val="Hyperlink"/>
                </w:rPr>
                <w:t>C1-226713</w:t>
              </w:r>
            </w:hyperlink>
          </w:p>
        </w:tc>
        <w:tc>
          <w:tcPr>
            <w:tcW w:w="4191" w:type="dxa"/>
            <w:gridSpan w:val="3"/>
            <w:tcBorders>
              <w:top w:val="single" w:sz="4" w:space="0" w:color="auto"/>
              <w:bottom w:val="single" w:sz="4" w:space="0" w:color="auto"/>
            </w:tcBorders>
            <w:shd w:val="clear" w:color="auto" w:fill="FFFFFF"/>
          </w:tcPr>
          <w:p w14:paraId="54403667" w14:textId="7D6D8836" w:rsidR="00091F19" w:rsidRPr="000412A1" w:rsidRDefault="00091F19" w:rsidP="00091F19">
            <w:pPr>
              <w:rPr>
                <w:rFonts w:cs="Arial"/>
              </w:rPr>
            </w:pPr>
            <w:r>
              <w:rPr>
                <w:rFonts w:cs="Arial"/>
              </w:rPr>
              <w:t>WLANSP provisioning in SNPN</w:t>
            </w:r>
          </w:p>
        </w:tc>
        <w:tc>
          <w:tcPr>
            <w:tcW w:w="1767" w:type="dxa"/>
            <w:tcBorders>
              <w:top w:val="single" w:sz="4" w:space="0" w:color="auto"/>
              <w:bottom w:val="single" w:sz="4" w:space="0" w:color="auto"/>
            </w:tcBorders>
            <w:shd w:val="clear" w:color="auto" w:fill="FFFFFF"/>
          </w:tcPr>
          <w:p w14:paraId="3E73FEA3" w14:textId="6E0F6A50" w:rsidR="00091F19" w:rsidRPr="000412A1"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02FC784E" w14:textId="606E7213" w:rsidR="00091F19" w:rsidRPr="000412A1" w:rsidRDefault="00091F19" w:rsidP="00091F19">
            <w:pPr>
              <w:rPr>
                <w:rFonts w:cs="Arial"/>
                <w:color w:val="000000"/>
              </w:rPr>
            </w:pPr>
            <w:r>
              <w:rPr>
                <w:rFonts w:cs="Arial"/>
                <w:color w:val="000000"/>
              </w:rPr>
              <w:t>CR 4936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ECE24E" w14:textId="77777777" w:rsidR="00091F19" w:rsidRDefault="00091F19" w:rsidP="00091F19">
            <w:pPr>
              <w:rPr>
                <w:rFonts w:cs="Arial"/>
                <w:color w:val="000000"/>
              </w:rPr>
            </w:pPr>
            <w:r>
              <w:rPr>
                <w:rFonts w:cs="Arial"/>
                <w:color w:val="000000"/>
              </w:rPr>
              <w:t>Agreed</w:t>
            </w:r>
          </w:p>
          <w:p w14:paraId="2A9FE795" w14:textId="2A92A5BC" w:rsidR="00091F19" w:rsidRPr="000412A1" w:rsidRDefault="00091F19" w:rsidP="00091F19">
            <w:pPr>
              <w:rPr>
                <w:rFonts w:cs="Arial"/>
                <w:color w:val="000000"/>
              </w:rPr>
            </w:pPr>
          </w:p>
        </w:tc>
      </w:tr>
      <w:tr w:rsidR="00091F19" w:rsidRPr="00D95972" w14:paraId="35C02BA4" w14:textId="77777777" w:rsidTr="00012131">
        <w:tc>
          <w:tcPr>
            <w:tcW w:w="976" w:type="dxa"/>
            <w:tcBorders>
              <w:left w:val="thinThickThinSmallGap" w:sz="24" w:space="0" w:color="auto"/>
              <w:bottom w:val="nil"/>
            </w:tcBorders>
            <w:shd w:val="clear" w:color="auto" w:fill="auto"/>
          </w:tcPr>
          <w:p w14:paraId="7F8A6027"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A97A4E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69D87E3" w14:textId="6D53D666" w:rsidR="00091F19" w:rsidRPr="000412A1" w:rsidRDefault="00A34D6A" w:rsidP="00091F19">
            <w:pPr>
              <w:rPr>
                <w:rFonts w:cs="Arial"/>
              </w:rPr>
            </w:pPr>
            <w:hyperlink r:id="rId324" w:history="1">
              <w:r w:rsidR="00091F19">
                <w:rPr>
                  <w:rStyle w:val="Hyperlink"/>
                </w:rPr>
                <w:t>C1-226738</w:t>
              </w:r>
            </w:hyperlink>
          </w:p>
        </w:tc>
        <w:tc>
          <w:tcPr>
            <w:tcW w:w="4191" w:type="dxa"/>
            <w:gridSpan w:val="3"/>
            <w:tcBorders>
              <w:top w:val="single" w:sz="4" w:space="0" w:color="auto"/>
              <w:bottom w:val="single" w:sz="4" w:space="0" w:color="auto"/>
            </w:tcBorders>
            <w:shd w:val="clear" w:color="auto" w:fill="FFFFFF"/>
          </w:tcPr>
          <w:p w14:paraId="0472C6D7" w14:textId="2CD7E9D0" w:rsidR="00091F19" w:rsidRPr="000412A1" w:rsidRDefault="00091F19" w:rsidP="00091F19">
            <w:pPr>
              <w:rPr>
                <w:rFonts w:cs="Arial"/>
              </w:rPr>
            </w:pPr>
            <w:r>
              <w:rPr>
                <w:rFonts w:cs="Arial"/>
              </w:rPr>
              <w:t xml:space="preserve">Discussion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FF"/>
          </w:tcPr>
          <w:p w14:paraId="4242E27F" w14:textId="7231AA2D" w:rsidR="00091F19" w:rsidRPr="000412A1" w:rsidRDefault="00091F19" w:rsidP="00091F19">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1AF80B6A" w14:textId="765A637A" w:rsidR="00091F19" w:rsidRPr="000412A1" w:rsidRDefault="00091F19" w:rsidP="00091F1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31BF4" w14:textId="77777777" w:rsidR="00091F19" w:rsidRDefault="00091F19" w:rsidP="00091F19">
            <w:pPr>
              <w:rPr>
                <w:rFonts w:cs="Arial"/>
                <w:color w:val="000000"/>
              </w:rPr>
            </w:pPr>
            <w:r>
              <w:rPr>
                <w:rFonts w:cs="Arial"/>
                <w:color w:val="000000"/>
              </w:rPr>
              <w:t>Noted</w:t>
            </w:r>
          </w:p>
          <w:p w14:paraId="38DA9CDA" w14:textId="39E63103" w:rsidR="00091F19" w:rsidRPr="000412A1" w:rsidRDefault="00091F19" w:rsidP="00091F19">
            <w:pPr>
              <w:rPr>
                <w:rFonts w:cs="Arial"/>
                <w:color w:val="000000"/>
              </w:rPr>
            </w:pPr>
          </w:p>
        </w:tc>
      </w:tr>
      <w:tr w:rsidR="00091F19" w:rsidRPr="00D95972" w14:paraId="4F7771F1" w14:textId="77777777" w:rsidTr="00012131">
        <w:tc>
          <w:tcPr>
            <w:tcW w:w="976" w:type="dxa"/>
            <w:tcBorders>
              <w:left w:val="thinThickThinSmallGap" w:sz="24" w:space="0" w:color="auto"/>
              <w:bottom w:val="nil"/>
            </w:tcBorders>
            <w:shd w:val="clear" w:color="auto" w:fill="auto"/>
          </w:tcPr>
          <w:p w14:paraId="7E4C89D8"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5951197B"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74B60D3" w14:textId="718BBF22" w:rsidR="00091F19" w:rsidRPr="000412A1" w:rsidRDefault="00A34D6A" w:rsidP="00091F19">
            <w:pPr>
              <w:rPr>
                <w:rFonts w:cs="Arial"/>
              </w:rPr>
            </w:pPr>
            <w:hyperlink r:id="rId325" w:history="1">
              <w:r w:rsidR="00091F19">
                <w:rPr>
                  <w:rStyle w:val="Hyperlink"/>
                </w:rPr>
                <w:t>C1-226750</w:t>
              </w:r>
            </w:hyperlink>
          </w:p>
        </w:tc>
        <w:tc>
          <w:tcPr>
            <w:tcW w:w="4191" w:type="dxa"/>
            <w:gridSpan w:val="3"/>
            <w:tcBorders>
              <w:top w:val="single" w:sz="4" w:space="0" w:color="auto"/>
              <w:bottom w:val="single" w:sz="4" w:space="0" w:color="auto"/>
            </w:tcBorders>
            <w:shd w:val="clear" w:color="auto" w:fill="FFFFFF"/>
          </w:tcPr>
          <w:p w14:paraId="41CE29A9" w14:textId="24ACEC04" w:rsidR="00091F19" w:rsidRPr="000412A1" w:rsidRDefault="00091F19" w:rsidP="00091F19">
            <w:pPr>
              <w:rPr>
                <w:rFonts w:cs="Arial"/>
              </w:rPr>
            </w:pPr>
            <w:r>
              <w:rPr>
                <w:rFonts w:cs="Arial"/>
              </w:rPr>
              <w:t>Discussion about New R18 WID on Ranging</w:t>
            </w:r>
          </w:p>
        </w:tc>
        <w:tc>
          <w:tcPr>
            <w:tcW w:w="1767" w:type="dxa"/>
            <w:tcBorders>
              <w:top w:val="single" w:sz="4" w:space="0" w:color="auto"/>
              <w:bottom w:val="single" w:sz="4" w:space="0" w:color="auto"/>
            </w:tcBorders>
            <w:shd w:val="clear" w:color="auto" w:fill="FFFFFF"/>
          </w:tcPr>
          <w:p w14:paraId="1D211C47" w14:textId="18E724CE" w:rsidR="00091F19" w:rsidRPr="000412A1" w:rsidRDefault="00091F19" w:rsidP="00091F19">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A468824" w14:textId="767BB405" w:rsidR="00091F19" w:rsidRPr="000412A1" w:rsidRDefault="00091F19" w:rsidP="00091F1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FE174B" w14:textId="77777777" w:rsidR="00091F19" w:rsidRDefault="00091F19" w:rsidP="00091F19">
            <w:pPr>
              <w:rPr>
                <w:rFonts w:cs="Arial"/>
                <w:color w:val="000000"/>
              </w:rPr>
            </w:pPr>
            <w:r>
              <w:rPr>
                <w:rFonts w:cs="Arial"/>
                <w:color w:val="000000"/>
              </w:rPr>
              <w:t>Noted</w:t>
            </w:r>
          </w:p>
          <w:p w14:paraId="1EE19756" w14:textId="32FE9746" w:rsidR="00091F19" w:rsidRPr="000412A1" w:rsidRDefault="00091F19" w:rsidP="00091F19">
            <w:pPr>
              <w:rPr>
                <w:rFonts w:cs="Arial"/>
                <w:color w:val="000000"/>
              </w:rPr>
            </w:pPr>
          </w:p>
        </w:tc>
      </w:tr>
      <w:tr w:rsidR="00091F19" w:rsidRPr="00D95972" w14:paraId="07224401" w14:textId="77777777" w:rsidTr="00927F47">
        <w:tc>
          <w:tcPr>
            <w:tcW w:w="976" w:type="dxa"/>
            <w:tcBorders>
              <w:left w:val="thinThickThinSmallGap" w:sz="24" w:space="0" w:color="auto"/>
              <w:bottom w:val="nil"/>
            </w:tcBorders>
            <w:shd w:val="clear" w:color="auto" w:fill="auto"/>
          </w:tcPr>
          <w:p w14:paraId="3BFFA67D"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59A2E858"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9B85720" w14:textId="4DD45BFC" w:rsidR="00091F19" w:rsidRPr="000412A1" w:rsidRDefault="00A34D6A" w:rsidP="00091F19">
            <w:pPr>
              <w:rPr>
                <w:rFonts w:cs="Arial"/>
              </w:rPr>
            </w:pPr>
            <w:hyperlink r:id="rId326" w:history="1">
              <w:r w:rsidR="00091F19">
                <w:rPr>
                  <w:rStyle w:val="Hyperlink"/>
                </w:rPr>
                <w:t>C1-226777</w:t>
              </w:r>
            </w:hyperlink>
          </w:p>
        </w:tc>
        <w:tc>
          <w:tcPr>
            <w:tcW w:w="4191" w:type="dxa"/>
            <w:gridSpan w:val="3"/>
            <w:tcBorders>
              <w:top w:val="single" w:sz="4" w:space="0" w:color="auto"/>
              <w:bottom w:val="single" w:sz="4" w:space="0" w:color="auto"/>
            </w:tcBorders>
            <w:shd w:val="clear" w:color="auto" w:fill="FFFFFF"/>
          </w:tcPr>
          <w:p w14:paraId="0FF35AB1" w14:textId="7726B9EC" w:rsidR="00091F19" w:rsidRPr="000412A1" w:rsidRDefault="00091F19" w:rsidP="00091F19">
            <w:pPr>
              <w:rPr>
                <w:rFonts w:cs="Arial"/>
              </w:rPr>
            </w:pPr>
            <w:r>
              <w:rPr>
                <w:rFonts w:cs="Arial"/>
              </w:rPr>
              <w:t>New AN parameter for onboarding in SNPN</w:t>
            </w:r>
          </w:p>
        </w:tc>
        <w:tc>
          <w:tcPr>
            <w:tcW w:w="1767" w:type="dxa"/>
            <w:tcBorders>
              <w:top w:val="single" w:sz="4" w:space="0" w:color="auto"/>
              <w:bottom w:val="single" w:sz="4" w:space="0" w:color="auto"/>
            </w:tcBorders>
            <w:shd w:val="clear" w:color="auto" w:fill="FFFFFF"/>
          </w:tcPr>
          <w:p w14:paraId="05EAF9A4" w14:textId="23B79B41" w:rsidR="00091F19" w:rsidRPr="000412A1"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2277CB0B" w14:textId="55CBE4A7" w:rsidR="00091F19" w:rsidRPr="000412A1" w:rsidRDefault="00091F19" w:rsidP="00091F19">
            <w:pPr>
              <w:rPr>
                <w:rFonts w:cs="Arial"/>
                <w:color w:val="000000"/>
              </w:rPr>
            </w:pPr>
            <w:r>
              <w:rPr>
                <w:rFonts w:cs="Arial"/>
                <w:color w:val="000000"/>
              </w:rPr>
              <w:t>CR 0218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51CE4" w14:textId="49A04D56" w:rsidR="00091F19" w:rsidRPr="000412A1" w:rsidRDefault="00091F19" w:rsidP="00091F19">
            <w:pPr>
              <w:rPr>
                <w:rFonts w:cs="Arial"/>
                <w:color w:val="000000"/>
              </w:rPr>
            </w:pPr>
            <w:r>
              <w:rPr>
                <w:rFonts w:cs="Arial"/>
                <w:color w:val="000000"/>
              </w:rPr>
              <w:t xml:space="preserve">Merged into </w:t>
            </w:r>
            <w:r w:rsidRPr="00574DDE">
              <w:rPr>
                <w:rFonts w:cs="Arial"/>
                <w:color w:val="000000"/>
              </w:rPr>
              <w:t xml:space="preserve">C1-226594 </w:t>
            </w:r>
            <w:r>
              <w:rPr>
                <w:rFonts w:cs="Arial"/>
                <w:color w:val="000000"/>
              </w:rPr>
              <w:t>and its revisions</w:t>
            </w:r>
          </w:p>
        </w:tc>
      </w:tr>
      <w:tr w:rsidR="00091F19" w:rsidRPr="00D95972" w14:paraId="7E618B1C" w14:textId="77777777" w:rsidTr="00012131">
        <w:tc>
          <w:tcPr>
            <w:tcW w:w="976" w:type="dxa"/>
            <w:tcBorders>
              <w:left w:val="thinThickThinSmallGap" w:sz="24" w:space="0" w:color="auto"/>
              <w:bottom w:val="nil"/>
            </w:tcBorders>
            <w:shd w:val="clear" w:color="auto" w:fill="auto"/>
          </w:tcPr>
          <w:p w14:paraId="484957FB"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40C121A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C3606D2" w14:textId="17A6E337" w:rsidR="00091F19" w:rsidRPr="000412A1" w:rsidRDefault="00A34D6A" w:rsidP="00091F19">
            <w:pPr>
              <w:rPr>
                <w:rFonts w:cs="Arial"/>
              </w:rPr>
            </w:pPr>
            <w:hyperlink r:id="rId327" w:history="1">
              <w:r w:rsidR="00091F19">
                <w:rPr>
                  <w:rStyle w:val="Hyperlink"/>
                </w:rPr>
                <w:t>C1-226790</w:t>
              </w:r>
            </w:hyperlink>
          </w:p>
        </w:tc>
        <w:tc>
          <w:tcPr>
            <w:tcW w:w="4191" w:type="dxa"/>
            <w:gridSpan w:val="3"/>
            <w:tcBorders>
              <w:top w:val="single" w:sz="4" w:space="0" w:color="auto"/>
              <w:bottom w:val="single" w:sz="4" w:space="0" w:color="auto"/>
            </w:tcBorders>
            <w:shd w:val="clear" w:color="auto" w:fill="FFFFFF"/>
          </w:tcPr>
          <w:p w14:paraId="4FB094BC" w14:textId="709F85C2" w:rsidR="00091F19" w:rsidRPr="000412A1" w:rsidRDefault="00091F19" w:rsidP="00091F19">
            <w:pPr>
              <w:rPr>
                <w:rFonts w:cs="Arial"/>
              </w:rPr>
            </w:pPr>
            <w:r>
              <w:rPr>
                <w:rFonts w:cs="Arial"/>
              </w:rPr>
              <w:t xml:space="preserve">Indicating the support of the configurations for </w:t>
            </w:r>
            <w:proofErr w:type="gramStart"/>
            <w:r>
              <w:rPr>
                <w:rFonts w:cs="Arial"/>
              </w:rPr>
              <w:t>slice-based</w:t>
            </w:r>
            <w:proofErr w:type="gramEnd"/>
            <w:r>
              <w:rPr>
                <w:rFonts w:cs="Arial"/>
              </w:rPr>
              <w:t xml:space="preserve"> N3IWF selection in ANDSP to PCF</w:t>
            </w:r>
          </w:p>
        </w:tc>
        <w:tc>
          <w:tcPr>
            <w:tcW w:w="1767" w:type="dxa"/>
            <w:tcBorders>
              <w:top w:val="single" w:sz="4" w:space="0" w:color="auto"/>
              <w:bottom w:val="single" w:sz="4" w:space="0" w:color="auto"/>
            </w:tcBorders>
            <w:shd w:val="clear" w:color="auto" w:fill="FFFFFF"/>
          </w:tcPr>
          <w:p w14:paraId="4446C018" w14:textId="32DB54B2"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4443B7" w14:textId="234CF5D3" w:rsidR="00091F19" w:rsidRPr="000412A1" w:rsidRDefault="00091F19" w:rsidP="00091F19">
            <w:pPr>
              <w:rPr>
                <w:rFonts w:cs="Arial"/>
                <w:color w:val="000000"/>
              </w:rPr>
            </w:pPr>
            <w:r>
              <w:rPr>
                <w:rFonts w:cs="Arial"/>
                <w:color w:val="000000"/>
              </w:rPr>
              <w:t>CR 4962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3609C" w14:textId="77777777" w:rsidR="00091F19" w:rsidRDefault="00091F19" w:rsidP="00091F19">
            <w:pPr>
              <w:rPr>
                <w:rFonts w:cs="Arial"/>
                <w:color w:val="000000"/>
              </w:rPr>
            </w:pPr>
            <w:r>
              <w:rPr>
                <w:rFonts w:cs="Arial"/>
                <w:color w:val="000000"/>
              </w:rPr>
              <w:t>Postponed</w:t>
            </w:r>
          </w:p>
          <w:p w14:paraId="7AE6AC01" w14:textId="2069C0BA" w:rsidR="00091F19" w:rsidRPr="000412A1" w:rsidRDefault="00091F19" w:rsidP="00091F19">
            <w:pPr>
              <w:rPr>
                <w:rFonts w:cs="Arial"/>
                <w:color w:val="000000"/>
              </w:rPr>
            </w:pPr>
          </w:p>
        </w:tc>
      </w:tr>
      <w:tr w:rsidR="00091F19" w:rsidRPr="00D95972" w14:paraId="338955B3" w14:textId="77777777" w:rsidTr="008736D6">
        <w:tc>
          <w:tcPr>
            <w:tcW w:w="976" w:type="dxa"/>
            <w:tcBorders>
              <w:left w:val="thinThickThinSmallGap" w:sz="24" w:space="0" w:color="auto"/>
              <w:bottom w:val="nil"/>
            </w:tcBorders>
            <w:shd w:val="clear" w:color="auto" w:fill="auto"/>
          </w:tcPr>
          <w:p w14:paraId="1304D19A"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3AE9AC4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1821301" w14:textId="157EFFAD" w:rsidR="00091F19" w:rsidRPr="000412A1" w:rsidRDefault="00A34D6A" w:rsidP="00091F19">
            <w:pPr>
              <w:rPr>
                <w:rFonts w:cs="Arial"/>
              </w:rPr>
            </w:pPr>
            <w:hyperlink r:id="rId328" w:history="1">
              <w:r w:rsidR="00091F19">
                <w:rPr>
                  <w:rStyle w:val="Hyperlink"/>
                </w:rPr>
                <w:t>C1-226793</w:t>
              </w:r>
            </w:hyperlink>
          </w:p>
        </w:tc>
        <w:tc>
          <w:tcPr>
            <w:tcW w:w="4191" w:type="dxa"/>
            <w:gridSpan w:val="3"/>
            <w:tcBorders>
              <w:top w:val="single" w:sz="4" w:space="0" w:color="auto"/>
              <w:bottom w:val="single" w:sz="4" w:space="0" w:color="auto"/>
            </w:tcBorders>
            <w:shd w:val="clear" w:color="auto" w:fill="FFFFFF"/>
          </w:tcPr>
          <w:p w14:paraId="661FDB96" w14:textId="1FD724CA" w:rsidR="00091F19" w:rsidRPr="000412A1" w:rsidRDefault="00091F19" w:rsidP="00091F19">
            <w:pPr>
              <w:rPr>
                <w:rFonts w:cs="Arial"/>
              </w:rPr>
            </w:pPr>
            <w:r>
              <w:rPr>
                <w:rFonts w:cs="Arial"/>
              </w:rPr>
              <w:t>Introducing the EAP authentication message for secondary DN authentication and authorization over EPC in PCO</w:t>
            </w:r>
          </w:p>
        </w:tc>
        <w:tc>
          <w:tcPr>
            <w:tcW w:w="1767" w:type="dxa"/>
            <w:tcBorders>
              <w:top w:val="single" w:sz="4" w:space="0" w:color="auto"/>
              <w:bottom w:val="single" w:sz="4" w:space="0" w:color="auto"/>
            </w:tcBorders>
            <w:shd w:val="clear" w:color="auto" w:fill="FFFFFF"/>
          </w:tcPr>
          <w:p w14:paraId="6F37FB9B" w14:textId="1BAB2C55"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1BC5BA6" w14:textId="10D06F48" w:rsidR="00091F19" w:rsidRPr="000412A1" w:rsidRDefault="00091F19" w:rsidP="00091F19">
            <w:pPr>
              <w:rPr>
                <w:rFonts w:cs="Arial"/>
                <w:color w:val="000000"/>
              </w:rPr>
            </w:pPr>
            <w:r>
              <w:rPr>
                <w:rFonts w:cs="Arial"/>
                <w:color w:val="000000"/>
              </w:rPr>
              <w:t>CR 3323 24.008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14D056" w14:textId="564DF41E" w:rsidR="00091F19" w:rsidRPr="000412A1" w:rsidRDefault="00091F19" w:rsidP="00091F19">
            <w:pPr>
              <w:rPr>
                <w:rFonts w:cs="Arial"/>
                <w:color w:val="000000"/>
              </w:rPr>
            </w:pPr>
            <w:r>
              <w:rPr>
                <w:rFonts w:cs="Arial"/>
                <w:color w:val="000000"/>
              </w:rPr>
              <w:t xml:space="preserve">Merged into </w:t>
            </w:r>
            <w:r w:rsidRPr="00012131">
              <w:t>C1-226792</w:t>
            </w:r>
            <w:r>
              <w:t xml:space="preserve"> and its revisions</w:t>
            </w:r>
          </w:p>
        </w:tc>
      </w:tr>
      <w:tr w:rsidR="00091F19" w:rsidRPr="00D95972" w14:paraId="6AD4AA9A" w14:textId="77777777" w:rsidTr="00085DD6">
        <w:tc>
          <w:tcPr>
            <w:tcW w:w="976" w:type="dxa"/>
            <w:tcBorders>
              <w:top w:val="nil"/>
              <w:left w:val="thinThickThinSmallGap" w:sz="24" w:space="0" w:color="auto"/>
              <w:bottom w:val="nil"/>
            </w:tcBorders>
            <w:shd w:val="clear" w:color="auto" w:fill="auto"/>
          </w:tcPr>
          <w:p w14:paraId="00108701"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1517F1A8"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29E67AA" w14:textId="77777777" w:rsidR="00091F19" w:rsidRDefault="00A34D6A" w:rsidP="00091F19">
            <w:hyperlink r:id="rId329" w:history="1">
              <w:r w:rsidR="00091F19">
                <w:rPr>
                  <w:rStyle w:val="Hyperlink"/>
                </w:rPr>
                <w:t>C1-226607</w:t>
              </w:r>
            </w:hyperlink>
          </w:p>
        </w:tc>
        <w:tc>
          <w:tcPr>
            <w:tcW w:w="4191" w:type="dxa"/>
            <w:gridSpan w:val="3"/>
            <w:tcBorders>
              <w:top w:val="single" w:sz="4" w:space="0" w:color="auto"/>
              <w:bottom w:val="single" w:sz="4" w:space="0" w:color="auto"/>
            </w:tcBorders>
            <w:shd w:val="clear" w:color="auto" w:fill="FFFFFF"/>
          </w:tcPr>
          <w:p w14:paraId="21FBBDA5" w14:textId="77777777" w:rsidR="00091F19" w:rsidRDefault="00091F19" w:rsidP="00091F19">
            <w:pPr>
              <w:rPr>
                <w:rFonts w:cs="Arial"/>
              </w:rPr>
            </w:pPr>
            <w:r>
              <w:rPr>
                <w:rFonts w:cs="Arial"/>
              </w:rPr>
              <w:t>Discussion on CT aspects of enhancement to the 5GC location services - phase 3</w:t>
            </w:r>
          </w:p>
        </w:tc>
        <w:tc>
          <w:tcPr>
            <w:tcW w:w="1767" w:type="dxa"/>
            <w:tcBorders>
              <w:top w:val="single" w:sz="4" w:space="0" w:color="auto"/>
              <w:bottom w:val="single" w:sz="4" w:space="0" w:color="auto"/>
            </w:tcBorders>
            <w:shd w:val="clear" w:color="auto" w:fill="FFFFFF"/>
          </w:tcPr>
          <w:p w14:paraId="51A71EE2" w14:textId="77777777" w:rsidR="00091F19" w:rsidRDefault="00091F19" w:rsidP="00091F19">
            <w:pPr>
              <w:rPr>
                <w:rFonts w:cs="Arial"/>
              </w:rPr>
            </w:pPr>
            <w:r>
              <w:rPr>
                <w:rFonts w:cs="Arial"/>
              </w:rPr>
              <w:t>CATT</w:t>
            </w:r>
          </w:p>
        </w:tc>
        <w:tc>
          <w:tcPr>
            <w:tcW w:w="826" w:type="dxa"/>
            <w:tcBorders>
              <w:top w:val="single" w:sz="4" w:space="0" w:color="auto"/>
              <w:bottom w:val="single" w:sz="4" w:space="0" w:color="auto"/>
            </w:tcBorders>
            <w:shd w:val="clear" w:color="auto" w:fill="FFFFFF"/>
          </w:tcPr>
          <w:p w14:paraId="1358A9EF" w14:textId="77777777" w:rsidR="00091F19"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B35ED6" w14:textId="77777777" w:rsidR="00091F19" w:rsidRDefault="00091F19" w:rsidP="00091F19">
            <w:pPr>
              <w:rPr>
                <w:rFonts w:cs="Arial"/>
                <w:color w:val="000000"/>
              </w:rPr>
            </w:pPr>
            <w:r>
              <w:rPr>
                <w:rFonts w:cs="Arial"/>
                <w:color w:val="000000"/>
              </w:rPr>
              <w:t>Noted</w:t>
            </w:r>
          </w:p>
          <w:p w14:paraId="4B7BE388" w14:textId="3BF16B6F" w:rsidR="00091F19" w:rsidRDefault="00091F19" w:rsidP="00091F19">
            <w:pPr>
              <w:rPr>
                <w:rFonts w:cs="Arial"/>
                <w:color w:val="000000"/>
              </w:rPr>
            </w:pPr>
            <w:r>
              <w:rPr>
                <w:rFonts w:cs="Arial"/>
                <w:color w:val="000000"/>
              </w:rPr>
              <w:t>Shifted from 18.1.1</w:t>
            </w:r>
          </w:p>
        </w:tc>
      </w:tr>
      <w:tr w:rsidR="00091F19" w:rsidRPr="00D95972" w14:paraId="125BE960" w14:textId="77777777" w:rsidTr="00336526">
        <w:tc>
          <w:tcPr>
            <w:tcW w:w="976" w:type="dxa"/>
            <w:tcBorders>
              <w:left w:val="thinThickThinSmallGap" w:sz="24" w:space="0" w:color="auto"/>
              <w:bottom w:val="nil"/>
            </w:tcBorders>
            <w:shd w:val="clear" w:color="auto" w:fill="auto"/>
          </w:tcPr>
          <w:p w14:paraId="28D91584"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2B1B38C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E5D08BF" w14:textId="0F008315" w:rsidR="00091F19" w:rsidRPr="000412A1" w:rsidRDefault="00A34D6A" w:rsidP="00091F19">
            <w:pPr>
              <w:rPr>
                <w:rFonts w:cs="Arial"/>
              </w:rPr>
            </w:pPr>
            <w:hyperlink r:id="rId330" w:history="1">
              <w:r w:rsidR="00091F19">
                <w:rPr>
                  <w:rStyle w:val="Hyperlink"/>
                </w:rPr>
                <w:t>C1-227028</w:t>
              </w:r>
            </w:hyperlink>
          </w:p>
        </w:tc>
        <w:tc>
          <w:tcPr>
            <w:tcW w:w="4191" w:type="dxa"/>
            <w:gridSpan w:val="3"/>
            <w:tcBorders>
              <w:top w:val="single" w:sz="4" w:space="0" w:color="auto"/>
              <w:bottom w:val="single" w:sz="4" w:space="0" w:color="auto"/>
            </w:tcBorders>
            <w:shd w:val="clear" w:color="auto" w:fill="FFFFFF"/>
          </w:tcPr>
          <w:p w14:paraId="62256FE9" w14:textId="77777777" w:rsidR="00091F19" w:rsidRPr="000412A1" w:rsidRDefault="00091F19" w:rsidP="00091F19">
            <w:pPr>
              <w:rPr>
                <w:rFonts w:cs="Arial"/>
              </w:rPr>
            </w:pPr>
            <w:r>
              <w:rPr>
                <w:rFonts w:cs="Arial"/>
              </w:rPr>
              <w:t>Equivalent SNPN usage in UAC</w:t>
            </w:r>
          </w:p>
        </w:tc>
        <w:tc>
          <w:tcPr>
            <w:tcW w:w="1767" w:type="dxa"/>
            <w:tcBorders>
              <w:top w:val="single" w:sz="4" w:space="0" w:color="auto"/>
              <w:bottom w:val="single" w:sz="4" w:space="0" w:color="auto"/>
            </w:tcBorders>
            <w:shd w:val="clear" w:color="auto" w:fill="FFFFFF"/>
          </w:tcPr>
          <w:p w14:paraId="51432665" w14:textId="77777777"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824C7FC" w14:textId="77777777" w:rsidR="00091F19" w:rsidRPr="000412A1" w:rsidRDefault="00091F19" w:rsidP="00091F19">
            <w:pPr>
              <w:rPr>
                <w:rFonts w:cs="Arial"/>
                <w:color w:val="000000"/>
              </w:rPr>
            </w:pPr>
            <w:r>
              <w:rPr>
                <w:rFonts w:cs="Arial"/>
                <w:color w:val="000000"/>
              </w:rPr>
              <w:t>CR 4841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A1259D" w14:textId="77777777" w:rsidR="00091F19" w:rsidRDefault="00091F19" w:rsidP="00091F19">
            <w:pPr>
              <w:rPr>
                <w:rFonts w:cs="Arial"/>
                <w:color w:val="000000"/>
              </w:rPr>
            </w:pPr>
            <w:r>
              <w:rPr>
                <w:rFonts w:cs="Arial"/>
                <w:color w:val="000000"/>
              </w:rPr>
              <w:t>Agreed</w:t>
            </w:r>
          </w:p>
          <w:p w14:paraId="0B7C248A" w14:textId="77777777" w:rsidR="00091F19" w:rsidRDefault="00091F19" w:rsidP="00091F19">
            <w:pPr>
              <w:rPr>
                <w:rFonts w:cs="Arial"/>
                <w:color w:val="000000"/>
              </w:rPr>
            </w:pPr>
          </w:p>
          <w:p w14:paraId="504EAF08" w14:textId="182CD88C" w:rsidR="00091F19" w:rsidRDefault="00091F19" w:rsidP="00091F19">
            <w:pPr>
              <w:rPr>
                <w:ins w:id="1175" w:author="Nokia User" w:date="2022-11-15T12:05:00Z"/>
                <w:rFonts w:cs="Arial"/>
                <w:color w:val="000000"/>
              </w:rPr>
            </w:pPr>
            <w:ins w:id="1176" w:author="Nokia User" w:date="2022-11-15T12:05:00Z">
              <w:r>
                <w:rPr>
                  <w:rFonts w:cs="Arial"/>
                  <w:color w:val="000000"/>
                </w:rPr>
                <w:t>Revision of C1-226423</w:t>
              </w:r>
            </w:ins>
          </w:p>
          <w:p w14:paraId="5618D979" w14:textId="31A63512" w:rsidR="00091F19" w:rsidRPr="000412A1" w:rsidRDefault="00091F19" w:rsidP="00091F19">
            <w:pPr>
              <w:rPr>
                <w:rFonts w:cs="Arial"/>
                <w:color w:val="000000"/>
              </w:rPr>
            </w:pPr>
          </w:p>
        </w:tc>
      </w:tr>
      <w:tr w:rsidR="00091F19" w:rsidRPr="00D95972" w14:paraId="32DBDC02" w14:textId="77777777" w:rsidTr="00336526">
        <w:tc>
          <w:tcPr>
            <w:tcW w:w="976" w:type="dxa"/>
            <w:tcBorders>
              <w:left w:val="thinThickThinSmallGap" w:sz="24" w:space="0" w:color="auto"/>
              <w:bottom w:val="nil"/>
            </w:tcBorders>
            <w:shd w:val="clear" w:color="auto" w:fill="auto"/>
          </w:tcPr>
          <w:p w14:paraId="103683EC"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166FAB5C"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50DABDB" w14:textId="01D17B99" w:rsidR="00091F19" w:rsidRPr="000412A1" w:rsidRDefault="00A34D6A" w:rsidP="00091F19">
            <w:pPr>
              <w:rPr>
                <w:rFonts w:cs="Arial"/>
              </w:rPr>
            </w:pPr>
            <w:hyperlink r:id="rId331" w:history="1">
              <w:r w:rsidR="00091F19">
                <w:rPr>
                  <w:rStyle w:val="Hyperlink"/>
                </w:rPr>
                <w:t>C1-227030</w:t>
              </w:r>
            </w:hyperlink>
          </w:p>
        </w:tc>
        <w:tc>
          <w:tcPr>
            <w:tcW w:w="4191" w:type="dxa"/>
            <w:gridSpan w:val="3"/>
            <w:tcBorders>
              <w:top w:val="single" w:sz="4" w:space="0" w:color="auto"/>
              <w:bottom w:val="single" w:sz="4" w:space="0" w:color="auto"/>
            </w:tcBorders>
            <w:shd w:val="clear" w:color="auto" w:fill="FFFFFF"/>
          </w:tcPr>
          <w:p w14:paraId="0886DCAF" w14:textId="77777777" w:rsidR="00091F19" w:rsidRPr="000412A1" w:rsidRDefault="00091F19" w:rsidP="00091F19">
            <w:pPr>
              <w:rPr>
                <w:rFonts w:cs="Arial"/>
              </w:rPr>
            </w:pPr>
            <w:r>
              <w:rPr>
                <w:rFonts w:cs="Arial"/>
              </w:rPr>
              <w:t>Expanded N3AN node configuration information</w:t>
            </w:r>
          </w:p>
        </w:tc>
        <w:tc>
          <w:tcPr>
            <w:tcW w:w="1767" w:type="dxa"/>
            <w:tcBorders>
              <w:top w:val="single" w:sz="4" w:space="0" w:color="auto"/>
              <w:bottom w:val="single" w:sz="4" w:space="0" w:color="auto"/>
            </w:tcBorders>
            <w:shd w:val="clear" w:color="auto" w:fill="FFFFFF"/>
          </w:tcPr>
          <w:p w14:paraId="38CCDD2C" w14:textId="77777777" w:rsidR="00091F19" w:rsidRPr="000412A1"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64DB249" w14:textId="77777777" w:rsidR="00091F19" w:rsidRPr="000412A1" w:rsidRDefault="00091F19" w:rsidP="00091F19">
            <w:pPr>
              <w:rPr>
                <w:rFonts w:cs="Arial"/>
                <w:color w:val="000000"/>
              </w:rPr>
            </w:pPr>
            <w:r>
              <w:rPr>
                <w:rFonts w:cs="Arial"/>
                <w:color w:val="000000"/>
              </w:rPr>
              <w:t>CR 0159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B6809" w14:textId="0DAB6E18" w:rsidR="00091F19" w:rsidRDefault="00091F19" w:rsidP="00091F19">
            <w:pPr>
              <w:rPr>
                <w:rFonts w:cs="Arial"/>
                <w:color w:val="000000"/>
              </w:rPr>
            </w:pPr>
            <w:r>
              <w:rPr>
                <w:rFonts w:cs="Arial"/>
                <w:color w:val="000000"/>
              </w:rPr>
              <w:t>Merged into C1-227029 and its revisions</w:t>
            </w:r>
          </w:p>
          <w:p w14:paraId="119F469E" w14:textId="77777777" w:rsidR="00091F19" w:rsidRDefault="00091F19" w:rsidP="00091F19">
            <w:pPr>
              <w:rPr>
                <w:rFonts w:cs="Arial"/>
                <w:color w:val="000000"/>
              </w:rPr>
            </w:pPr>
          </w:p>
          <w:p w14:paraId="418BF652" w14:textId="3BE314BC" w:rsidR="00091F19" w:rsidRDefault="00091F19" w:rsidP="00091F19">
            <w:pPr>
              <w:rPr>
                <w:ins w:id="1177" w:author="Nokia User" w:date="2022-11-15T14:17:00Z"/>
                <w:rFonts w:cs="Arial"/>
                <w:color w:val="000000"/>
              </w:rPr>
            </w:pPr>
            <w:ins w:id="1178" w:author="Nokia User" w:date="2022-11-15T14:17:00Z">
              <w:r>
                <w:rPr>
                  <w:rFonts w:cs="Arial"/>
                  <w:color w:val="000000"/>
                </w:rPr>
                <w:t>Revision of C1-226526</w:t>
              </w:r>
            </w:ins>
          </w:p>
          <w:p w14:paraId="0DBD5112" w14:textId="427C9C7B" w:rsidR="00091F19" w:rsidRPr="000412A1" w:rsidRDefault="00091F19" w:rsidP="00091F19">
            <w:pPr>
              <w:rPr>
                <w:rFonts w:cs="Arial"/>
                <w:color w:val="000000"/>
              </w:rPr>
            </w:pPr>
          </w:p>
        </w:tc>
      </w:tr>
      <w:tr w:rsidR="00091F19" w:rsidRPr="00D95972" w14:paraId="7D4CD908" w14:textId="77777777" w:rsidTr="00336526">
        <w:tc>
          <w:tcPr>
            <w:tcW w:w="976" w:type="dxa"/>
            <w:tcBorders>
              <w:left w:val="thinThickThinSmallGap" w:sz="24" w:space="0" w:color="auto"/>
              <w:bottom w:val="nil"/>
            </w:tcBorders>
            <w:shd w:val="clear" w:color="auto" w:fill="auto"/>
          </w:tcPr>
          <w:p w14:paraId="65BBFEBD"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828832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53B8D76" w14:textId="70EDE347" w:rsidR="00091F19" w:rsidRPr="000412A1" w:rsidRDefault="00A34D6A" w:rsidP="00091F19">
            <w:pPr>
              <w:rPr>
                <w:rFonts w:cs="Arial"/>
              </w:rPr>
            </w:pPr>
            <w:hyperlink r:id="rId332" w:history="1">
              <w:r w:rsidR="00091F19">
                <w:rPr>
                  <w:rStyle w:val="Hyperlink"/>
                </w:rPr>
                <w:t>C1-227031</w:t>
              </w:r>
            </w:hyperlink>
          </w:p>
        </w:tc>
        <w:tc>
          <w:tcPr>
            <w:tcW w:w="4191" w:type="dxa"/>
            <w:gridSpan w:val="3"/>
            <w:tcBorders>
              <w:top w:val="single" w:sz="4" w:space="0" w:color="auto"/>
              <w:bottom w:val="single" w:sz="4" w:space="0" w:color="auto"/>
            </w:tcBorders>
            <w:shd w:val="clear" w:color="auto" w:fill="FFFFFF"/>
          </w:tcPr>
          <w:p w14:paraId="18AEC71B" w14:textId="77777777" w:rsidR="00091F19" w:rsidRPr="000412A1" w:rsidRDefault="00091F19" w:rsidP="00091F19">
            <w:pPr>
              <w:rPr>
                <w:rFonts w:cs="Arial"/>
              </w:rPr>
            </w:pPr>
            <w:r>
              <w:rPr>
                <w:rFonts w:cs="Arial"/>
              </w:rPr>
              <w:t>Added extended home identifier configuration</w:t>
            </w:r>
          </w:p>
        </w:tc>
        <w:tc>
          <w:tcPr>
            <w:tcW w:w="1767" w:type="dxa"/>
            <w:tcBorders>
              <w:top w:val="single" w:sz="4" w:space="0" w:color="auto"/>
              <w:bottom w:val="single" w:sz="4" w:space="0" w:color="auto"/>
            </w:tcBorders>
            <w:shd w:val="clear" w:color="auto" w:fill="FFFFFF"/>
          </w:tcPr>
          <w:p w14:paraId="0419051E" w14:textId="77777777" w:rsidR="00091F19" w:rsidRPr="000412A1"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4EE60D1D" w14:textId="77777777" w:rsidR="00091F19" w:rsidRPr="000412A1" w:rsidRDefault="00091F19" w:rsidP="00091F19">
            <w:pPr>
              <w:rPr>
                <w:rFonts w:cs="Arial"/>
                <w:color w:val="000000"/>
              </w:rPr>
            </w:pPr>
            <w:r>
              <w:rPr>
                <w:rFonts w:cs="Arial"/>
                <w:color w:val="000000"/>
              </w:rPr>
              <w:t>CR 0160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F4BF6" w14:textId="77777777" w:rsidR="00091F19" w:rsidRDefault="00091F19" w:rsidP="00091F19">
            <w:pPr>
              <w:rPr>
                <w:rFonts w:cs="Arial"/>
                <w:color w:val="000000"/>
              </w:rPr>
            </w:pPr>
            <w:r>
              <w:rPr>
                <w:rFonts w:cs="Arial"/>
                <w:color w:val="000000"/>
              </w:rPr>
              <w:t>Merged into C1-227029 and its revisions</w:t>
            </w:r>
          </w:p>
          <w:p w14:paraId="120882D0" w14:textId="77777777" w:rsidR="00091F19" w:rsidRDefault="00091F19" w:rsidP="00091F19">
            <w:pPr>
              <w:rPr>
                <w:rFonts w:cs="Arial"/>
                <w:color w:val="000000"/>
              </w:rPr>
            </w:pPr>
          </w:p>
          <w:p w14:paraId="585A4441" w14:textId="78C754AE" w:rsidR="00091F19" w:rsidRDefault="00091F19" w:rsidP="00091F19">
            <w:pPr>
              <w:rPr>
                <w:ins w:id="1179" w:author="Nokia User" w:date="2022-11-15T14:17:00Z"/>
                <w:rFonts w:cs="Arial"/>
                <w:color w:val="000000"/>
              </w:rPr>
            </w:pPr>
            <w:ins w:id="1180" w:author="Nokia User" w:date="2022-11-15T14:17:00Z">
              <w:r>
                <w:rPr>
                  <w:rFonts w:cs="Arial"/>
                  <w:color w:val="000000"/>
                </w:rPr>
                <w:t>Revision of C1-226527</w:t>
              </w:r>
            </w:ins>
          </w:p>
          <w:p w14:paraId="6A91FABB" w14:textId="026784B2" w:rsidR="00091F19" w:rsidRPr="000412A1" w:rsidRDefault="00091F19" w:rsidP="00091F19">
            <w:pPr>
              <w:rPr>
                <w:rFonts w:cs="Arial"/>
                <w:color w:val="000000"/>
              </w:rPr>
            </w:pPr>
          </w:p>
        </w:tc>
      </w:tr>
      <w:tr w:rsidR="00091F19" w:rsidRPr="00D95972" w14:paraId="0B392E08" w14:textId="77777777" w:rsidTr="00336526">
        <w:tc>
          <w:tcPr>
            <w:tcW w:w="976" w:type="dxa"/>
            <w:tcBorders>
              <w:left w:val="thinThickThinSmallGap" w:sz="24" w:space="0" w:color="auto"/>
              <w:bottom w:val="nil"/>
            </w:tcBorders>
            <w:shd w:val="clear" w:color="auto" w:fill="auto"/>
          </w:tcPr>
          <w:p w14:paraId="4F3E2D1B"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1F554D1C"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67BFF05" w14:textId="33A45A4E" w:rsidR="00091F19" w:rsidRPr="000412A1" w:rsidRDefault="00A34D6A" w:rsidP="00091F19">
            <w:pPr>
              <w:rPr>
                <w:rFonts w:cs="Arial"/>
              </w:rPr>
            </w:pPr>
            <w:hyperlink r:id="rId333" w:history="1">
              <w:r w:rsidR="00091F19">
                <w:rPr>
                  <w:rStyle w:val="Hyperlink"/>
                </w:rPr>
                <w:t>C1-227032</w:t>
              </w:r>
            </w:hyperlink>
          </w:p>
        </w:tc>
        <w:tc>
          <w:tcPr>
            <w:tcW w:w="4191" w:type="dxa"/>
            <w:gridSpan w:val="3"/>
            <w:tcBorders>
              <w:top w:val="single" w:sz="4" w:space="0" w:color="auto"/>
              <w:bottom w:val="single" w:sz="4" w:space="0" w:color="auto"/>
            </w:tcBorders>
            <w:shd w:val="clear" w:color="auto" w:fill="FFFFFF"/>
          </w:tcPr>
          <w:p w14:paraId="7DF3201B" w14:textId="77777777" w:rsidR="00091F19" w:rsidRPr="000412A1" w:rsidRDefault="00091F19" w:rsidP="00091F19">
            <w:pPr>
              <w:rPr>
                <w:rFonts w:cs="Arial"/>
              </w:rPr>
            </w:pPr>
            <w:r>
              <w:rPr>
                <w:rFonts w:cs="Arial"/>
              </w:rPr>
              <w:t xml:space="preserve">Added </w:t>
            </w:r>
            <w:proofErr w:type="gramStart"/>
            <w:r>
              <w:rPr>
                <w:rFonts w:cs="Arial"/>
              </w:rPr>
              <w:t>slice-specific</w:t>
            </w:r>
            <w:proofErr w:type="gramEnd"/>
            <w:r>
              <w:rPr>
                <w:rFonts w:cs="Arial"/>
              </w:rPr>
              <w:t xml:space="preserve"> N3IWF prefix configuration</w:t>
            </w:r>
          </w:p>
        </w:tc>
        <w:tc>
          <w:tcPr>
            <w:tcW w:w="1767" w:type="dxa"/>
            <w:tcBorders>
              <w:top w:val="single" w:sz="4" w:space="0" w:color="auto"/>
              <w:bottom w:val="single" w:sz="4" w:space="0" w:color="auto"/>
            </w:tcBorders>
            <w:shd w:val="clear" w:color="auto" w:fill="FFFFFF"/>
          </w:tcPr>
          <w:p w14:paraId="73239BF9" w14:textId="77777777" w:rsidR="00091F19" w:rsidRPr="000412A1"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38239C83" w14:textId="77777777" w:rsidR="00091F19" w:rsidRPr="000412A1" w:rsidRDefault="00091F19" w:rsidP="00091F19">
            <w:pPr>
              <w:rPr>
                <w:rFonts w:cs="Arial"/>
                <w:color w:val="000000"/>
              </w:rPr>
            </w:pPr>
            <w:r>
              <w:rPr>
                <w:rFonts w:cs="Arial"/>
                <w:color w:val="000000"/>
              </w:rPr>
              <w:t>CR 0161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01FCE0" w14:textId="77777777" w:rsidR="00091F19" w:rsidRDefault="00091F19" w:rsidP="00091F19">
            <w:pPr>
              <w:rPr>
                <w:rFonts w:cs="Arial"/>
                <w:color w:val="000000"/>
              </w:rPr>
            </w:pPr>
            <w:r>
              <w:rPr>
                <w:rFonts w:cs="Arial"/>
                <w:color w:val="000000"/>
              </w:rPr>
              <w:t>Merged into C1-227029 and its revisions</w:t>
            </w:r>
          </w:p>
          <w:p w14:paraId="6229CDC1" w14:textId="77777777" w:rsidR="00091F19" w:rsidRDefault="00091F19" w:rsidP="00091F19">
            <w:pPr>
              <w:rPr>
                <w:rFonts w:cs="Arial"/>
                <w:color w:val="000000"/>
              </w:rPr>
            </w:pPr>
          </w:p>
          <w:p w14:paraId="0FBBBF21" w14:textId="1A4EF56B" w:rsidR="00091F19" w:rsidRDefault="00091F19" w:rsidP="00091F19">
            <w:pPr>
              <w:rPr>
                <w:ins w:id="1181" w:author="Nokia User" w:date="2022-11-15T14:18:00Z"/>
                <w:rFonts w:cs="Arial"/>
                <w:color w:val="000000"/>
              </w:rPr>
            </w:pPr>
            <w:ins w:id="1182" w:author="Nokia User" w:date="2022-11-15T14:18:00Z">
              <w:r>
                <w:rPr>
                  <w:rFonts w:cs="Arial"/>
                  <w:color w:val="000000"/>
                </w:rPr>
                <w:t>Revision of C1-226533</w:t>
              </w:r>
            </w:ins>
          </w:p>
          <w:p w14:paraId="49382D93" w14:textId="0323CEA8" w:rsidR="00091F19" w:rsidRPr="000412A1" w:rsidRDefault="00091F19" w:rsidP="00091F19">
            <w:pPr>
              <w:rPr>
                <w:rFonts w:cs="Arial"/>
                <w:color w:val="000000"/>
              </w:rPr>
            </w:pPr>
          </w:p>
        </w:tc>
      </w:tr>
      <w:tr w:rsidR="00091F19" w:rsidRPr="00D95972" w14:paraId="465CA310" w14:textId="77777777" w:rsidTr="00336526">
        <w:tc>
          <w:tcPr>
            <w:tcW w:w="976" w:type="dxa"/>
            <w:tcBorders>
              <w:left w:val="thinThickThinSmallGap" w:sz="24" w:space="0" w:color="auto"/>
              <w:bottom w:val="nil"/>
            </w:tcBorders>
            <w:shd w:val="clear" w:color="auto" w:fill="auto"/>
          </w:tcPr>
          <w:p w14:paraId="0B2A116D"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7EB27FC"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369E0E3" w14:textId="2706046C" w:rsidR="00091F19" w:rsidRPr="000412A1" w:rsidRDefault="00091F19" w:rsidP="00091F19">
            <w:pPr>
              <w:rPr>
                <w:rFonts w:cs="Arial"/>
              </w:rPr>
            </w:pPr>
            <w:r w:rsidRPr="00E404E9">
              <w:t>C1-227034</w:t>
            </w:r>
          </w:p>
        </w:tc>
        <w:tc>
          <w:tcPr>
            <w:tcW w:w="4191" w:type="dxa"/>
            <w:gridSpan w:val="3"/>
            <w:tcBorders>
              <w:top w:val="single" w:sz="4" w:space="0" w:color="auto"/>
              <w:bottom w:val="single" w:sz="4" w:space="0" w:color="auto"/>
            </w:tcBorders>
            <w:shd w:val="clear" w:color="auto" w:fill="FFFFFF"/>
          </w:tcPr>
          <w:p w14:paraId="4FE54559" w14:textId="77777777" w:rsidR="00091F19" w:rsidRPr="000412A1" w:rsidRDefault="00091F19" w:rsidP="00091F19">
            <w:pPr>
              <w:rPr>
                <w:rFonts w:cs="Arial"/>
              </w:rPr>
            </w:pPr>
            <w:r>
              <w:rPr>
                <w:rFonts w:cs="Arial"/>
              </w:rPr>
              <w:t>N3IWF selection enhancement for support of S-NSSAI needed by UE</w:t>
            </w:r>
          </w:p>
        </w:tc>
        <w:tc>
          <w:tcPr>
            <w:tcW w:w="1767" w:type="dxa"/>
            <w:tcBorders>
              <w:top w:val="single" w:sz="4" w:space="0" w:color="auto"/>
              <w:bottom w:val="single" w:sz="4" w:space="0" w:color="auto"/>
            </w:tcBorders>
            <w:shd w:val="clear" w:color="auto" w:fill="FFFFFF"/>
          </w:tcPr>
          <w:p w14:paraId="29A23BDA" w14:textId="77777777" w:rsidR="00091F19" w:rsidRPr="000412A1"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FDEEFD6" w14:textId="77777777" w:rsidR="00091F19" w:rsidRPr="000412A1" w:rsidRDefault="00091F19" w:rsidP="00091F19">
            <w:pPr>
              <w:rPr>
                <w:rFonts w:cs="Arial"/>
                <w:color w:val="000000"/>
              </w:rPr>
            </w:pPr>
            <w:r>
              <w:rPr>
                <w:rFonts w:cs="Arial"/>
                <w:color w:val="000000"/>
              </w:rPr>
              <w:t>CR 0210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34DC6C" w14:textId="77777777" w:rsidR="00091F19" w:rsidRDefault="00091F19" w:rsidP="00091F19">
            <w:pPr>
              <w:rPr>
                <w:rFonts w:cs="Arial"/>
                <w:color w:val="000000"/>
              </w:rPr>
            </w:pPr>
            <w:r>
              <w:rPr>
                <w:rFonts w:cs="Arial"/>
                <w:color w:val="000000"/>
              </w:rPr>
              <w:t>Postponed</w:t>
            </w:r>
          </w:p>
          <w:p w14:paraId="22C72A15" w14:textId="77777777" w:rsidR="00091F19" w:rsidRDefault="00091F19" w:rsidP="00091F19">
            <w:pPr>
              <w:rPr>
                <w:rFonts w:cs="Arial"/>
                <w:color w:val="000000"/>
              </w:rPr>
            </w:pPr>
          </w:p>
          <w:p w14:paraId="528B4B80" w14:textId="2EF9087B" w:rsidR="00091F19" w:rsidRDefault="00091F19" w:rsidP="00091F19">
            <w:pPr>
              <w:rPr>
                <w:ins w:id="1183" w:author="Nokia User" w:date="2022-11-15T14:27:00Z"/>
                <w:rFonts w:cs="Arial"/>
                <w:color w:val="000000"/>
              </w:rPr>
            </w:pPr>
            <w:ins w:id="1184" w:author="Nokia User" w:date="2022-11-15T14:27:00Z">
              <w:r>
                <w:rPr>
                  <w:rFonts w:cs="Arial"/>
                  <w:color w:val="000000"/>
                </w:rPr>
                <w:t>Revision of C1-226512</w:t>
              </w:r>
            </w:ins>
          </w:p>
          <w:p w14:paraId="36A3D62F" w14:textId="2CE46F37" w:rsidR="00091F19" w:rsidRPr="000412A1" w:rsidRDefault="00091F19" w:rsidP="00091F19">
            <w:pPr>
              <w:rPr>
                <w:rFonts w:cs="Arial"/>
                <w:color w:val="000000"/>
              </w:rPr>
            </w:pPr>
          </w:p>
        </w:tc>
      </w:tr>
      <w:tr w:rsidR="00091F19" w:rsidRPr="00D95972" w14:paraId="62E26E39" w14:textId="77777777" w:rsidTr="00336526">
        <w:tc>
          <w:tcPr>
            <w:tcW w:w="976" w:type="dxa"/>
            <w:tcBorders>
              <w:left w:val="thinThickThinSmallGap" w:sz="24" w:space="0" w:color="auto"/>
              <w:bottom w:val="nil"/>
            </w:tcBorders>
            <w:shd w:val="clear" w:color="auto" w:fill="auto"/>
          </w:tcPr>
          <w:p w14:paraId="59FAC315"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041AD0C7"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3C81519" w14:textId="7762B280" w:rsidR="00091F19" w:rsidRPr="000412A1" w:rsidRDefault="00A34D6A" w:rsidP="00091F19">
            <w:pPr>
              <w:rPr>
                <w:rFonts w:cs="Arial"/>
              </w:rPr>
            </w:pPr>
            <w:hyperlink r:id="rId334" w:history="1">
              <w:r w:rsidR="00091F19">
                <w:rPr>
                  <w:rStyle w:val="Hyperlink"/>
                </w:rPr>
                <w:t>C1-227037</w:t>
              </w:r>
            </w:hyperlink>
          </w:p>
        </w:tc>
        <w:tc>
          <w:tcPr>
            <w:tcW w:w="4191" w:type="dxa"/>
            <w:gridSpan w:val="3"/>
            <w:tcBorders>
              <w:top w:val="single" w:sz="4" w:space="0" w:color="auto"/>
              <w:bottom w:val="single" w:sz="4" w:space="0" w:color="auto"/>
            </w:tcBorders>
            <w:shd w:val="clear" w:color="auto" w:fill="FFFFFF"/>
          </w:tcPr>
          <w:p w14:paraId="7DDE1966" w14:textId="77777777" w:rsidR="00091F19" w:rsidRPr="000412A1" w:rsidRDefault="00091F19" w:rsidP="00091F19">
            <w:pPr>
              <w:rPr>
                <w:rFonts w:cs="Arial"/>
              </w:rPr>
            </w:pPr>
            <w:r>
              <w:rPr>
                <w:rFonts w:cs="Arial"/>
              </w:rPr>
              <w:t>UE to indicate its support for Slice-based N3IWF selection to the network</w:t>
            </w:r>
          </w:p>
        </w:tc>
        <w:tc>
          <w:tcPr>
            <w:tcW w:w="1767" w:type="dxa"/>
            <w:tcBorders>
              <w:top w:val="single" w:sz="4" w:space="0" w:color="auto"/>
              <w:bottom w:val="single" w:sz="4" w:space="0" w:color="auto"/>
            </w:tcBorders>
            <w:shd w:val="clear" w:color="auto" w:fill="FFFFFF"/>
          </w:tcPr>
          <w:p w14:paraId="4C815C88" w14:textId="77777777"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9C7BEA0" w14:textId="77777777" w:rsidR="00091F19" w:rsidRPr="000412A1" w:rsidRDefault="00091F19" w:rsidP="00091F19">
            <w:pPr>
              <w:rPr>
                <w:rFonts w:cs="Arial"/>
                <w:color w:val="000000"/>
              </w:rPr>
            </w:pPr>
            <w:r>
              <w:rPr>
                <w:rFonts w:cs="Arial"/>
                <w:color w:val="000000"/>
              </w:rPr>
              <w:t>CR 4961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7609B" w14:textId="77777777" w:rsidR="00091F19" w:rsidRDefault="00091F19" w:rsidP="00091F19">
            <w:pPr>
              <w:rPr>
                <w:rFonts w:cs="Arial"/>
                <w:color w:val="000000"/>
              </w:rPr>
            </w:pPr>
            <w:r>
              <w:rPr>
                <w:rFonts w:cs="Arial"/>
                <w:color w:val="000000"/>
              </w:rPr>
              <w:t>Agreed</w:t>
            </w:r>
          </w:p>
          <w:p w14:paraId="36AC4ED9" w14:textId="77777777" w:rsidR="00091F19" w:rsidRDefault="00091F19" w:rsidP="00091F19">
            <w:pPr>
              <w:rPr>
                <w:rFonts w:cs="Arial"/>
                <w:color w:val="000000"/>
              </w:rPr>
            </w:pPr>
          </w:p>
          <w:p w14:paraId="10D72BF9" w14:textId="6191EFE0" w:rsidR="00091F19" w:rsidRDefault="00091F19" w:rsidP="00091F19">
            <w:pPr>
              <w:rPr>
                <w:ins w:id="1185" w:author="Nokia User" w:date="2022-11-15T14:46:00Z"/>
                <w:rFonts w:cs="Arial"/>
                <w:color w:val="000000"/>
              </w:rPr>
            </w:pPr>
            <w:ins w:id="1186" w:author="Nokia User" w:date="2022-11-15T14:46:00Z">
              <w:r>
                <w:rPr>
                  <w:rFonts w:cs="Arial"/>
                  <w:color w:val="000000"/>
                </w:rPr>
                <w:t>Revision of C1-226789</w:t>
              </w:r>
            </w:ins>
          </w:p>
          <w:p w14:paraId="1EE8C536" w14:textId="45881695" w:rsidR="00091F19" w:rsidRPr="000412A1" w:rsidRDefault="00091F19" w:rsidP="00091F19">
            <w:pPr>
              <w:rPr>
                <w:rFonts w:cs="Arial"/>
                <w:color w:val="000000"/>
              </w:rPr>
            </w:pPr>
          </w:p>
        </w:tc>
      </w:tr>
      <w:tr w:rsidR="00091F19" w:rsidRPr="00D95972" w14:paraId="7A7D76C2" w14:textId="77777777" w:rsidTr="009467C3">
        <w:tc>
          <w:tcPr>
            <w:tcW w:w="976" w:type="dxa"/>
            <w:tcBorders>
              <w:left w:val="thinThickThinSmallGap" w:sz="24" w:space="0" w:color="auto"/>
              <w:bottom w:val="nil"/>
            </w:tcBorders>
            <w:shd w:val="clear" w:color="auto" w:fill="auto"/>
          </w:tcPr>
          <w:p w14:paraId="4E9F7F24"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57DD7878"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6637F1D" w14:textId="17CE4B3C" w:rsidR="00091F19" w:rsidRPr="000412A1" w:rsidRDefault="00A34D6A" w:rsidP="00091F19">
            <w:pPr>
              <w:rPr>
                <w:rFonts w:cs="Arial"/>
              </w:rPr>
            </w:pPr>
            <w:hyperlink r:id="rId335" w:history="1">
              <w:r w:rsidR="00091F19">
                <w:rPr>
                  <w:rStyle w:val="Hyperlink"/>
                </w:rPr>
                <w:t>C1-227038</w:t>
              </w:r>
            </w:hyperlink>
          </w:p>
        </w:tc>
        <w:tc>
          <w:tcPr>
            <w:tcW w:w="4191" w:type="dxa"/>
            <w:gridSpan w:val="3"/>
            <w:tcBorders>
              <w:top w:val="single" w:sz="4" w:space="0" w:color="auto"/>
              <w:bottom w:val="single" w:sz="4" w:space="0" w:color="auto"/>
            </w:tcBorders>
            <w:shd w:val="clear" w:color="auto" w:fill="FFFFFF"/>
          </w:tcPr>
          <w:p w14:paraId="12106E7A" w14:textId="77777777" w:rsidR="00091F19" w:rsidRPr="000412A1" w:rsidRDefault="00091F19" w:rsidP="00091F19">
            <w:pPr>
              <w:rPr>
                <w:rFonts w:cs="Arial"/>
              </w:rPr>
            </w:pPr>
            <w:r>
              <w:rPr>
                <w:rFonts w:cs="Arial"/>
              </w:rPr>
              <w:t>Rejecting the UE Registration due to the selected N3IWF by the UE is not compatible with the used slices</w:t>
            </w:r>
          </w:p>
        </w:tc>
        <w:tc>
          <w:tcPr>
            <w:tcW w:w="1767" w:type="dxa"/>
            <w:tcBorders>
              <w:top w:val="single" w:sz="4" w:space="0" w:color="auto"/>
              <w:bottom w:val="single" w:sz="4" w:space="0" w:color="auto"/>
            </w:tcBorders>
            <w:shd w:val="clear" w:color="auto" w:fill="FFFFFF"/>
          </w:tcPr>
          <w:p w14:paraId="1B6B0A3A" w14:textId="77777777"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74069E" w14:textId="77777777" w:rsidR="00091F19" w:rsidRPr="000412A1" w:rsidRDefault="00091F19" w:rsidP="00091F19">
            <w:pPr>
              <w:rPr>
                <w:rFonts w:cs="Arial"/>
                <w:color w:val="000000"/>
              </w:rPr>
            </w:pPr>
            <w:r>
              <w:rPr>
                <w:rFonts w:cs="Arial"/>
                <w:color w:val="000000"/>
              </w:rPr>
              <w:t xml:space="preserve">CR 4963 </w:t>
            </w:r>
            <w:r>
              <w:rPr>
                <w:rFonts w:cs="Arial"/>
                <w:color w:val="000000"/>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AAE337" w14:textId="77777777" w:rsidR="00091F19" w:rsidRDefault="00091F19" w:rsidP="00091F19">
            <w:pPr>
              <w:rPr>
                <w:rFonts w:cs="Arial"/>
                <w:color w:val="000000"/>
              </w:rPr>
            </w:pPr>
            <w:r>
              <w:rPr>
                <w:rFonts w:cs="Arial"/>
                <w:color w:val="000000"/>
              </w:rPr>
              <w:lastRenderedPageBreak/>
              <w:t>Agreed</w:t>
            </w:r>
          </w:p>
          <w:p w14:paraId="043F9445" w14:textId="77777777" w:rsidR="00091F19" w:rsidRDefault="00091F19" w:rsidP="00091F19">
            <w:pPr>
              <w:rPr>
                <w:rFonts w:cs="Arial"/>
                <w:color w:val="000000"/>
              </w:rPr>
            </w:pPr>
          </w:p>
          <w:p w14:paraId="6BE85729" w14:textId="54DB830E" w:rsidR="00091F19" w:rsidRDefault="00091F19" w:rsidP="00091F19">
            <w:pPr>
              <w:rPr>
                <w:ins w:id="1187" w:author="Nokia User" w:date="2022-11-15T14:53:00Z"/>
                <w:rFonts w:cs="Arial"/>
                <w:color w:val="000000"/>
              </w:rPr>
            </w:pPr>
            <w:ins w:id="1188" w:author="Nokia User" w:date="2022-11-15T14:53:00Z">
              <w:r>
                <w:rPr>
                  <w:rFonts w:cs="Arial"/>
                  <w:color w:val="000000"/>
                </w:rPr>
                <w:t>Revision of C1-226791</w:t>
              </w:r>
            </w:ins>
          </w:p>
          <w:p w14:paraId="222EDA67" w14:textId="01887B21" w:rsidR="00091F19" w:rsidRPr="000412A1" w:rsidRDefault="00091F19" w:rsidP="00091F19">
            <w:pPr>
              <w:rPr>
                <w:rFonts w:cs="Arial"/>
                <w:color w:val="000000"/>
              </w:rPr>
            </w:pPr>
          </w:p>
        </w:tc>
      </w:tr>
      <w:tr w:rsidR="00091F19" w:rsidRPr="00D95972" w14:paraId="7C90AF21" w14:textId="77777777" w:rsidTr="009467C3">
        <w:tc>
          <w:tcPr>
            <w:tcW w:w="976" w:type="dxa"/>
            <w:tcBorders>
              <w:left w:val="thinThickThinSmallGap" w:sz="24" w:space="0" w:color="auto"/>
              <w:bottom w:val="nil"/>
            </w:tcBorders>
            <w:shd w:val="clear" w:color="auto" w:fill="auto"/>
          </w:tcPr>
          <w:p w14:paraId="433FBE45"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F732D6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0A12462" w14:textId="26C13C77" w:rsidR="00091F19" w:rsidRPr="000412A1" w:rsidRDefault="00091F19" w:rsidP="00091F19">
            <w:pPr>
              <w:rPr>
                <w:rFonts w:cs="Arial"/>
              </w:rPr>
            </w:pPr>
            <w:r w:rsidRPr="00B151C7">
              <w:t>C1-227039</w:t>
            </w:r>
          </w:p>
        </w:tc>
        <w:tc>
          <w:tcPr>
            <w:tcW w:w="4191" w:type="dxa"/>
            <w:gridSpan w:val="3"/>
            <w:tcBorders>
              <w:top w:val="single" w:sz="4" w:space="0" w:color="auto"/>
              <w:bottom w:val="single" w:sz="4" w:space="0" w:color="auto"/>
            </w:tcBorders>
            <w:shd w:val="clear" w:color="auto" w:fill="FFFFFF"/>
          </w:tcPr>
          <w:p w14:paraId="40FD68FE" w14:textId="77777777" w:rsidR="00091F19" w:rsidRPr="000412A1" w:rsidRDefault="00091F19" w:rsidP="00091F19">
            <w:pPr>
              <w:rPr>
                <w:rFonts w:cs="Arial"/>
              </w:rPr>
            </w:pPr>
            <w:r>
              <w:rPr>
                <w:rFonts w:cs="Arial"/>
              </w:rPr>
              <w:t>SNPN for trusted non-3GPP access</w:t>
            </w:r>
          </w:p>
        </w:tc>
        <w:tc>
          <w:tcPr>
            <w:tcW w:w="1767" w:type="dxa"/>
            <w:tcBorders>
              <w:top w:val="single" w:sz="4" w:space="0" w:color="auto"/>
              <w:bottom w:val="single" w:sz="4" w:space="0" w:color="auto"/>
            </w:tcBorders>
            <w:shd w:val="clear" w:color="auto" w:fill="FFFFFF"/>
          </w:tcPr>
          <w:p w14:paraId="54B1A440" w14:textId="77777777" w:rsidR="00091F19" w:rsidRPr="000412A1"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3DF71799" w14:textId="77777777" w:rsidR="00091F19" w:rsidRPr="000412A1" w:rsidRDefault="00091F19" w:rsidP="00091F19">
            <w:pPr>
              <w:rPr>
                <w:rFonts w:cs="Arial"/>
                <w:color w:val="000000"/>
              </w:rPr>
            </w:pPr>
            <w:r>
              <w:rPr>
                <w:rFonts w:cs="Arial"/>
                <w:color w:val="000000"/>
              </w:rPr>
              <w:t>CR 0212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1E3E1" w14:textId="77777777" w:rsidR="009467C3" w:rsidRDefault="009467C3" w:rsidP="00091F19">
            <w:pPr>
              <w:rPr>
                <w:rFonts w:cs="Arial"/>
                <w:color w:val="000000"/>
              </w:rPr>
            </w:pPr>
            <w:r>
              <w:rPr>
                <w:rFonts w:cs="Arial"/>
                <w:color w:val="000000"/>
              </w:rPr>
              <w:t>Agreed</w:t>
            </w:r>
          </w:p>
          <w:p w14:paraId="636B8C38" w14:textId="77777777" w:rsidR="009467C3" w:rsidRDefault="009467C3" w:rsidP="00091F19">
            <w:pPr>
              <w:rPr>
                <w:rFonts w:cs="Arial"/>
                <w:color w:val="000000"/>
              </w:rPr>
            </w:pPr>
          </w:p>
          <w:p w14:paraId="317EA1D4" w14:textId="6D8005CD" w:rsidR="00091F19" w:rsidRDefault="00091F19" w:rsidP="00091F19">
            <w:pPr>
              <w:rPr>
                <w:ins w:id="1189" w:author="Nokia User" w:date="2022-11-15T15:10:00Z"/>
                <w:rFonts w:cs="Arial"/>
                <w:color w:val="000000"/>
              </w:rPr>
            </w:pPr>
            <w:ins w:id="1190" w:author="Nokia User" w:date="2022-11-15T15:10:00Z">
              <w:r>
                <w:rPr>
                  <w:rFonts w:cs="Arial"/>
                  <w:color w:val="000000"/>
                </w:rPr>
                <w:t>Revision of C1-226534</w:t>
              </w:r>
            </w:ins>
          </w:p>
          <w:p w14:paraId="58D25128" w14:textId="17805662" w:rsidR="00091F19" w:rsidRDefault="00091F19" w:rsidP="00091F19">
            <w:pPr>
              <w:rPr>
                <w:ins w:id="1191" w:author="Nokia User" w:date="2022-11-15T15:10:00Z"/>
                <w:rFonts w:cs="Arial"/>
                <w:color w:val="000000"/>
              </w:rPr>
            </w:pPr>
            <w:ins w:id="1192" w:author="Nokia User" w:date="2022-11-15T15:10:00Z">
              <w:r>
                <w:rPr>
                  <w:rFonts w:cs="Arial"/>
                  <w:color w:val="000000"/>
                </w:rPr>
                <w:t>_________________________________________</w:t>
              </w:r>
            </w:ins>
          </w:p>
          <w:p w14:paraId="4B511515" w14:textId="5E39572D" w:rsidR="00091F19" w:rsidRDefault="00091F19" w:rsidP="00091F19">
            <w:pPr>
              <w:rPr>
                <w:rFonts w:cs="Arial"/>
                <w:color w:val="000000"/>
              </w:rPr>
            </w:pPr>
            <w:r w:rsidRPr="002C72A1">
              <w:rPr>
                <w:rFonts w:cs="Arial"/>
                <w:color w:val="000000"/>
              </w:rPr>
              <w:t>same changes in NOTE 3 of 5.3.2.3 as C1-226529</w:t>
            </w:r>
          </w:p>
          <w:p w14:paraId="00A2B1EE" w14:textId="77777777" w:rsidR="00091F19" w:rsidRPr="000412A1" w:rsidRDefault="00091F19" w:rsidP="00091F19">
            <w:pPr>
              <w:rPr>
                <w:rFonts w:cs="Arial"/>
                <w:color w:val="000000"/>
              </w:rPr>
            </w:pPr>
            <w:r w:rsidRPr="00574DDE">
              <w:rPr>
                <w:rFonts w:cs="Arial"/>
                <w:color w:val="000000"/>
              </w:rPr>
              <w:t>C1-226534, C1-226768 and C1-226773 clash</w:t>
            </w:r>
          </w:p>
        </w:tc>
      </w:tr>
      <w:tr w:rsidR="00091F19" w:rsidRPr="00D95972" w14:paraId="25A4DDF4" w14:textId="77777777" w:rsidTr="00DD4E46">
        <w:tc>
          <w:tcPr>
            <w:tcW w:w="976" w:type="dxa"/>
            <w:tcBorders>
              <w:left w:val="thinThickThinSmallGap" w:sz="24" w:space="0" w:color="auto"/>
              <w:bottom w:val="nil"/>
            </w:tcBorders>
            <w:shd w:val="clear" w:color="auto" w:fill="auto"/>
          </w:tcPr>
          <w:p w14:paraId="2C6074BD"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0B6B4D35"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E7D95DD" w14:textId="19E9DDC3" w:rsidR="00091F19" w:rsidRPr="000412A1" w:rsidRDefault="00FA7E7A" w:rsidP="00091F19">
            <w:pPr>
              <w:rPr>
                <w:rFonts w:cs="Arial"/>
              </w:rPr>
            </w:pPr>
            <w:hyperlink r:id="rId336" w:history="1">
              <w:r>
                <w:rPr>
                  <w:rStyle w:val="Hyperlink"/>
                </w:rPr>
                <w:t>C1-22704</w:t>
              </w:r>
              <w:r>
                <w:rPr>
                  <w:rStyle w:val="Hyperlink"/>
                </w:rPr>
                <w:t>1</w:t>
              </w:r>
            </w:hyperlink>
          </w:p>
        </w:tc>
        <w:tc>
          <w:tcPr>
            <w:tcW w:w="4191" w:type="dxa"/>
            <w:gridSpan w:val="3"/>
            <w:tcBorders>
              <w:top w:val="single" w:sz="4" w:space="0" w:color="auto"/>
              <w:bottom w:val="single" w:sz="4" w:space="0" w:color="auto"/>
            </w:tcBorders>
            <w:shd w:val="clear" w:color="auto" w:fill="FFFFFF"/>
          </w:tcPr>
          <w:p w14:paraId="22EB0E30" w14:textId="77777777" w:rsidR="00091F19" w:rsidRPr="000412A1" w:rsidRDefault="00091F19" w:rsidP="00091F19">
            <w:pPr>
              <w:rPr>
                <w:rFonts w:cs="Arial"/>
              </w:rPr>
            </w:pPr>
            <w:r>
              <w:rPr>
                <w:rFonts w:cs="Arial"/>
              </w:rPr>
              <w:t>Support for discovery of SNPNs with 5G connectivity support</w:t>
            </w:r>
          </w:p>
        </w:tc>
        <w:tc>
          <w:tcPr>
            <w:tcW w:w="1767" w:type="dxa"/>
            <w:tcBorders>
              <w:top w:val="single" w:sz="4" w:space="0" w:color="auto"/>
              <w:bottom w:val="single" w:sz="4" w:space="0" w:color="auto"/>
            </w:tcBorders>
            <w:shd w:val="clear" w:color="auto" w:fill="FFFFFF"/>
          </w:tcPr>
          <w:p w14:paraId="2E8C052E" w14:textId="77777777" w:rsidR="00091F19" w:rsidRPr="000412A1"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4CAF82F6" w14:textId="77777777" w:rsidR="00091F19" w:rsidRPr="000412A1" w:rsidRDefault="00091F19" w:rsidP="00091F19">
            <w:pPr>
              <w:rPr>
                <w:rFonts w:cs="Arial"/>
                <w:color w:val="000000"/>
              </w:rPr>
            </w:pPr>
            <w:r>
              <w:rPr>
                <w:rFonts w:cs="Arial"/>
                <w:color w:val="000000"/>
              </w:rPr>
              <w:t>CR 0737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C559C6" w14:textId="77777777" w:rsidR="00DD4E46" w:rsidRDefault="00DD4E46" w:rsidP="00091F19">
            <w:pPr>
              <w:rPr>
                <w:rFonts w:cs="Arial"/>
                <w:color w:val="000000"/>
              </w:rPr>
            </w:pPr>
            <w:r>
              <w:rPr>
                <w:rFonts w:cs="Arial"/>
                <w:color w:val="000000"/>
              </w:rPr>
              <w:t>Agreed</w:t>
            </w:r>
          </w:p>
          <w:p w14:paraId="04698235" w14:textId="77777777" w:rsidR="00DD4E46" w:rsidRDefault="00DD4E46" w:rsidP="00091F19">
            <w:pPr>
              <w:rPr>
                <w:rFonts w:cs="Arial"/>
                <w:color w:val="000000"/>
              </w:rPr>
            </w:pPr>
          </w:p>
          <w:p w14:paraId="2CBEFC07" w14:textId="0D11F17A" w:rsidR="00091F19" w:rsidRDefault="00091F19" w:rsidP="00091F19">
            <w:pPr>
              <w:rPr>
                <w:ins w:id="1193" w:author="Nokia User" w:date="2022-11-15T15:25:00Z"/>
                <w:rFonts w:cs="Arial"/>
                <w:color w:val="000000"/>
              </w:rPr>
            </w:pPr>
            <w:ins w:id="1194" w:author="Nokia User" w:date="2022-11-15T15:25:00Z">
              <w:r>
                <w:rPr>
                  <w:rFonts w:cs="Arial"/>
                  <w:color w:val="000000"/>
                </w:rPr>
                <w:t>Revision of C1-226764</w:t>
              </w:r>
            </w:ins>
          </w:p>
          <w:p w14:paraId="242E0A00" w14:textId="154254E1" w:rsidR="00091F19" w:rsidRDefault="00091F19" w:rsidP="00091F19">
            <w:pPr>
              <w:rPr>
                <w:ins w:id="1195" w:author="Nokia User" w:date="2022-11-15T15:25:00Z"/>
                <w:rFonts w:cs="Arial"/>
                <w:color w:val="000000"/>
              </w:rPr>
            </w:pPr>
            <w:ins w:id="1196" w:author="Nokia User" w:date="2022-11-15T15:25:00Z">
              <w:r>
                <w:rPr>
                  <w:rFonts w:cs="Arial"/>
                  <w:color w:val="000000"/>
                </w:rPr>
                <w:t>_________________________________________</w:t>
              </w:r>
            </w:ins>
          </w:p>
          <w:p w14:paraId="043FFBA0" w14:textId="6ADFBBA1" w:rsidR="00091F19" w:rsidRPr="000412A1" w:rsidRDefault="00091F19" w:rsidP="00091F19">
            <w:pPr>
              <w:rPr>
                <w:rFonts w:cs="Arial"/>
                <w:color w:val="000000"/>
              </w:rPr>
            </w:pPr>
            <w:r w:rsidRPr="00574DDE">
              <w:rPr>
                <w:rFonts w:cs="Arial"/>
                <w:color w:val="000000"/>
              </w:rPr>
              <w:t>C1-226535 and C1-226764 clash</w:t>
            </w:r>
          </w:p>
        </w:tc>
      </w:tr>
      <w:tr w:rsidR="00091F19" w:rsidRPr="00D95972" w14:paraId="203B3C01" w14:textId="77777777" w:rsidTr="00DD4E46">
        <w:tc>
          <w:tcPr>
            <w:tcW w:w="976" w:type="dxa"/>
            <w:tcBorders>
              <w:left w:val="thinThickThinSmallGap" w:sz="24" w:space="0" w:color="auto"/>
              <w:bottom w:val="nil"/>
            </w:tcBorders>
            <w:shd w:val="clear" w:color="auto" w:fill="auto"/>
          </w:tcPr>
          <w:p w14:paraId="033E2050"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016A4E5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64D338E" w14:textId="3AFEDE66" w:rsidR="00091F19" w:rsidRPr="000412A1" w:rsidRDefault="00C411B6" w:rsidP="00091F19">
            <w:pPr>
              <w:rPr>
                <w:rFonts w:cs="Arial"/>
              </w:rPr>
            </w:pPr>
            <w:hyperlink r:id="rId337" w:history="1">
              <w:r>
                <w:rPr>
                  <w:rStyle w:val="Hyperlink"/>
                </w:rPr>
                <w:t>C1-22</w:t>
              </w:r>
              <w:r>
                <w:rPr>
                  <w:rStyle w:val="Hyperlink"/>
                </w:rPr>
                <w:t>7</w:t>
              </w:r>
              <w:r>
                <w:rPr>
                  <w:rStyle w:val="Hyperlink"/>
                </w:rPr>
                <w:t>0</w:t>
              </w:r>
              <w:r>
                <w:rPr>
                  <w:rStyle w:val="Hyperlink"/>
                </w:rPr>
                <w:t>4</w:t>
              </w:r>
              <w:r>
                <w:rPr>
                  <w:rStyle w:val="Hyperlink"/>
                </w:rPr>
                <w:t>9</w:t>
              </w:r>
            </w:hyperlink>
          </w:p>
        </w:tc>
        <w:tc>
          <w:tcPr>
            <w:tcW w:w="4191" w:type="dxa"/>
            <w:gridSpan w:val="3"/>
            <w:tcBorders>
              <w:top w:val="single" w:sz="4" w:space="0" w:color="auto"/>
              <w:bottom w:val="single" w:sz="4" w:space="0" w:color="auto"/>
            </w:tcBorders>
            <w:shd w:val="clear" w:color="auto" w:fill="FFFFFF"/>
          </w:tcPr>
          <w:p w14:paraId="3ABFC365" w14:textId="77777777" w:rsidR="00091F19" w:rsidRPr="000412A1" w:rsidRDefault="00091F19" w:rsidP="00091F19">
            <w:pPr>
              <w:rPr>
                <w:rFonts w:cs="Arial"/>
              </w:rPr>
            </w:pPr>
            <w:r>
              <w:rPr>
                <w:rFonts w:cs="Arial"/>
              </w:rPr>
              <w:t>Support for UE accessing SNPN services using non-3GPP access</w:t>
            </w:r>
          </w:p>
        </w:tc>
        <w:tc>
          <w:tcPr>
            <w:tcW w:w="1767" w:type="dxa"/>
            <w:tcBorders>
              <w:top w:val="single" w:sz="4" w:space="0" w:color="auto"/>
              <w:bottom w:val="single" w:sz="4" w:space="0" w:color="auto"/>
            </w:tcBorders>
            <w:shd w:val="clear" w:color="auto" w:fill="FFFFFF"/>
          </w:tcPr>
          <w:p w14:paraId="69B7C73D" w14:textId="77777777" w:rsidR="00091F19" w:rsidRPr="000412A1"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4A636F4A" w14:textId="77777777" w:rsidR="00091F19" w:rsidRPr="000412A1" w:rsidRDefault="00091F19" w:rsidP="00091F19">
            <w:pPr>
              <w:rPr>
                <w:rFonts w:cs="Arial"/>
                <w:color w:val="000000"/>
              </w:rPr>
            </w:pPr>
            <w:r>
              <w:rPr>
                <w:rFonts w:cs="Arial"/>
                <w:color w:val="000000"/>
              </w:rPr>
              <w:t>CR 4944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40A820" w14:textId="77777777" w:rsidR="00DD4E46" w:rsidRDefault="00DD4E46" w:rsidP="00091F19">
            <w:pPr>
              <w:rPr>
                <w:rFonts w:cs="Arial"/>
                <w:color w:val="000000"/>
              </w:rPr>
            </w:pPr>
            <w:r>
              <w:rPr>
                <w:rFonts w:cs="Arial"/>
                <w:color w:val="000000"/>
              </w:rPr>
              <w:t>Postponed</w:t>
            </w:r>
          </w:p>
          <w:p w14:paraId="792AC8AE" w14:textId="3DA1CCF5" w:rsidR="00DD4E46" w:rsidRDefault="00DD4E46" w:rsidP="00091F19">
            <w:pPr>
              <w:rPr>
                <w:rFonts w:cs="Arial"/>
                <w:color w:val="000000"/>
              </w:rPr>
            </w:pPr>
          </w:p>
          <w:p w14:paraId="352BA5CB" w14:textId="551747D0" w:rsidR="00091F19" w:rsidRDefault="00091F19" w:rsidP="00091F19">
            <w:pPr>
              <w:rPr>
                <w:ins w:id="1197" w:author="Nokia User" w:date="2022-11-16T08:12:00Z"/>
                <w:rFonts w:cs="Arial"/>
                <w:color w:val="000000"/>
              </w:rPr>
            </w:pPr>
            <w:ins w:id="1198" w:author="Nokia User" w:date="2022-11-16T08:12:00Z">
              <w:r>
                <w:rPr>
                  <w:rFonts w:cs="Arial"/>
                  <w:color w:val="000000"/>
                </w:rPr>
                <w:t>Revision of C1-226739</w:t>
              </w:r>
            </w:ins>
          </w:p>
          <w:p w14:paraId="7E82601C" w14:textId="6AAE20C2" w:rsidR="00091F19" w:rsidRDefault="00091F19" w:rsidP="00091F19">
            <w:pPr>
              <w:rPr>
                <w:ins w:id="1199" w:author="Nokia User" w:date="2022-11-16T08:12:00Z"/>
                <w:rFonts w:cs="Arial"/>
                <w:color w:val="000000"/>
              </w:rPr>
            </w:pPr>
            <w:ins w:id="1200" w:author="Nokia User" w:date="2022-11-16T08:12:00Z">
              <w:r>
                <w:rPr>
                  <w:rFonts w:cs="Arial"/>
                  <w:color w:val="000000"/>
                </w:rPr>
                <w:t>_________________________________________</w:t>
              </w:r>
            </w:ins>
          </w:p>
          <w:p w14:paraId="63B13496" w14:textId="6BE6561C" w:rsidR="00091F19" w:rsidRPr="000412A1" w:rsidRDefault="00091F19" w:rsidP="00091F19">
            <w:pPr>
              <w:rPr>
                <w:rFonts w:cs="Arial"/>
                <w:color w:val="000000"/>
              </w:rPr>
            </w:pPr>
            <w:r w:rsidRPr="00574DDE">
              <w:rPr>
                <w:rFonts w:cs="Arial"/>
                <w:color w:val="000000"/>
              </w:rPr>
              <w:t>C1-226593 and C1-226739 clash</w:t>
            </w:r>
          </w:p>
        </w:tc>
      </w:tr>
      <w:tr w:rsidR="00091F19" w:rsidRPr="00D95972" w14:paraId="6222E65E" w14:textId="77777777" w:rsidTr="00DD4E46">
        <w:tc>
          <w:tcPr>
            <w:tcW w:w="976" w:type="dxa"/>
            <w:tcBorders>
              <w:left w:val="thinThickThinSmallGap" w:sz="24" w:space="0" w:color="auto"/>
              <w:bottom w:val="nil"/>
            </w:tcBorders>
            <w:shd w:val="clear" w:color="auto" w:fill="auto"/>
          </w:tcPr>
          <w:p w14:paraId="00E8F188"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0386A209"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F02EC84" w14:textId="01183875" w:rsidR="00091F19" w:rsidRPr="000412A1" w:rsidRDefault="00A34D6A" w:rsidP="00091F19">
            <w:pPr>
              <w:rPr>
                <w:rFonts w:cs="Arial"/>
              </w:rPr>
            </w:pPr>
            <w:hyperlink r:id="rId338" w:history="1">
              <w:r w:rsidR="00091F19">
                <w:rPr>
                  <w:rStyle w:val="Hyperlink"/>
                </w:rPr>
                <w:t>C1-227050</w:t>
              </w:r>
            </w:hyperlink>
          </w:p>
        </w:tc>
        <w:tc>
          <w:tcPr>
            <w:tcW w:w="4191" w:type="dxa"/>
            <w:gridSpan w:val="3"/>
            <w:tcBorders>
              <w:top w:val="single" w:sz="4" w:space="0" w:color="auto"/>
              <w:bottom w:val="single" w:sz="4" w:space="0" w:color="auto"/>
            </w:tcBorders>
            <w:shd w:val="clear" w:color="auto" w:fill="FFFFFF"/>
          </w:tcPr>
          <w:p w14:paraId="0E38609A" w14:textId="77777777" w:rsidR="00091F19" w:rsidRPr="000412A1" w:rsidRDefault="00091F19" w:rsidP="00091F19">
            <w:pPr>
              <w:rPr>
                <w:rFonts w:cs="Arial"/>
              </w:rPr>
            </w:pPr>
            <w:r>
              <w:rPr>
                <w:rFonts w:cs="Arial"/>
              </w:rPr>
              <w:t>Extend AN-parameters field for accessing SNPN using non-3GPP access</w:t>
            </w:r>
          </w:p>
        </w:tc>
        <w:tc>
          <w:tcPr>
            <w:tcW w:w="1767" w:type="dxa"/>
            <w:tcBorders>
              <w:top w:val="single" w:sz="4" w:space="0" w:color="auto"/>
              <w:bottom w:val="single" w:sz="4" w:space="0" w:color="auto"/>
            </w:tcBorders>
            <w:shd w:val="clear" w:color="auto" w:fill="FFFFFF"/>
          </w:tcPr>
          <w:p w14:paraId="23DEA39A" w14:textId="77777777" w:rsidR="00091F19" w:rsidRPr="000412A1" w:rsidRDefault="00091F19" w:rsidP="00091F19">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F371281" w14:textId="77777777" w:rsidR="00091F19" w:rsidRPr="000412A1" w:rsidRDefault="00091F19" w:rsidP="00091F19">
            <w:pPr>
              <w:rPr>
                <w:rFonts w:cs="Arial"/>
                <w:color w:val="000000"/>
              </w:rPr>
            </w:pPr>
            <w:r>
              <w:rPr>
                <w:rFonts w:cs="Arial"/>
                <w:color w:val="000000"/>
              </w:rPr>
              <w:t>CR 0213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C8AC64" w14:textId="77777777" w:rsidR="00091F19" w:rsidRDefault="00091F19" w:rsidP="00091F19">
            <w:pPr>
              <w:rPr>
                <w:rFonts w:cs="Arial"/>
                <w:color w:val="000000"/>
              </w:rPr>
            </w:pPr>
            <w:r>
              <w:rPr>
                <w:rFonts w:cs="Arial"/>
                <w:color w:val="000000"/>
              </w:rPr>
              <w:t>Agreed</w:t>
            </w:r>
          </w:p>
          <w:p w14:paraId="577EBB12" w14:textId="626758DB" w:rsidR="00091F19" w:rsidRDefault="00091F19" w:rsidP="00091F19">
            <w:pPr>
              <w:rPr>
                <w:ins w:id="1201" w:author="Nokia User" w:date="2022-11-16T08:21:00Z"/>
                <w:rFonts w:cs="Arial"/>
                <w:color w:val="000000"/>
              </w:rPr>
            </w:pPr>
            <w:ins w:id="1202" w:author="Nokia User" w:date="2022-11-16T08:21:00Z">
              <w:r>
                <w:rPr>
                  <w:rFonts w:cs="Arial"/>
                  <w:color w:val="000000"/>
                </w:rPr>
                <w:t>Revision of C1-226594</w:t>
              </w:r>
            </w:ins>
          </w:p>
          <w:p w14:paraId="6ECDA43F" w14:textId="4F003F06" w:rsidR="00091F19" w:rsidRPr="000412A1" w:rsidRDefault="00091F19" w:rsidP="00091F19">
            <w:pPr>
              <w:rPr>
                <w:rFonts w:cs="Arial"/>
                <w:color w:val="000000"/>
              </w:rPr>
            </w:pPr>
          </w:p>
        </w:tc>
      </w:tr>
      <w:tr w:rsidR="00091F19" w:rsidRPr="00D95972" w14:paraId="19E1083C" w14:textId="77777777" w:rsidTr="00DD4E46">
        <w:tc>
          <w:tcPr>
            <w:tcW w:w="976" w:type="dxa"/>
            <w:tcBorders>
              <w:left w:val="thinThickThinSmallGap" w:sz="24" w:space="0" w:color="auto"/>
              <w:bottom w:val="nil"/>
            </w:tcBorders>
            <w:shd w:val="clear" w:color="auto" w:fill="auto"/>
          </w:tcPr>
          <w:p w14:paraId="75DE1B84"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4D28492"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B34CB59" w14:textId="0ADC887E" w:rsidR="00091F19" w:rsidRPr="000412A1" w:rsidRDefault="00FA7E7A" w:rsidP="00091F19">
            <w:pPr>
              <w:rPr>
                <w:rFonts w:cs="Arial"/>
              </w:rPr>
            </w:pPr>
            <w:hyperlink r:id="rId339" w:history="1">
              <w:r>
                <w:rPr>
                  <w:rStyle w:val="Hyperlink"/>
                </w:rPr>
                <w:t>C1-2270</w:t>
              </w:r>
              <w:r>
                <w:rPr>
                  <w:rStyle w:val="Hyperlink"/>
                </w:rPr>
                <w:t>5</w:t>
              </w:r>
              <w:r>
                <w:rPr>
                  <w:rStyle w:val="Hyperlink"/>
                </w:rPr>
                <w:t>1</w:t>
              </w:r>
            </w:hyperlink>
          </w:p>
        </w:tc>
        <w:tc>
          <w:tcPr>
            <w:tcW w:w="4191" w:type="dxa"/>
            <w:gridSpan w:val="3"/>
            <w:tcBorders>
              <w:top w:val="single" w:sz="4" w:space="0" w:color="auto"/>
              <w:bottom w:val="single" w:sz="4" w:space="0" w:color="auto"/>
            </w:tcBorders>
            <w:shd w:val="clear" w:color="auto" w:fill="FFFFFF"/>
          </w:tcPr>
          <w:p w14:paraId="336A0E44" w14:textId="77777777" w:rsidR="00091F19" w:rsidRPr="000412A1" w:rsidRDefault="00091F19" w:rsidP="00091F19">
            <w:pPr>
              <w:rPr>
                <w:rFonts w:cs="Arial"/>
              </w:rPr>
            </w:pPr>
            <w:r>
              <w:rPr>
                <w:rFonts w:cs="Arial"/>
              </w:rPr>
              <w:t>WLAN discovery and selection procedure in SNPN</w:t>
            </w:r>
          </w:p>
        </w:tc>
        <w:tc>
          <w:tcPr>
            <w:tcW w:w="1767" w:type="dxa"/>
            <w:tcBorders>
              <w:top w:val="single" w:sz="4" w:space="0" w:color="auto"/>
              <w:bottom w:val="single" w:sz="4" w:space="0" w:color="auto"/>
            </w:tcBorders>
            <w:shd w:val="clear" w:color="auto" w:fill="FFFFFF"/>
          </w:tcPr>
          <w:p w14:paraId="06B22724" w14:textId="77777777" w:rsidR="00091F19" w:rsidRPr="000412A1"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B943AC9" w14:textId="77777777" w:rsidR="00091F19" w:rsidRPr="000412A1" w:rsidRDefault="00091F19" w:rsidP="00091F19">
            <w:pPr>
              <w:rPr>
                <w:rFonts w:cs="Arial"/>
                <w:color w:val="000000"/>
              </w:rPr>
            </w:pPr>
            <w:r>
              <w:rPr>
                <w:rFonts w:cs="Arial"/>
                <w:color w:val="000000"/>
              </w:rPr>
              <w:t>CR 0216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344F5C" w14:textId="77777777" w:rsidR="00DD4E46" w:rsidRDefault="00DD4E46" w:rsidP="00091F19">
            <w:pPr>
              <w:rPr>
                <w:rFonts w:cs="Arial"/>
                <w:color w:val="000000"/>
              </w:rPr>
            </w:pPr>
            <w:r>
              <w:rPr>
                <w:rFonts w:cs="Arial"/>
                <w:color w:val="000000"/>
              </w:rPr>
              <w:t>Agreed</w:t>
            </w:r>
          </w:p>
          <w:p w14:paraId="5CD3D494" w14:textId="77777777" w:rsidR="00DD4E46" w:rsidRDefault="00DD4E46" w:rsidP="00091F19">
            <w:pPr>
              <w:rPr>
                <w:rFonts w:cs="Arial"/>
                <w:color w:val="000000"/>
              </w:rPr>
            </w:pPr>
          </w:p>
          <w:p w14:paraId="015E15C9" w14:textId="5DD55968" w:rsidR="00091F19" w:rsidRDefault="00091F19" w:rsidP="00091F19">
            <w:pPr>
              <w:rPr>
                <w:ins w:id="1203" w:author="Nokia User" w:date="2022-11-16T08:34:00Z"/>
                <w:rFonts w:cs="Arial"/>
                <w:color w:val="000000"/>
              </w:rPr>
            </w:pPr>
            <w:ins w:id="1204" w:author="Nokia User" w:date="2022-11-16T08:34:00Z">
              <w:r>
                <w:rPr>
                  <w:rFonts w:cs="Arial"/>
                  <w:color w:val="000000"/>
                </w:rPr>
                <w:t>Revision of C1-226768</w:t>
              </w:r>
            </w:ins>
          </w:p>
          <w:p w14:paraId="00A01F65" w14:textId="2E941107" w:rsidR="00091F19" w:rsidRPr="000412A1" w:rsidRDefault="00091F19" w:rsidP="00091F19">
            <w:pPr>
              <w:rPr>
                <w:rFonts w:cs="Arial"/>
                <w:color w:val="000000"/>
              </w:rPr>
            </w:pPr>
          </w:p>
        </w:tc>
      </w:tr>
      <w:tr w:rsidR="00091F19" w:rsidRPr="00D95972" w14:paraId="6A72E50D" w14:textId="77777777" w:rsidTr="002D5E40">
        <w:tc>
          <w:tcPr>
            <w:tcW w:w="976" w:type="dxa"/>
            <w:tcBorders>
              <w:left w:val="thinThickThinSmallGap" w:sz="24" w:space="0" w:color="auto"/>
              <w:bottom w:val="nil"/>
            </w:tcBorders>
            <w:shd w:val="clear" w:color="auto" w:fill="auto"/>
          </w:tcPr>
          <w:p w14:paraId="010C1447"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4772916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14008D0" w14:textId="67BB1619" w:rsidR="00091F19" w:rsidRPr="000412A1" w:rsidRDefault="00A34D6A" w:rsidP="00091F19">
            <w:pPr>
              <w:rPr>
                <w:rFonts w:cs="Arial"/>
              </w:rPr>
            </w:pPr>
            <w:hyperlink r:id="rId340" w:history="1">
              <w:r w:rsidR="00091F19">
                <w:rPr>
                  <w:rStyle w:val="Hyperlink"/>
                </w:rPr>
                <w:t>C1-227053</w:t>
              </w:r>
            </w:hyperlink>
          </w:p>
        </w:tc>
        <w:tc>
          <w:tcPr>
            <w:tcW w:w="4191" w:type="dxa"/>
            <w:gridSpan w:val="3"/>
            <w:tcBorders>
              <w:top w:val="single" w:sz="4" w:space="0" w:color="auto"/>
              <w:bottom w:val="single" w:sz="4" w:space="0" w:color="auto"/>
            </w:tcBorders>
            <w:shd w:val="clear" w:color="auto" w:fill="FFFFFF"/>
          </w:tcPr>
          <w:p w14:paraId="609ED8F2" w14:textId="77777777" w:rsidR="00091F19" w:rsidRPr="000412A1" w:rsidRDefault="00091F19" w:rsidP="00091F19">
            <w:pPr>
              <w:rPr>
                <w:rFonts w:cs="Arial"/>
              </w:rPr>
            </w:pPr>
            <w:r>
              <w:rPr>
                <w:rFonts w:cs="Arial"/>
              </w:rPr>
              <w:t>Indicating the capability of supporting SDNAEPC during the PDN connectivity procedure</w:t>
            </w:r>
          </w:p>
        </w:tc>
        <w:tc>
          <w:tcPr>
            <w:tcW w:w="1767" w:type="dxa"/>
            <w:tcBorders>
              <w:top w:val="single" w:sz="4" w:space="0" w:color="auto"/>
              <w:bottom w:val="single" w:sz="4" w:space="0" w:color="auto"/>
            </w:tcBorders>
            <w:shd w:val="clear" w:color="auto" w:fill="FFFFFF"/>
          </w:tcPr>
          <w:p w14:paraId="48F59D65" w14:textId="77777777"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1A41199" w14:textId="77777777" w:rsidR="00091F19" w:rsidRPr="000412A1" w:rsidRDefault="00091F19" w:rsidP="00091F19">
            <w:pPr>
              <w:rPr>
                <w:rFonts w:cs="Arial"/>
                <w:color w:val="000000"/>
              </w:rPr>
            </w:pPr>
            <w:r>
              <w:rPr>
                <w:rFonts w:cs="Arial"/>
                <w:color w:val="000000"/>
              </w:rPr>
              <w:t>CR 3851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981E2" w14:textId="77777777" w:rsidR="00091F19" w:rsidRDefault="00091F19" w:rsidP="00091F19">
            <w:pPr>
              <w:rPr>
                <w:rFonts w:cs="Arial"/>
                <w:color w:val="000000"/>
              </w:rPr>
            </w:pPr>
            <w:r>
              <w:rPr>
                <w:rFonts w:cs="Arial"/>
                <w:color w:val="000000"/>
              </w:rPr>
              <w:t>Agreed</w:t>
            </w:r>
          </w:p>
          <w:p w14:paraId="21974426" w14:textId="38E78F19" w:rsidR="00091F19" w:rsidRDefault="00091F19" w:rsidP="00091F19">
            <w:pPr>
              <w:rPr>
                <w:ins w:id="1205" w:author="Nokia User" w:date="2022-11-16T09:00:00Z"/>
                <w:rFonts w:cs="Arial"/>
                <w:color w:val="000000"/>
              </w:rPr>
            </w:pPr>
            <w:ins w:id="1206" w:author="Nokia User" w:date="2022-11-16T09:00:00Z">
              <w:r>
                <w:rPr>
                  <w:rFonts w:cs="Arial"/>
                  <w:color w:val="000000"/>
                </w:rPr>
                <w:t>Revision of C1-226794</w:t>
              </w:r>
            </w:ins>
          </w:p>
          <w:p w14:paraId="5E43CF41" w14:textId="2AF55A55" w:rsidR="00091F19" w:rsidRPr="000412A1" w:rsidRDefault="00091F19" w:rsidP="00091F19">
            <w:pPr>
              <w:rPr>
                <w:rFonts w:cs="Arial"/>
                <w:color w:val="000000"/>
              </w:rPr>
            </w:pPr>
          </w:p>
        </w:tc>
      </w:tr>
      <w:tr w:rsidR="00091F19" w:rsidRPr="00D95972" w14:paraId="43B92A1C" w14:textId="77777777" w:rsidTr="002D5E40">
        <w:tc>
          <w:tcPr>
            <w:tcW w:w="976" w:type="dxa"/>
            <w:tcBorders>
              <w:left w:val="thinThickThinSmallGap" w:sz="24" w:space="0" w:color="auto"/>
              <w:bottom w:val="nil"/>
            </w:tcBorders>
            <w:shd w:val="clear" w:color="auto" w:fill="auto"/>
          </w:tcPr>
          <w:p w14:paraId="34BE0735"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9274A7A"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3611C6F" w14:textId="6286E51A" w:rsidR="00091F19" w:rsidRPr="000412A1" w:rsidRDefault="00A34D6A" w:rsidP="00091F19">
            <w:pPr>
              <w:rPr>
                <w:rFonts w:cs="Arial"/>
              </w:rPr>
            </w:pPr>
            <w:hyperlink r:id="rId341" w:history="1">
              <w:r w:rsidR="00091F19">
                <w:rPr>
                  <w:rStyle w:val="Hyperlink"/>
                </w:rPr>
                <w:t>C1-2</w:t>
              </w:r>
              <w:r w:rsidR="00091F19">
                <w:rPr>
                  <w:rStyle w:val="Hyperlink"/>
                </w:rPr>
                <w:t>2</w:t>
              </w:r>
              <w:r w:rsidR="00091F19">
                <w:rPr>
                  <w:rStyle w:val="Hyperlink"/>
                </w:rPr>
                <w:t>7054</w:t>
              </w:r>
            </w:hyperlink>
          </w:p>
        </w:tc>
        <w:tc>
          <w:tcPr>
            <w:tcW w:w="4191" w:type="dxa"/>
            <w:gridSpan w:val="3"/>
            <w:tcBorders>
              <w:top w:val="single" w:sz="4" w:space="0" w:color="auto"/>
              <w:bottom w:val="single" w:sz="4" w:space="0" w:color="auto"/>
            </w:tcBorders>
            <w:shd w:val="clear" w:color="auto" w:fill="FFFFFF"/>
          </w:tcPr>
          <w:p w14:paraId="6F8CC0BD" w14:textId="77777777" w:rsidR="00091F19" w:rsidRPr="000412A1" w:rsidRDefault="00091F19" w:rsidP="00091F19">
            <w:pPr>
              <w:rPr>
                <w:rFonts w:cs="Arial"/>
              </w:rPr>
            </w:pPr>
            <w:r>
              <w:rPr>
                <w:rFonts w:cs="Arial"/>
              </w:rPr>
              <w:t>Indicating the capability of supporting SDNAEPC during the PDU session establishment procedure</w:t>
            </w:r>
          </w:p>
        </w:tc>
        <w:tc>
          <w:tcPr>
            <w:tcW w:w="1767" w:type="dxa"/>
            <w:tcBorders>
              <w:top w:val="single" w:sz="4" w:space="0" w:color="auto"/>
              <w:bottom w:val="single" w:sz="4" w:space="0" w:color="auto"/>
            </w:tcBorders>
            <w:shd w:val="clear" w:color="auto" w:fill="FFFFFF"/>
          </w:tcPr>
          <w:p w14:paraId="05CAFA97" w14:textId="77777777"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C23EF" w14:textId="77777777" w:rsidR="00091F19" w:rsidRPr="000412A1" w:rsidRDefault="00091F19" w:rsidP="00091F19">
            <w:pPr>
              <w:rPr>
                <w:rFonts w:cs="Arial"/>
                <w:color w:val="000000"/>
              </w:rPr>
            </w:pPr>
            <w:r>
              <w:rPr>
                <w:rFonts w:cs="Arial"/>
                <w:color w:val="000000"/>
              </w:rPr>
              <w:t>CR 4964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C89257" w14:textId="77777777" w:rsidR="002D5E40" w:rsidRDefault="002D5E40" w:rsidP="00091F19">
            <w:pPr>
              <w:rPr>
                <w:rFonts w:cs="Arial"/>
                <w:color w:val="000000"/>
              </w:rPr>
            </w:pPr>
            <w:r>
              <w:rPr>
                <w:rFonts w:cs="Arial"/>
                <w:color w:val="000000"/>
              </w:rPr>
              <w:t>Agreed</w:t>
            </w:r>
          </w:p>
          <w:p w14:paraId="75E6DE59" w14:textId="0462F11D" w:rsidR="00091F19" w:rsidRDefault="00091F19" w:rsidP="00091F19">
            <w:pPr>
              <w:rPr>
                <w:ins w:id="1207" w:author="Nokia User" w:date="2022-11-16T09:04:00Z"/>
                <w:rFonts w:cs="Arial"/>
                <w:color w:val="000000"/>
              </w:rPr>
            </w:pPr>
            <w:ins w:id="1208" w:author="Nokia User" w:date="2022-11-16T09:04:00Z">
              <w:r>
                <w:rPr>
                  <w:rFonts w:cs="Arial"/>
                  <w:color w:val="000000"/>
                </w:rPr>
                <w:t>Revision of C1-226795</w:t>
              </w:r>
            </w:ins>
          </w:p>
          <w:p w14:paraId="21FB60B1" w14:textId="31FDEFD7" w:rsidR="00091F19" w:rsidRPr="000412A1" w:rsidRDefault="00091F19" w:rsidP="00091F19">
            <w:pPr>
              <w:rPr>
                <w:rFonts w:cs="Arial"/>
                <w:color w:val="000000"/>
              </w:rPr>
            </w:pPr>
          </w:p>
        </w:tc>
      </w:tr>
      <w:tr w:rsidR="00091F19" w:rsidRPr="00D95972" w14:paraId="5A38FCF6" w14:textId="77777777" w:rsidTr="00336526">
        <w:tc>
          <w:tcPr>
            <w:tcW w:w="976" w:type="dxa"/>
            <w:tcBorders>
              <w:left w:val="thinThickThinSmallGap" w:sz="24" w:space="0" w:color="auto"/>
              <w:bottom w:val="nil"/>
            </w:tcBorders>
            <w:shd w:val="clear" w:color="auto" w:fill="auto"/>
          </w:tcPr>
          <w:p w14:paraId="4DE3D6B4"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38B0A01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AF97C7F" w14:textId="4F84D9D6" w:rsidR="00091F19" w:rsidRPr="000412A1" w:rsidRDefault="00A34D6A" w:rsidP="00091F19">
            <w:pPr>
              <w:rPr>
                <w:rFonts w:cs="Arial"/>
              </w:rPr>
            </w:pPr>
            <w:hyperlink r:id="rId342" w:history="1">
              <w:r w:rsidR="00091F19">
                <w:rPr>
                  <w:rStyle w:val="Hyperlink"/>
                </w:rPr>
                <w:t>C1-227055</w:t>
              </w:r>
            </w:hyperlink>
          </w:p>
        </w:tc>
        <w:tc>
          <w:tcPr>
            <w:tcW w:w="4191" w:type="dxa"/>
            <w:gridSpan w:val="3"/>
            <w:tcBorders>
              <w:top w:val="single" w:sz="4" w:space="0" w:color="auto"/>
              <w:bottom w:val="single" w:sz="4" w:space="0" w:color="auto"/>
            </w:tcBorders>
            <w:shd w:val="clear" w:color="auto" w:fill="FFFFFF"/>
          </w:tcPr>
          <w:p w14:paraId="002A098E" w14:textId="77777777" w:rsidR="00091F19" w:rsidRPr="000412A1" w:rsidRDefault="00091F19" w:rsidP="00091F19">
            <w:pPr>
              <w:rPr>
                <w:rFonts w:cs="Arial"/>
              </w:rPr>
            </w:pPr>
            <w:r>
              <w:rPr>
                <w:rFonts w:cs="Arial"/>
              </w:rPr>
              <w:t>Rejecting PDN connectivity procedure due to SDNAEPC is not supported by the UE</w:t>
            </w:r>
          </w:p>
        </w:tc>
        <w:tc>
          <w:tcPr>
            <w:tcW w:w="1767" w:type="dxa"/>
            <w:tcBorders>
              <w:top w:val="single" w:sz="4" w:space="0" w:color="auto"/>
              <w:bottom w:val="single" w:sz="4" w:space="0" w:color="auto"/>
            </w:tcBorders>
            <w:shd w:val="clear" w:color="auto" w:fill="FFFFFF"/>
          </w:tcPr>
          <w:p w14:paraId="67BD31F9" w14:textId="77777777"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330FCC" w14:textId="77777777" w:rsidR="00091F19" w:rsidRPr="000412A1" w:rsidRDefault="00091F19" w:rsidP="00091F19">
            <w:pPr>
              <w:rPr>
                <w:rFonts w:cs="Arial"/>
                <w:color w:val="000000"/>
              </w:rPr>
            </w:pPr>
            <w:r>
              <w:rPr>
                <w:rFonts w:cs="Arial"/>
                <w:color w:val="000000"/>
              </w:rPr>
              <w:t>CR 3852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F7EBE7" w14:textId="77777777" w:rsidR="00091F19" w:rsidRDefault="00091F19" w:rsidP="00091F19">
            <w:pPr>
              <w:rPr>
                <w:rFonts w:cs="Arial"/>
                <w:color w:val="000000"/>
              </w:rPr>
            </w:pPr>
            <w:r>
              <w:rPr>
                <w:rFonts w:cs="Arial"/>
                <w:color w:val="000000"/>
              </w:rPr>
              <w:t>Agreed</w:t>
            </w:r>
          </w:p>
          <w:p w14:paraId="0697A45A" w14:textId="1FB25873" w:rsidR="00091F19" w:rsidRDefault="00091F19" w:rsidP="00091F19">
            <w:pPr>
              <w:rPr>
                <w:ins w:id="1209" w:author="Nokia User" w:date="2022-11-16T09:09:00Z"/>
                <w:rFonts w:cs="Arial"/>
                <w:color w:val="000000"/>
              </w:rPr>
            </w:pPr>
            <w:ins w:id="1210" w:author="Nokia User" w:date="2022-11-16T09:09:00Z">
              <w:r>
                <w:rPr>
                  <w:rFonts w:cs="Arial"/>
                  <w:color w:val="000000"/>
                </w:rPr>
                <w:t>Revision of C1-226796</w:t>
              </w:r>
            </w:ins>
          </w:p>
          <w:p w14:paraId="21F1F461" w14:textId="7B04EA26" w:rsidR="00091F19" w:rsidRPr="000412A1" w:rsidRDefault="00091F19" w:rsidP="00091F19">
            <w:pPr>
              <w:rPr>
                <w:rFonts w:cs="Arial"/>
                <w:color w:val="000000"/>
              </w:rPr>
            </w:pPr>
          </w:p>
        </w:tc>
      </w:tr>
      <w:tr w:rsidR="00091F19" w:rsidRPr="00D95972" w14:paraId="3F4B9656" w14:textId="77777777" w:rsidTr="000569BE">
        <w:tc>
          <w:tcPr>
            <w:tcW w:w="976" w:type="dxa"/>
            <w:tcBorders>
              <w:left w:val="thinThickThinSmallGap" w:sz="24" w:space="0" w:color="auto"/>
              <w:bottom w:val="nil"/>
            </w:tcBorders>
            <w:shd w:val="clear" w:color="auto" w:fill="auto"/>
          </w:tcPr>
          <w:p w14:paraId="0C88A55B"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13C49C8"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0E76090" w14:textId="20223339" w:rsidR="00091F19" w:rsidRPr="000412A1" w:rsidRDefault="00A34D6A" w:rsidP="00091F19">
            <w:pPr>
              <w:rPr>
                <w:rFonts w:cs="Arial"/>
              </w:rPr>
            </w:pPr>
            <w:hyperlink r:id="rId343" w:history="1">
              <w:r w:rsidR="00091F19">
                <w:rPr>
                  <w:rStyle w:val="Hyperlink"/>
                </w:rPr>
                <w:t>C1-227125</w:t>
              </w:r>
            </w:hyperlink>
          </w:p>
        </w:tc>
        <w:tc>
          <w:tcPr>
            <w:tcW w:w="4191" w:type="dxa"/>
            <w:gridSpan w:val="3"/>
            <w:tcBorders>
              <w:top w:val="single" w:sz="4" w:space="0" w:color="auto"/>
              <w:bottom w:val="single" w:sz="4" w:space="0" w:color="auto"/>
            </w:tcBorders>
            <w:shd w:val="clear" w:color="auto" w:fill="FFFFFF"/>
          </w:tcPr>
          <w:p w14:paraId="37704529" w14:textId="77777777" w:rsidR="00091F19" w:rsidRPr="000412A1" w:rsidRDefault="00091F19" w:rsidP="00091F19">
            <w:pPr>
              <w:rPr>
                <w:rFonts w:cs="Arial"/>
              </w:rPr>
            </w:pPr>
            <w:r>
              <w:rPr>
                <w:rFonts w:cs="Arial"/>
              </w:rPr>
              <w:t>Providing Equivalent SNPNs</w:t>
            </w:r>
          </w:p>
        </w:tc>
        <w:tc>
          <w:tcPr>
            <w:tcW w:w="1767" w:type="dxa"/>
            <w:tcBorders>
              <w:top w:val="single" w:sz="4" w:space="0" w:color="auto"/>
              <w:bottom w:val="single" w:sz="4" w:space="0" w:color="auto"/>
            </w:tcBorders>
            <w:shd w:val="clear" w:color="auto" w:fill="FFFFFF"/>
          </w:tcPr>
          <w:p w14:paraId="691A0F5B" w14:textId="77777777"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7CC119E" w14:textId="77777777" w:rsidR="00091F19" w:rsidRPr="000412A1" w:rsidRDefault="00091F19" w:rsidP="00091F19">
            <w:pPr>
              <w:rPr>
                <w:rFonts w:cs="Arial"/>
                <w:color w:val="000000"/>
              </w:rPr>
            </w:pPr>
            <w:r>
              <w:rPr>
                <w:rFonts w:cs="Arial"/>
                <w:color w:val="000000"/>
              </w:rPr>
              <w:t xml:space="preserve">CR 4834 </w:t>
            </w:r>
            <w:r>
              <w:rPr>
                <w:rFonts w:cs="Arial"/>
                <w:color w:val="000000"/>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7F684" w14:textId="77777777" w:rsidR="00091F19" w:rsidRDefault="00091F19" w:rsidP="00091F19">
            <w:pPr>
              <w:rPr>
                <w:rFonts w:cs="Arial"/>
                <w:color w:val="000000"/>
              </w:rPr>
            </w:pPr>
            <w:r>
              <w:rPr>
                <w:rFonts w:cs="Arial"/>
                <w:color w:val="000000"/>
              </w:rPr>
              <w:lastRenderedPageBreak/>
              <w:t>Agreed</w:t>
            </w:r>
          </w:p>
          <w:p w14:paraId="6948FC35" w14:textId="1847586C" w:rsidR="00091F19" w:rsidRDefault="00091F19" w:rsidP="00091F19">
            <w:pPr>
              <w:rPr>
                <w:ins w:id="1211" w:author="Nokia User" w:date="2022-11-17T12:10:00Z"/>
                <w:rFonts w:cs="Arial"/>
                <w:color w:val="000000"/>
              </w:rPr>
            </w:pPr>
            <w:ins w:id="1212" w:author="Nokia User" w:date="2022-11-17T12:10:00Z">
              <w:r>
                <w:rPr>
                  <w:rFonts w:cs="Arial"/>
                  <w:color w:val="000000"/>
                </w:rPr>
                <w:t>Revision of C1-227023</w:t>
              </w:r>
            </w:ins>
          </w:p>
          <w:p w14:paraId="3DAEFBBB" w14:textId="7CFBF73E" w:rsidR="00091F19" w:rsidRDefault="00091F19" w:rsidP="00091F19">
            <w:pPr>
              <w:rPr>
                <w:ins w:id="1213" w:author="Nokia User" w:date="2022-11-17T12:10:00Z"/>
                <w:rFonts w:cs="Arial"/>
                <w:color w:val="000000"/>
              </w:rPr>
            </w:pPr>
            <w:ins w:id="1214" w:author="Nokia User" w:date="2022-11-17T12:10:00Z">
              <w:r>
                <w:rPr>
                  <w:rFonts w:cs="Arial"/>
                  <w:color w:val="000000"/>
                </w:rPr>
                <w:lastRenderedPageBreak/>
                <w:t>_________________________________________</w:t>
              </w:r>
            </w:ins>
          </w:p>
          <w:p w14:paraId="5ACCA207" w14:textId="293A53D6" w:rsidR="00091F19" w:rsidRDefault="00091F19" w:rsidP="00091F19">
            <w:pPr>
              <w:rPr>
                <w:ins w:id="1215" w:author="Nokia User" w:date="2022-11-15T11:47:00Z"/>
                <w:rFonts w:cs="Arial"/>
                <w:color w:val="000000"/>
              </w:rPr>
            </w:pPr>
            <w:ins w:id="1216" w:author="Nokia User" w:date="2022-11-15T11:47:00Z">
              <w:r>
                <w:rPr>
                  <w:rFonts w:cs="Arial"/>
                  <w:color w:val="000000"/>
                </w:rPr>
                <w:t>Revision of C1-226415</w:t>
              </w:r>
            </w:ins>
          </w:p>
          <w:p w14:paraId="7770D941" w14:textId="77777777" w:rsidR="00091F19" w:rsidRPr="000412A1" w:rsidRDefault="00091F19" w:rsidP="00091F19">
            <w:pPr>
              <w:rPr>
                <w:rFonts w:cs="Arial"/>
                <w:color w:val="000000"/>
              </w:rPr>
            </w:pPr>
          </w:p>
        </w:tc>
      </w:tr>
      <w:tr w:rsidR="00091F19" w:rsidRPr="00D95972" w14:paraId="04BA30DA" w14:textId="77777777" w:rsidTr="00336526">
        <w:tc>
          <w:tcPr>
            <w:tcW w:w="976" w:type="dxa"/>
            <w:tcBorders>
              <w:left w:val="thinThickThinSmallGap" w:sz="24" w:space="0" w:color="auto"/>
              <w:bottom w:val="nil"/>
            </w:tcBorders>
            <w:shd w:val="clear" w:color="auto" w:fill="auto"/>
          </w:tcPr>
          <w:p w14:paraId="0CA3A8C6"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7D8E7710"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D7A976C" w14:textId="6636A167" w:rsidR="00091F19" w:rsidRPr="000412A1" w:rsidRDefault="00A34D6A" w:rsidP="00091F19">
            <w:pPr>
              <w:rPr>
                <w:rFonts w:cs="Arial"/>
              </w:rPr>
            </w:pPr>
            <w:hyperlink r:id="rId344" w:history="1">
              <w:r w:rsidR="00091F19">
                <w:rPr>
                  <w:rStyle w:val="Hyperlink"/>
                </w:rPr>
                <w:t>C1-227126</w:t>
              </w:r>
            </w:hyperlink>
          </w:p>
        </w:tc>
        <w:tc>
          <w:tcPr>
            <w:tcW w:w="4191" w:type="dxa"/>
            <w:gridSpan w:val="3"/>
            <w:tcBorders>
              <w:top w:val="single" w:sz="4" w:space="0" w:color="auto"/>
              <w:bottom w:val="single" w:sz="4" w:space="0" w:color="auto"/>
            </w:tcBorders>
            <w:shd w:val="clear" w:color="auto" w:fill="FFFFFF"/>
          </w:tcPr>
          <w:p w14:paraId="430FF8C1" w14:textId="77777777" w:rsidR="00091F19" w:rsidRPr="000412A1" w:rsidRDefault="00091F19" w:rsidP="00091F19">
            <w:pPr>
              <w:rPr>
                <w:rFonts w:cs="Arial"/>
              </w:rPr>
            </w:pPr>
            <w:r>
              <w:rPr>
                <w:rFonts w:cs="Arial"/>
              </w:rPr>
              <w:t>Equivalent SNPN usage in SNPN selection</w:t>
            </w:r>
          </w:p>
        </w:tc>
        <w:tc>
          <w:tcPr>
            <w:tcW w:w="1767" w:type="dxa"/>
            <w:tcBorders>
              <w:top w:val="single" w:sz="4" w:space="0" w:color="auto"/>
              <w:bottom w:val="single" w:sz="4" w:space="0" w:color="auto"/>
            </w:tcBorders>
            <w:shd w:val="clear" w:color="auto" w:fill="FFFFFF"/>
          </w:tcPr>
          <w:p w14:paraId="56C6DAE1" w14:textId="77777777"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5C7D09E" w14:textId="77777777" w:rsidR="00091F19" w:rsidRPr="000412A1" w:rsidRDefault="00091F19" w:rsidP="00091F19">
            <w:pPr>
              <w:rPr>
                <w:rFonts w:cs="Arial"/>
                <w:color w:val="000000"/>
              </w:rPr>
            </w:pPr>
            <w:r>
              <w:rPr>
                <w:rFonts w:cs="Arial"/>
                <w:color w:val="000000"/>
              </w:rPr>
              <w:t>CR 1003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0A4B4" w14:textId="77777777" w:rsidR="00091F19" w:rsidRDefault="00091F19" w:rsidP="00091F19">
            <w:pPr>
              <w:rPr>
                <w:rFonts w:cs="Arial"/>
                <w:color w:val="000000"/>
              </w:rPr>
            </w:pPr>
            <w:r>
              <w:rPr>
                <w:rFonts w:cs="Arial"/>
                <w:color w:val="000000"/>
              </w:rPr>
              <w:t>Agreed</w:t>
            </w:r>
          </w:p>
          <w:p w14:paraId="40EE8164" w14:textId="76345793" w:rsidR="00091F19" w:rsidRDefault="00091F19" w:rsidP="00091F19">
            <w:pPr>
              <w:rPr>
                <w:ins w:id="1217" w:author="Nokia User" w:date="2022-11-17T12:13:00Z"/>
                <w:rFonts w:cs="Arial"/>
                <w:color w:val="000000"/>
              </w:rPr>
            </w:pPr>
            <w:ins w:id="1218" w:author="Nokia User" w:date="2022-11-17T12:13:00Z">
              <w:r>
                <w:rPr>
                  <w:rFonts w:cs="Arial"/>
                  <w:color w:val="000000"/>
                </w:rPr>
                <w:t>Revision of C1-227025</w:t>
              </w:r>
            </w:ins>
          </w:p>
          <w:p w14:paraId="24EABF06" w14:textId="5CAF020D" w:rsidR="00091F19" w:rsidRDefault="00091F19" w:rsidP="00091F19">
            <w:pPr>
              <w:rPr>
                <w:ins w:id="1219" w:author="Nokia User" w:date="2022-11-17T12:13:00Z"/>
                <w:rFonts w:cs="Arial"/>
                <w:color w:val="000000"/>
              </w:rPr>
            </w:pPr>
            <w:ins w:id="1220" w:author="Nokia User" w:date="2022-11-17T12:13:00Z">
              <w:r>
                <w:rPr>
                  <w:rFonts w:cs="Arial"/>
                  <w:color w:val="000000"/>
                </w:rPr>
                <w:t>_________________________________________</w:t>
              </w:r>
            </w:ins>
          </w:p>
          <w:p w14:paraId="7D9AFFEE" w14:textId="6DF6821F" w:rsidR="00091F19" w:rsidRDefault="00091F19" w:rsidP="00091F19">
            <w:pPr>
              <w:rPr>
                <w:ins w:id="1221" w:author="Nokia User" w:date="2022-11-15T11:57:00Z"/>
                <w:rFonts w:cs="Arial"/>
                <w:color w:val="000000"/>
              </w:rPr>
            </w:pPr>
            <w:ins w:id="1222" w:author="Nokia User" w:date="2022-11-15T11:57:00Z">
              <w:r>
                <w:rPr>
                  <w:rFonts w:cs="Arial"/>
                  <w:color w:val="000000"/>
                </w:rPr>
                <w:t>Revision of C1-226417</w:t>
              </w:r>
            </w:ins>
          </w:p>
          <w:p w14:paraId="3E59590E" w14:textId="77777777" w:rsidR="00091F19" w:rsidRPr="000412A1" w:rsidRDefault="00091F19" w:rsidP="00091F19">
            <w:pPr>
              <w:rPr>
                <w:rFonts w:cs="Arial"/>
                <w:color w:val="000000"/>
              </w:rPr>
            </w:pPr>
          </w:p>
        </w:tc>
      </w:tr>
      <w:tr w:rsidR="00091F19" w:rsidRPr="00D95972" w14:paraId="7C88B0A3" w14:textId="77777777" w:rsidTr="002D5E40">
        <w:tc>
          <w:tcPr>
            <w:tcW w:w="976" w:type="dxa"/>
            <w:tcBorders>
              <w:left w:val="thinThickThinSmallGap" w:sz="24" w:space="0" w:color="auto"/>
              <w:bottom w:val="nil"/>
            </w:tcBorders>
            <w:shd w:val="clear" w:color="auto" w:fill="auto"/>
          </w:tcPr>
          <w:p w14:paraId="25BE61AE"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13B60D2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A227850" w14:textId="1FF8CCAD" w:rsidR="00091F19" w:rsidRPr="000412A1" w:rsidRDefault="00A34D6A" w:rsidP="00091F19">
            <w:pPr>
              <w:rPr>
                <w:rFonts w:cs="Arial"/>
              </w:rPr>
            </w:pPr>
            <w:hyperlink r:id="rId345" w:history="1">
              <w:r w:rsidR="00091F19">
                <w:rPr>
                  <w:rStyle w:val="Hyperlink"/>
                </w:rPr>
                <w:t>C1-227127</w:t>
              </w:r>
            </w:hyperlink>
          </w:p>
        </w:tc>
        <w:tc>
          <w:tcPr>
            <w:tcW w:w="4191" w:type="dxa"/>
            <w:gridSpan w:val="3"/>
            <w:tcBorders>
              <w:top w:val="single" w:sz="4" w:space="0" w:color="auto"/>
              <w:bottom w:val="single" w:sz="4" w:space="0" w:color="auto"/>
            </w:tcBorders>
            <w:shd w:val="clear" w:color="auto" w:fill="FFFFFF"/>
          </w:tcPr>
          <w:p w14:paraId="276E8049" w14:textId="77777777" w:rsidR="00091F19" w:rsidRPr="000412A1" w:rsidRDefault="00091F19" w:rsidP="00091F19">
            <w:pPr>
              <w:rPr>
                <w:rFonts w:cs="Arial"/>
              </w:rPr>
            </w:pPr>
            <w:r>
              <w:rPr>
                <w:rFonts w:cs="Arial"/>
              </w:rPr>
              <w:t>Providing registered SNPNs</w:t>
            </w:r>
          </w:p>
        </w:tc>
        <w:tc>
          <w:tcPr>
            <w:tcW w:w="1767" w:type="dxa"/>
            <w:tcBorders>
              <w:top w:val="single" w:sz="4" w:space="0" w:color="auto"/>
              <w:bottom w:val="single" w:sz="4" w:space="0" w:color="auto"/>
            </w:tcBorders>
            <w:shd w:val="clear" w:color="auto" w:fill="FFFFFF"/>
          </w:tcPr>
          <w:p w14:paraId="553C4796" w14:textId="77777777"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49321E2" w14:textId="77777777" w:rsidR="00091F19" w:rsidRPr="000412A1" w:rsidRDefault="00091F19" w:rsidP="00091F19">
            <w:pPr>
              <w:rPr>
                <w:rFonts w:cs="Arial"/>
                <w:color w:val="000000"/>
              </w:rPr>
            </w:pPr>
            <w:r>
              <w:rPr>
                <w:rFonts w:cs="Arial"/>
                <w:color w:val="000000"/>
              </w:rPr>
              <w:t>CR 4835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D22DE" w14:textId="77777777" w:rsidR="00091F19" w:rsidRDefault="00091F19" w:rsidP="00091F19">
            <w:pPr>
              <w:rPr>
                <w:rFonts w:cs="Arial"/>
                <w:color w:val="000000"/>
              </w:rPr>
            </w:pPr>
            <w:r>
              <w:rPr>
                <w:rFonts w:cs="Arial"/>
                <w:color w:val="000000"/>
              </w:rPr>
              <w:t>Agreed</w:t>
            </w:r>
          </w:p>
          <w:p w14:paraId="6E919C49" w14:textId="77777777" w:rsidR="00091F19" w:rsidRDefault="00091F19" w:rsidP="00091F19">
            <w:pPr>
              <w:rPr>
                <w:rFonts w:cs="Arial"/>
                <w:color w:val="000000"/>
              </w:rPr>
            </w:pPr>
          </w:p>
          <w:p w14:paraId="473461DD" w14:textId="724F7D94" w:rsidR="00091F19" w:rsidRDefault="00091F19" w:rsidP="00091F19">
            <w:pPr>
              <w:rPr>
                <w:ins w:id="1223" w:author="Nokia User" w:date="2022-11-17T12:14:00Z"/>
                <w:rFonts w:cs="Arial"/>
                <w:color w:val="000000"/>
              </w:rPr>
            </w:pPr>
            <w:ins w:id="1224" w:author="Nokia User" w:date="2022-11-17T12:14:00Z">
              <w:r>
                <w:rPr>
                  <w:rFonts w:cs="Arial"/>
                  <w:color w:val="000000"/>
                </w:rPr>
                <w:t>Revision of C1-227024</w:t>
              </w:r>
            </w:ins>
          </w:p>
          <w:p w14:paraId="7602A5E8" w14:textId="5EA3A66C" w:rsidR="00091F19" w:rsidRDefault="00091F19" w:rsidP="00091F19">
            <w:pPr>
              <w:rPr>
                <w:ins w:id="1225" w:author="Nokia User" w:date="2022-11-17T12:14:00Z"/>
                <w:rFonts w:cs="Arial"/>
                <w:color w:val="000000"/>
              </w:rPr>
            </w:pPr>
            <w:ins w:id="1226" w:author="Nokia User" w:date="2022-11-17T12:14:00Z">
              <w:r>
                <w:rPr>
                  <w:rFonts w:cs="Arial"/>
                  <w:color w:val="000000"/>
                </w:rPr>
                <w:t>_________________________________________</w:t>
              </w:r>
            </w:ins>
          </w:p>
          <w:p w14:paraId="1B878D28" w14:textId="4D274158" w:rsidR="00091F19" w:rsidRDefault="00091F19" w:rsidP="00091F19">
            <w:pPr>
              <w:rPr>
                <w:rFonts w:cs="Arial"/>
                <w:color w:val="000000"/>
              </w:rPr>
            </w:pPr>
          </w:p>
          <w:p w14:paraId="3A3EF7E5" w14:textId="77777777" w:rsidR="00091F19" w:rsidRDefault="00091F19" w:rsidP="00091F19">
            <w:pPr>
              <w:rPr>
                <w:ins w:id="1227" w:author="Nokia User" w:date="2022-11-15T11:50:00Z"/>
                <w:rFonts w:cs="Arial"/>
                <w:color w:val="000000"/>
              </w:rPr>
            </w:pPr>
            <w:ins w:id="1228" w:author="Nokia User" w:date="2022-11-15T11:50:00Z">
              <w:r>
                <w:rPr>
                  <w:rFonts w:cs="Arial"/>
                  <w:color w:val="000000"/>
                </w:rPr>
                <w:t>Revision of C1-226416</w:t>
              </w:r>
            </w:ins>
          </w:p>
          <w:p w14:paraId="1CB8E728" w14:textId="77777777" w:rsidR="00091F19" w:rsidRPr="000412A1" w:rsidRDefault="00091F19" w:rsidP="00091F19">
            <w:pPr>
              <w:rPr>
                <w:rFonts w:cs="Arial"/>
                <w:color w:val="000000"/>
              </w:rPr>
            </w:pPr>
          </w:p>
        </w:tc>
      </w:tr>
      <w:tr w:rsidR="00091F19" w:rsidRPr="00D95972" w14:paraId="6AB09F5C" w14:textId="77777777" w:rsidTr="00CA6C17">
        <w:tc>
          <w:tcPr>
            <w:tcW w:w="976" w:type="dxa"/>
            <w:tcBorders>
              <w:left w:val="thinThickThinSmallGap" w:sz="24" w:space="0" w:color="auto"/>
              <w:bottom w:val="nil"/>
            </w:tcBorders>
            <w:shd w:val="clear" w:color="auto" w:fill="auto"/>
          </w:tcPr>
          <w:p w14:paraId="3BC8E32B"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24BFC5D5"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C1554B8" w14:textId="039E816E" w:rsidR="00091F19" w:rsidRPr="000412A1" w:rsidRDefault="00A34D6A" w:rsidP="00091F19">
            <w:pPr>
              <w:rPr>
                <w:rFonts w:cs="Arial"/>
              </w:rPr>
            </w:pPr>
            <w:hyperlink r:id="rId346" w:history="1">
              <w:r w:rsidR="00091F19">
                <w:rPr>
                  <w:rStyle w:val="Hyperlink"/>
                </w:rPr>
                <w:t>C1-227128</w:t>
              </w:r>
            </w:hyperlink>
          </w:p>
        </w:tc>
        <w:tc>
          <w:tcPr>
            <w:tcW w:w="4191" w:type="dxa"/>
            <w:gridSpan w:val="3"/>
            <w:tcBorders>
              <w:top w:val="single" w:sz="4" w:space="0" w:color="auto"/>
              <w:bottom w:val="single" w:sz="4" w:space="0" w:color="auto"/>
            </w:tcBorders>
            <w:shd w:val="clear" w:color="auto" w:fill="FFFFFF"/>
          </w:tcPr>
          <w:p w14:paraId="095FF69B" w14:textId="77777777" w:rsidR="00091F19" w:rsidRPr="000412A1" w:rsidRDefault="00091F19" w:rsidP="00091F19">
            <w:pPr>
              <w:rPr>
                <w:rFonts w:cs="Arial"/>
              </w:rPr>
            </w:pPr>
            <w:r>
              <w:rPr>
                <w:rFonts w:cs="Arial"/>
              </w:rPr>
              <w:t>Equivalent SNPNs usage in 5GMM-CONNECTED mode with RRC inactive indication</w:t>
            </w:r>
          </w:p>
        </w:tc>
        <w:tc>
          <w:tcPr>
            <w:tcW w:w="1767" w:type="dxa"/>
            <w:tcBorders>
              <w:top w:val="single" w:sz="4" w:space="0" w:color="auto"/>
              <w:bottom w:val="single" w:sz="4" w:space="0" w:color="auto"/>
            </w:tcBorders>
            <w:shd w:val="clear" w:color="auto" w:fill="FFFFFF"/>
          </w:tcPr>
          <w:p w14:paraId="4184512E" w14:textId="77777777"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C2B2662" w14:textId="77777777" w:rsidR="00091F19" w:rsidRPr="000412A1" w:rsidRDefault="00091F19" w:rsidP="00091F19">
            <w:pPr>
              <w:rPr>
                <w:rFonts w:cs="Arial"/>
                <w:color w:val="000000"/>
              </w:rPr>
            </w:pPr>
            <w:r>
              <w:rPr>
                <w:rFonts w:cs="Arial"/>
                <w:color w:val="000000"/>
              </w:rPr>
              <w:t>CR 4839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A36E6" w14:textId="77777777" w:rsidR="00091F19" w:rsidRDefault="00091F19" w:rsidP="00091F19">
            <w:pPr>
              <w:rPr>
                <w:rFonts w:cs="Arial"/>
                <w:color w:val="000000"/>
              </w:rPr>
            </w:pPr>
            <w:r>
              <w:rPr>
                <w:rFonts w:cs="Arial"/>
                <w:color w:val="000000"/>
              </w:rPr>
              <w:t>Agreed</w:t>
            </w:r>
          </w:p>
          <w:p w14:paraId="7A6B1849" w14:textId="77777777" w:rsidR="00091F19" w:rsidRDefault="00091F19" w:rsidP="00091F19">
            <w:pPr>
              <w:rPr>
                <w:rFonts w:cs="Arial"/>
                <w:color w:val="000000"/>
              </w:rPr>
            </w:pPr>
          </w:p>
          <w:p w14:paraId="16A1DA75" w14:textId="7ED84BAD" w:rsidR="00091F19" w:rsidRDefault="00091F19" w:rsidP="00091F19">
            <w:pPr>
              <w:rPr>
                <w:rFonts w:cs="Arial"/>
                <w:color w:val="000000"/>
              </w:rPr>
            </w:pPr>
            <w:r>
              <w:rPr>
                <w:rFonts w:cs="Arial"/>
                <w:color w:val="000000"/>
              </w:rPr>
              <w:t xml:space="preserve">The </w:t>
            </w:r>
            <w:proofErr w:type="spellStart"/>
            <w:r>
              <w:rPr>
                <w:rFonts w:cs="Arial"/>
                <w:color w:val="000000"/>
              </w:rPr>
              <w:t>onlcy</w:t>
            </w:r>
            <w:proofErr w:type="spellEnd"/>
            <w:r>
              <w:rPr>
                <w:rFonts w:cs="Arial"/>
                <w:color w:val="000000"/>
              </w:rPr>
              <w:t xml:space="preserve"> change is to untick CN box on the cover sheet</w:t>
            </w:r>
          </w:p>
          <w:p w14:paraId="5D462D36" w14:textId="77777777" w:rsidR="00091F19" w:rsidRDefault="00091F19" w:rsidP="00091F19">
            <w:pPr>
              <w:rPr>
                <w:rFonts w:cs="Arial"/>
                <w:color w:val="000000"/>
              </w:rPr>
            </w:pPr>
          </w:p>
          <w:p w14:paraId="318C9AD7" w14:textId="5A467D6A" w:rsidR="00091F19" w:rsidRDefault="00091F19" w:rsidP="00091F19">
            <w:pPr>
              <w:rPr>
                <w:ins w:id="1229" w:author="Nokia User" w:date="2022-11-17T12:15:00Z"/>
                <w:rFonts w:cs="Arial"/>
                <w:color w:val="000000"/>
              </w:rPr>
            </w:pPr>
            <w:ins w:id="1230" w:author="Nokia User" w:date="2022-11-17T12:15:00Z">
              <w:r>
                <w:rPr>
                  <w:rFonts w:cs="Arial"/>
                  <w:color w:val="000000"/>
                </w:rPr>
                <w:t>Revision of C1-227026</w:t>
              </w:r>
            </w:ins>
          </w:p>
          <w:p w14:paraId="049F33B9" w14:textId="6A90013E" w:rsidR="00091F19" w:rsidRDefault="00091F19" w:rsidP="00091F19">
            <w:pPr>
              <w:rPr>
                <w:ins w:id="1231" w:author="Nokia User" w:date="2022-11-17T12:15:00Z"/>
                <w:rFonts w:cs="Arial"/>
                <w:color w:val="000000"/>
              </w:rPr>
            </w:pPr>
            <w:ins w:id="1232" w:author="Nokia User" w:date="2022-11-17T12:15:00Z">
              <w:r>
                <w:rPr>
                  <w:rFonts w:cs="Arial"/>
                  <w:color w:val="000000"/>
                </w:rPr>
                <w:t>_________________________________________</w:t>
              </w:r>
            </w:ins>
          </w:p>
          <w:p w14:paraId="6E6C3AD1" w14:textId="27EB300D" w:rsidR="00091F19" w:rsidRDefault="00091F19" w:rsidP="00091F19">
            <w:pPr>
              <w:rPr>
                <w:ins w:id="1233" w:author="Nokia User" w:date="2022-11-15T12:00:00Z"/>
                <w:rFonts w:cs="Arial"/>
                <w:color w:val="000000"/>
              </w:rPr>
            </w:pPr>
            <w:ins w:id="1234" w:author="Nokia User" w:date="2022-11-15T12:00:00Z">
              <w:r>
                <w:rPr>
                  <w:rFonts w:cs="Arial"/>
                  <w:color w:val="000000"/>
                </w:rPr>
                <w:t>Revision of C1-226421</w:t>
              </w:r>
            </w:ins>
          </w:p>
          <w:p w14:paraId="49194D20" w14:textId="77777777" w:rsidR="00091F19" w:rsidRPr="000412A1" w:rsidRDefault="00091F19" w:rsidP="00091F19">
            <w:pPr>
              <w:rPr>
                <w:rFonts w:cs="Arial"/>
                <w:color w:val="000000"/>
              </w:rPr>
            </w:pPr>
          </w:p>
        </w:tc>
      </w:tr>
      <w:tr w:rsidR="00091F19" w:rsidRPr="00D95972" w14:paraId="58C122B2" w14:textId="77777777" w:rsidTr="00DD4E46">
        <w:tc>
          <w:tcPr>
            <w:tcW w:w="976" w:type="dxa"/>
            <w:tcBorders>
              <w:left w:val="thinThickThinSmallGap" w:sz="24" w:space="0" w:color="auto"/>
              <w:bottom w:val="nil"/>
            </w:tcBorders>
            <w:shd w:val="clear" w:color="auto" w:fill="auto"/>
          </w:tcPr>
          <w:p w14:paraId="04526867"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87BE546"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4178E8F" w14:textId="6383AD4D" w:rsidR="00091F19" w:rsidRPr="000412A1" w:rsidRDefault="00A34D6A" w:rsidP="00091F19">
            <w:pPr>
              <w:rPr>
                <w:rFonts w:cs="Arial"/>
              </w:rPr>
            </w:pPr>
            <w:hyperlink r:id="rId347" w:history="1">
              <w:r w:rsidR="00091F19">
                <w:rPr>
                  <w:rStyle w:val="Hyperlink"/>
                </w:rPr>
                <w:t>C1-2271</w:t>
              </w:r>
              <w:r w:rsidR="00091F19">
                <w:rPr>
                  <w:rStyle w:val="Hyperlink"/>
                </w:rPr>
                <w:t>2</w:t>
              </w:r>
              <w:r w:rsidR="00091F19">
                <w:rPr>
                  <w:rStyle w:val="Hyperlink"/>
                </w:rPr>
                <w:t>9</w:t>
              </w:r>
            </w:hyperlink>
          </w:p>
        </w:tc>
        <w:tc>
          <w:tcPr>
            <w:tcW w:w="4191" w:type="dxa"/>
            <w:gridSpan w:val="3"/>
            <w:tcBorders>
              <w:top w:val="single" w:sz="4" w:space="0" w:color="auto"/>
              <w:bottom w:val="single" w:sz="4" w:space="0" w:color="auto"/>
            </w:tcBorders>
            <w:shd w:val="clear" w:color="auto" w:fill="FFFFFF"/>
          </w:tcPr>
          <w:p w14:paraId="46C505E0" w14:textId="77777777" w:rsidR="00091F19" w:rsidRPr="000412A1" w:rsidRDefault="00091F19" w:rsidP="00091F19">
            <w:pPr>
              <w:rPr>
                <w:rFonts w:cs="Arial"/>
              </w:rPr>
            </w:pPr>
            <w:r>
              <w:rPr>
                <w:rFonts w:cs="Arial"/>
              </w:rPr>
              <w:t>Equivalent SNPN usage for mobile identity selection</w:t>
            </w:r>
          </w:p>
        </w:tc>
        <w:tc>
          <w:tcPr>
            <w:tcW w:w="1767" w:type="dxa"/>
            <w:tcBorders>
              <w:top w:val="single" w:sz="4" w:space="0" w:color="auto"/>
              <w:bottom w:val="single" w:sz="4" w:space="0" w:color="auto"/>
            </w:tcBorders>
            <w:shd w:val="clear" w:color="auto" w:fill="FFFFFF"/>
          </w:tcPr>
          <w:p w14:paraId="0F7F3B05" w14:textId="77777777" w:rsidR="00091F19" w:rsidRPr="000412A1"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F07DDB9" w14:textId="77777777" w:rsidR="00091F19" w:rsidRPr="000412A1" w:rsidRDefault="00091F19" w:rsidP="00091F19">
            <w:pPr>
              <w:rPr>
                <w:rFonts w:cs="Arial"/>
                <w:color w:val="000000"/>
              </w:rPr>
            </w:pPr>
            <w:r>
              <w:rPr>
                <w:rFonts w:cs="Arial"/>
                <w:color w:val="000000"/>
              </w:rPr>
              <w:t>CR 4840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2BA3E8" w14:textId="77777777" w:rsidR="00CA6C17" w:rsidRDefault="00CA6C17" w:rsidP="00091F19">
            <w:pPr>
              <w:rPr>
                <w:rFonts w:cs="Arial"/>
                <w:color w:val="000000"/>
              </w:rPr>
            </w:pPr>
            <w:r>
              <w:rPr>
                <w:rFonts w:cs="Arial"/>
                <w:color w:val="000000"/>
              </w:rPr>
              <w:t>Agreed</w:t>
            </w:r>
          </w:p>
          <w:p w14:paraId="2C9FC8D7" w14:textId="713C58E8" w:rsidR="00091F19" w:rsidRDefault="00091F19" w:rsidP="00091F19">
            <w:pPr>
              <w:rPr>
                <w:ins w:id="1235" w:author="Nokia User" w:date="2022-11-17T12:18:00Z"/>
                <w:rFonts w:cs="Arial"/>
                <w:color w:val="000000"/>
              </w:rPr>
            </w:pPr>
            <w:ins w:id="1236" w:author="Nokia User" w:date="2022-11-17T12:18:00Z">
              <w:r>
                <w:rPr>
                  <w:rFonts w:cs="Arial"/>
                  <w:color w:val="000000"/>
                </w:rPr>
                <w:t>Revision of C1-227027</w:t>
              </w:r>
            </w:ins>
          </w:p>
          <w:p w14:paraId="1C6DA24D" w14:textId="34F8173A" w:rsidR="00091F19" w:rsidRDefault="00091F19" w:rsidP="00091F19">
            <w:pPr>
              <w:rPr>
                <w:ins w:id="1237" w:author="Nokia User" w:date="2022-11-17T12:18:00Z"/>
                <w:rFonts w:cs="Arial"/>
                <w:color w:val="000000"/>
              </w:rPr>
            </w:pPr>
            <w:ins w:id="1238" w:author="Nokia User" w:date="2022-11-17T12:18:00Z">
              <w:r>
                <w:rPr>
                  <w:rFonts w:cs="Arial"/>
                  <w:color w:val="000000"/>
                </w:rPr>
                <w:t>_________________________________________</w:t>
              </w:r>
            </w:ins>
          </w:p>
          <w:p w14:paraId="0BD1D0CF" w14:textId="0BDF9BEE" w:rsidR="00091F19" w:rsidRDefault="00091F19" w:rsidP="00091F19">
            <w:pPr>
              <w:rPr>
                <w:ins w:id="1239" w:author="Nokia User" w:date="2022-11-15T12:03:00Z"/>
                <w:rFonts w:cs="Arial"/>
                <w:color w:val="000000"/>
              </w:rPr>
            </w:pPr>
            <w:ins w:id="1240" w:author="Nokia User" w:date="2022-11-15T12:03:00Z">
              <w:r>
                <w:rPr>
                  <w:rFonts w:cs="Arial"/>
                  <w:color w:val="000000"/>
                </w:rPr>
                <w:t>Revision of C1-226422</w:t>
              </w:r>
            </w:ins>
          </w:p>
          <w:p w14:paraId="0B445D6F" w14:textId="77777777" w:rsidR="00091F19" w:rsidRPr="000412A1" w:rsidRDefault="00091F19" w:rsidP="00091F19">
            <w:pPr>
              <w:rPr>
                <w:rFonts w:cs="Arial"/>
                <w:color w:val="000000"/>
              </w:rPr>
            </w:pPr>
          </w:p>
        </w:tc>
      </w:tr>
      <w:tr w:rsidR="00091F19" w:rsidRPr="00D95972" w14:paraId="772AAB03" w14:textId="77777777" w:rsidTr="00DD4E46">
        <w:tc>
          <w:tcPr>
            <w:tcW w:w="976" w:type="dxa"/>
            <w:tcBorders>
              <w:left w:val="thinThickThinSmallGap" w:sz="24" w:space="0" w:color="auto"/>
              <w:bottom w:val="nil"/>
            </w:tcBorders>
            <w:shd w:val="clear" w:color="auto" w:fill="auto"/>
          </w:tcPr>
          <w:p w14:paraId="104AB8AA"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1D9AF8D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D4A55CE" w14:textId="5A392545" w:rsidR="00091F19" w:rsidRPr="000412A1" w:rsidRDefault="00FA7E7A" w:rsidP="00091F19">
            <w:pPr>
              <w:rPr>
                <w:rFonts w:cs="Arial"/>
              </w:rPr>
            </w:pPr>
            <w:hyperlink r:id="rId348" w:history="1">
              <w:r>
                <w:rPr>
                  <w:rStyle w:val="Hyperlink"/>
                </w:rPr>
                <w:t>C1-227130</w:t>
              </w:r>
            </w:hyperlink>
          </w:p>
        </w:tc>
        <w:tc>
          <w:tcPr>
            <w:tcW w:w="4191" w:type="dxa"/>
            <w:gridSpan w:val="3"/>
            <w:tcBorders>
              <w:top w:val="single" w:sz="4" w:space="0" w:color="auto"/>
              <w:bottom w:val="single" w:sz="4" w:space="0" w:color="auto"/>
            </w:tcBorders>
            <w:shd w:val="clear" w:color="auto" w:fill="FFFFFF"/>
          </w:tcPr>
          <w:p w14:paraId="07CAB507" w14:textId="77777777" w:rsidR="00091F19" w:rsidRPr="000412A1" w:rsidRDefault="00091F19" w:rsidP="00091F19">
            <w:pPr>
              <w:rPr>
                <w:rFonts w:cs="Arial"/>
              </w:rPr>
            </w:pPr>
            <w:r>
              <w:rPr>
                <w:rFonts w:cs="Arial"/>
              </w:rPr>
              <w:t>Support for Unavailability Period</w:t>
            </w:r>
          </w:p>
        </w:tc>
        <w:tc>
          <w:tcPr>
            <w:tcW w:w="1767" w:type="dxa"/>
            <w:tcBorders>
              <w:top w:val="single" w:sz="4" w:space="0" w:color="auto"/>
              <w:bottom w:val="single" w:sz="4" w:space="0" w:color="auto"/>
            </w:tcBorders>
            <w:shd w:val="clear" w:color="auto" w:fill="FFFFFF"/>
          </w:tcPr>
          <w:p w14:paraId="068F8452" w14:textId="77777777" w:rsidR="00091F19" w:rsidRPr="000412A1"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AD3E8CC" w14:textId="77777777" w:rsidR="00091F19" w:rsidRPr="000412A1" w:rsidRDefault="00091F19" w:rsidP="00091F19">
            <w:pPr>
              <w:rPr>
                <w:rFonts w:cs="Arial"/>
                <w:color w:val="000000"/>
              </w:rPr>
            </w:pPr>
            <w:r>
              <w:rPr>
                <w:rFonts w:cs="Arial"/>
                <w:color w:val="000000"/>
              </w:rPr>
              <w:t>CR 4875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53CF7" w14:textId="77777777" w:rsidR="00091F19" w:rsidRDefault="00091F19" w:rsidP="00091F19">
            <w:pPr>
              <w:rPr>
                <w:rFonts w:cs="Arial"/>
                <w:color w:val="000000"/>
              </w:rPr>
            </w:pPr>
            <w:r>
              <w:rPr>
                <w:rFonts w:cs="Arial"/>
                <w:color w:val="000000"/>
              </w:rPr>
              <w:t>Agreed</w:t>
            </w:r>
          </w:p>
          <w:p w14:paraId="40CE19D6" w14:textId="77777777" w:rsidR="00091F19" w:rsidRDefault="00091F19" w:rsidP="00091F19">
            <w:pPr>
              <w:rPr>
                <w:rFonts w:cs="Arial"/>
                <w:color w:val="000000"/>
              </w:rPr>
            </w:pPr>
          </w:p>
          <w:p w14:paraId="10FD9142" w14:textId="77777777" w:rsidR="00091F19" w:rsidRDefault="00091F19" w:rsidP="00091F19">
            <w:pPr>
              <w:rPr>
                <w:rFonts w:cs="Arial"/>
                <w:color w:val="000000"/>
              </w:rPr>
            </w:pPr>
            <w:r>
              <w:rPr>
                <w:rFonts w:cs="Arial"/>
                <w:color w:val="000000"/>
              </w:rPr>
              <w:t>The only change is to fix changes over changes and fix some editorials</w:t>
            </w:r>
          </w:p>
          <w:p w14:paraId="072304D7" w14:textId="77777777" w:rsidR="00091F19" w:rsidRDefault="00091F19" w:rsidP="00091F19">
            <w:pPr>
              <w:rPr>
                <w:rFonts w:cs="Arial"/>
                <w:color w:val="000000"/>
              </w:rPr>
            </w:pPr>
          </w:p>
          <w:p w14:paraId="1D94D9A4" w14:textId="6ABA462C" w:rsidR="00091F19" w:rsidRDefault="00091F19" w:rsidP="00091F19">
            <w:pPr>
              <w:rPr>
                <w:ins w:id="1241" w:author="Nokia User" w:date="2022-11-17T14:08:00Z"/>
                <w:rFonts w:cs="Arial"/>
                <w:color w:val="000000"/>
              </w:rPr>
            </w:pPr>
            <w:ins w:id="1242" w:author="Nokia User" w:date="2022-11-17T14:08:00Z">
              <w:r>
                <w:rPr>
                  <w:rFonts w:cs="Arial"/>
                  <w:color w:val="000000"/>
                </w:rPr>
                <w:t>Revision of C1-227035</w:t>
              </w:r>
            </w:ins>
          </w:p>
          <w:p w14:paraId="3D03EFE5" w14:textId="5B1707D8" w:rsidR="00091F19" w:rsidRDefault="00091F19" w:rsidP="00091F19">
            <w:pPr>
              <w:rPr>
                <w:ins w:id="1243" w:author="Nokia User" w:date="2022-11-17T14:08:00Z"/>
                <w:rFonts w:cs="Arial"/>
                <w:color w:val="000000"/>
              </w:rPr>
            </w:pPr>
            <w:ins w:id="1244" w:author="Nokia User" w:date="2022-11-17T14:08:00Z">
              <w:r>
                <w:rPr>
                  <w:rFonts w:cs="Arial"/>
                  <w:color w:val="000000"/>
                </w:rPr>
                <w:t>_________________________________________</w:t>
              </w:r>
            </w:ins>
          </w:p>
          <w:p w14:paraId="3E96BDFD" w14:textId="33221171" w:rsidR="00091F19" w:rsidRDefault="00091F19" w:rsidP="00091F19">
            <w:pPr>
              <w:rPr>
                <w:ins w:id="1245" w:author="Nokia User" w:date="2022-11-15T14:34:00Z"/>
                <w:rFonts w:cs="Arial"/>
                <w:color w:val="000000"/>
              </w:rPr>
            </w:pPr>
            <w:ins w:id="1246" w:author="Nokia User" w:date="2022-11-15T14:34:00Z">
              <w:r>
                <w:rPr>
                  <w:rFonts w:cs="Arial"/>
                  <w:color w:val="000000"/>
                </w:rPr>
                <w:lastRenderedPageBreak/>
                <w:t>Revision of C1-226517</w:t>
              </w:r>
            </w:ins>
          </w:p>
          <w:p w14:paraId="3803719F" w14:textId="77777777" w:rsidR="00091F19" w:rsidRPr="000412A1" w:rsidRDefault="00091F19" w:rsidP="00091F19">
            <w:pPr>
              <w:rPr>
                <w:rFonts w:cs="Arial"/>
                <w:color w:val="000000"/>
              </w:rPr>
            </w:pPr>
          </w:p>
        </w:tc>
      </w:tr>
      <w:tr w:rsidR="00091F19" w:rsidRPr="00D95972" w14:paraId="45D85566" w14:textId="77777777" w:rsidTr="009467C3">
        <w:tc>
          <w:tcPr>
            <w:tcW w:w="976" w:type="dxa"/>
            <w:tcBorders>
              <w:left w:val="thinThickThinSmallGap" w:sz="24" w:space="0" w:color="auto"/>
              <w:bottom w:val="nil"/>
            </w:tcBorders>
            <w:shd w:val="clear" w:color="auto" w:fill="auto"/>
          </w:tcPr>
          <w:p w14:paraId="1CF1308F"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BE0AB7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5202744" w14:textId="7BC20859" w:rsidR="00091F19" w:rsidRPr="000412A1" w:rsidRDefault="00A34D6A" w:rsidP="00091F19">
            <w:pPr>
              <w:rPr>
                <w:rFonts w:cs="Arial"/>
              </w:rPr>
            </w:pPr>
            <w:hyperlink r:id="rId349" w:history="1">
              <w:r w:rsidR="00091F19">
                <w:rPr>
                  <w:rStyle w:val="Hyperlink"/>
                </w:rPr>
                <w:t>C1-227</w:t>
              </w:r>
              <w:r w:rsidR="00091F19">
                <w:rPr>
                  <w:rStyle w:val="Hyperlink"/>
                </w:rPr>
                <w:t>1</w:t>
              </w:r>
              <w:r w:rsidR="00091F19">
                <w:rPr>
                  <w:rStyle w:val="Hyperlink"/>
                </w:rPr>
                <w:t>31</w:t>
              </w:r>
            </w:hyperlink>
          </w:p>
        </w:tc>
        <w:tc>
          <w:tcPr>
            <w:tcW w:w="4191" w:type="dxa"/>
            <w:gridSpan w:val="3"/>
            <w:tcBorders>
              <w:top w:val="single" w:sz="4" w:space="0" w:color="auto"/>
              <w:bottom w:val="single" w:sz="4" w:space="0" w:color="auto"/>
            </w:tcBorders>
            <w:shd w:val="clear" w:color="auto" w:fill="FFFFFF"/>
          </w:tcPr>
          <w:p w14:paraId="5D8F268E" w14:textId="77777777" w:rsidR="00091F19" w:rsidRPr="000412A1" w:rsidRDefault="00091F19" w:rsidP="00091F19">
            <w:pPr>
              <w:rPr>
                <w:rFonts w:cs="Arial"/>
              </w:rPr>
            </w:pPr>
            <w:r>
              <w:rPr>
                <w:rFonts w:cs="Arial"/>
              </w:rPr>
              <w:t>N3IWF with slice capability</w:t>
            </w:r>
          </w:p>
        </w:tc>
        <w:tc>
          <w:tcPr>
            <w:tcW w:w="1767" w:type="dxa"/>
            <w:tcBorders>
              <w:top w:val="single" w:sz="4" w:space="0" w:color="auto"/>
              <w:bottom w:val="single" w:sz="4" w:space="0" w:color="auto"/>
            </w:tcBorders>
            <w:shd w:val="clear" w:color="auto" w:fill="FFFFFF"/>
          </w:tcPr>
          <w:p w14:paraId="57C70108" w14:textId="77777777" w:rsidR="00091F19" w:rsidRPr="000412A1"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87F7BE2" w14:textId="77777777" w:rsidR="00091F19" w:rsidRPr="000412A1" w:rsidRDefault="00091F19" w:rsidP="00091F19">
            <w:pPr>
              <w:rPr>
                <w:rFonts w:cs="Arial"/>
                <w:color w:val="000000"/>
              </w:rPr>
            </w:pPr>
            <w:r>
              <w:rPr>
                <w:rFonts w:cs="Arial"/>
                <w:color w:val="000000"/>
              </w:rPr>
              <w:t>CR 4877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7CF86" w14:textId="77777777" w:rsidR="00CA6C17" w:rsidRDefault="00CA6C17" w:rsidP="00091F19">
            <w:pPr>
              <w:rPr>
                <w:rFonts w:cs="Arial"/>
                <w:color w:val="000000"/>
              </w:rPr>
            </w:pPr>
            <w:r>
              <w:rPr>
                <w:rFonts w:cs="Arial"/>
                <w:color w:val="000000"/>
              </w:rPr>
              <w:t>Agreed</w:t>
            </w:r>
          </w:p>
          <w:p w14:paraId="38831195" w14:textId="4B319B83" w:rsidR="00091F19" w:rsidRDefault="00091F19" w:rsidP="00091F19">
            <w:pPr>
              <w:rPr>
                <w:ins w:id="1247" w:author="Nokia User" w:date="2022-11-17T14:12:00Z"/>
                <w:rFonts w:cs="Arial"/>
                <w:color w:val="000000"/>
              </w:rPr>
            </w:pPr>
            <w:ins w:id="1248" w:author="Nokia User" w:date="2022-11-17T14:12:00Z">
              <w:r>
                <w:rPr>
                  <w:rFonts w:cs="Arial"/>
                  <w:color w:val="000000"/>
                </w:rPr>
                <w:t>Revision of C1-227036</w:t>
              </w:r>
            </w:ins>
          </w:p>
          <w:p w14:paraId="53272FCD" w14:textId="21619AF9" w:rsidR="00091F19" w:rsidRDefault="00091F19" w:rsidP="00091F19">
            <w:pPr>
              <w:rPr>
                <w:ins w:id="1249" w:author="Nokia User" w:date="2022-11-17T14:12:00Z"/>
                <w:rFonts w:cs="Arial"/>
                <w:color w:val="000000"/>
              </w:rPr>
            </w:pPr>
            <w:ins w:id="1250" w:author="Nokia User" w:date="2022-11-17T14:12:00Z">
              <w:r>
                <w:rPr>
                  <w:rFonts w:cs="Arial"/>
                  <w:color w:val="000000"/>
                </w:rPr>
                <w:t>_________________________________________</w:t>
              </w:r>
            </w:ins>
          </w:p>
          <w:p w14:paraId="1DC036C4" w14:textId="40DF575C" w:rsidR="00091F19" w:rsidRDefault="00091F19" w:rsidP="00091F19">
            <w:pPr>
              <w:rPr>
                <w:ins w:id="1251" w:author="Nokia User" w:date="2022-11-15T14:42:00Z"/>
                <w:rFonts w:cs="Arial"/>
                <w:color w:val="000000"/>
              </w:rPr>
            </w:pPr>
            <w:ins w:id="1252" w:author="Nokia User" w:date="2022-11-15T14:42:00Z">
              <w:r>
                <w:rPr>
                  <w:rFonts w:cs="Arial"/>
                  <w:color w:val="000000"/>
                </w:rPr>
                <w:t>Revision of C1-226530</w:t>
              </w:r>
            </w:ins>
          </w:p>
          <w:p w14:paraId="7201B060" w14:textId="77777777" w:rsidR="00091F19" w:rsidRPr="000412A1" w:rsidRDefault="00091F19" w:rsidP="00091F19">
            <w:pPr>
              <w:rPr>
                <w:rFonts w:cs="Arial"/>
                <w:color w:val="000000"/>
              </w:rPr>
            </w:pPr>
          </w:p>
        </w:tc>
      </w:tr>
      <w:tr w:rsidR="00091F19" w:rsidRPr="00D95972" w14:paraId="786D6AB6" w14:textId="77777777" w:rsidTr="009467C3">
        <w:tc>
          <w:tcPr>
            <w:tcW w:w="976" w:type="dxa"/>
            <w:tcBorders>
              <w:left w:val="thinThickThinSmallGap" w:sz="24" w:space="0" w:color="auto"/>
              <w:bottom w:val="nil"/>
            </w:tcBorders>
            <w:shd w:val="clear" w:color="auto" w:fill="auto"/>
          </w:tcPr>
          <w:p w14:paraId="311738C6"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62E9E05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14F5BD7" w14:textId="4109E990" w:rsidR="00091F19" w:rsidRPr="000412A1" w:rsidRDefault="00091F19" w:rsidP="00091F19">
            <w:pPr>
              <w:rPr>
                <w:rFonts w:cs="Arial"/>
              </w:rPr>
            </w:pPr>
            <w:r w:rsidRPr="00336526">
              <w:t>C1-227179</w:t>
            </w:r>
          </w:p>
        </w:tc>
        <w:tc>
          <w:tcPr>
            <w:tcW w:w="4191" w:type="dxa"/>
            <w:gridSpan w:val="3"/>
            <w:tcBorders>
              <w:top w:val="single" w:sz="4" w:space="0" w:color="auto"/>
              <w:bottom w:val="single" w:sz="4" w:space="0" w:color="auto"/>
            </w:tcBorders>
            <w:shd w:val="clear" w:color="auto" w:fill="FFFFFF"/>
          </w:tcPr>
          <w:p w14:paraId="1C832DD6" w14:textId="77777777" w:rsidR="00091F19" w:rsidRPr="000412A1" w:rsidRDefault="00091F19" w:rsidP="00091F19">
            <w:pPr>
              <w:rPr>
                <w:rFonts w:cs="Arial"/>
              </w:rPr>
            </w:pPr>
            <w:r>
              <w:rPr>
                <w:rFonts w:cs="Arial"/>
              </w:rPr>
              <w:t>Exchanging the SDNAEPC EAP message in ESM procedures</w:t>
            </w:r>
          </w:p>
        </w:tc>
        <w:tc>
          <w:tcPr>
            <w:tcW w:w="1767" w:type="dxa"/>
            <w:tcBorders>
              <w:top w:val="single" w:sz="4" w:space="0" w:color="auto"/>
              <w:bottom w:val="single" w:sz="4" w:space="0" w:color="auto"/>
            </w:tcBorders>
            <w:shd w:val="clear" w:color="auto" w:fill="FFFFFF"/>
          </w:tcPr>
          <w:p w14:paraId="6F821F57" w14:textId="77777777" w:rsidR="00091F19" w:rsidRPr="000412A1"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F93A13" w14:textId="77777777" w:rsidR="00091F19" w:rsidRPr="000412A1" w:rsidRDefault="00091F19" w:rsidP="00091F19">
            <w:pPr>
              <w:rPr>
                <w:rFonts w:cs="Arial"/>
                <w:color w:val="000000"/>
              </w:rPr>
            </w:pPr>
            <w:r>
              <w:rPr>
                <w:rFonts w:cs="Arial"/>
                <w:color w:val="000000"/>
              </w:rPr>
              <w:t>CR 3853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BE3552" w14:textId="77777777" w:rsidR="009467C3" w:rsidRDefault="009467C3" w:rsidP="00091F19">
            <w:pPr>
              <w:rPr>
                <w:rFonts w:cs="Arial"/>
                <w:color w:val="000000"/>
              </w:rPr>
            </w:pPr>
            <w:r>
              <w:rPr>
                <w:rFonts w:cs="Arial"/>
                <w:color w:val="000000"/>
              </w:rPr>
              <w:t>Agreed</w:t>
            </w:r>
          </w:p>
          <w:p w14:paraId="1145A779" w14:textId="77777777" w:rsidR="009467C3" w:rsidRDefault="009467C3" w:rsidP="00091F19">
            <w:pPr>
              <w:rPr>
                <w:rFonts w:cs="Arial"/>
                <w:color w:val="000000"/>
              </w:rPr>
            </w:pPr>
          </w:p>
          <w:p w14:paraId="4B67A6CA" w14:textId="33103ECA" w:rsidR="00091F19" w:rsidRDefault="00091F19" w:rsidP="00091F19">
            <w:pPr>
              <w:rPr>
                <w:ins w:id="1253" w:author="Nokia User" w:date="2022-11-18T10:16:00Z"/>
                <w:rFonts w:cs="Arial"/>
                <w:color w:val="000000"/>
              </w:rPr>
            </w:pPr>
            <w:ins w:id="1254" w:author="Nokia User" w:date="2022-11-18T10:16:00Z">
              <w:r>
                <w:rPr>
                  <w:rFonts w:cs="Arial"/>
                  <w:color w:val="000000"/>
                </w:rPr>
                <w:t>Revision of C1-227056</w:t>
              </w:r>
            </w:ins>
          </w:p>
          <w:p w14:paraId="4B0358DC" w14:textId="5A74BC46" w:rsidR="00091F19" w:rsidRDefault="00091F19" w:rsidP="00091F19">
            <w:pPr>
              <w:rPr>
                <w:ins w:id="1255" w:author="Nokia User" w:date="2022-11-18T10:16:00Z"/>
                <w:rFonts w:cs="Arial"/>
                <w:color w:val="000000"/>
              </w:rPr>
            </w:pPr>
            <w:ins w:id="1256" w:author="Nokia User" w:date="2022-11-18T10:16:00Z">
              <w:r>
                <w:rPr>
                  <w:rFonts w:cs="Arial"/>
                  <w:color w:val="000000"/>
                </w:rPr>
                <w:t>_________________________________________</w:t>
              </w:r>
            </w:ins>
          </w:p>
          <w:p w14:paraId="0D35D348" w14:textId="34520E82" w:rsidR="00091F19" w:rsidRDefault="00091F19" w:rsidP="00091F19">
            <w:pPr>
              <w:rPr>
                <w:ins w:id="1257" w:author="Nokia User" w:date="2022-11-16T09:18:00Z"/>
                <w:rFonts w:cs="Arial"/>
                <w:color w:val="000000"/>
              </w:rPr>
            </w:pPr>
            <w:ins w:id="1258" w:author="Nokia User" w:date="2022-11-16T09:18:00Z">
              <w:r>
                <w:rPr>
                  <w:rFonts w:cs="Arial"/>
                  <w:color w:val="000000"/>
                </w:rPr>
                <w:t>Revision of C1-226797</w:t>
              </w:r>
            </w:ins>
          </w:p>
          <w:p w14:paraId="64F725AE" w14:textId="77777777" w:rsidR="00091F19" w:rsidRPr="000412A1" w:rsidRDefault="00091F19" w:rsidP="00091F19">
            <w:pPr>
              <w:rPr>
                <w:rFonts w:cs="Arial"/>
                <w:color w:val="000000"/>
              </w:rPr>
            </w:pPr>
          </w:p>
        </w:tc>
      </w:tr>
      <w:tr w:rsidR="00091F19" w:rsidRPr="00D95972" w14:paraId="7D22986E" w14:textId="77777777" w:rsidTr="002F22C7">
        <w:tc>
          <w:tcPr>
            <w:tcW w:w="976" w:type="dxa"/>
            <w:tcBorders>
              <w:left w:val="thinThickThinSmallGap" w:sz="24" w:space="0" w:color="auto"/>
              <w:bottom w:val="nil"/>
            </w:tcBorders>
            <w:shd w:val="clear" w:color="auto" w:fill="auto"/>
          </w:tcPr>
          <w:p w14:paraId="1C6DB3DC"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3799B446"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EA5A17F" w14:textId="3E83BE79" w:rsidR="00091F19" w:rsidRPr="000412A1" w:rsidRDefault="00C411B6" w:rsidP="00091F19">
            <w:pPr>
              <w:rPr>
                <w:rFonts w:cs="Arial"/>
              </w:rPr>
            </w:pPr>
            <w:hyperlink r:id="rId350" w:history="1">
              <w:r>
                <w:rPr>
                  <w:rStyle w:val="Hyperlink"/>
                </w:rPr>
                <w:t>C1-227182</w:t>
              </w:r>
            </w:hyperlink>
          </w:p>
        </w:tc>
        <w:tc>
          <w:tcPr>
            <w:tcW w:w="4191" w:type="dxa"/>
            <w:gridSpan w:val="3"/>
            <w:tcBorders>
              <w:top w:val="single" w:sz="4" w:space="0" w:color="auto"/>
              <w:bottom w:val="single" w:sz="4" w:space="0" w:color="auto"/>
            </w:tcBorders>
            <w:shd w:val="clear" w:color="auto" w:fill="FFFFFF"/>
          </w:tcPr>
          <w:p w14:paraId="5331443A" w14:textId="77777777" w:rsidR="00091F19" w:rsidRPr="000412A1" w:rsidRDefault="00091F19" w:rsidP="00091F19">
            <w:pPr>
              <w:rPr>
                <w:rFonts w:cs="Arial"/>
              </w:rPr>
            </w:pPr>
            <w:r>
              <w:rPr>
                <w:rFonts w:cs="Arial"/>
              </w:rPr>
              <w:t>Extended Home N3IWF identifier configuration</w:t>
            </w:r>
          </w:p>
        </w:tc>
        <w:tc>
          <w:tcPr>
            <w:tcW w:w="1767" w:type="dxa"/>
            <w:tcBorders>
              <w:top w:val="single" w:sz="4" w:space="0" w:color="auto"/>
              <w:bottom w:val="single" w:sz="4" w:space="0" w:color="auto"/>
            </w:tcBorders>
            <w:shd w:val="clear" w:color="auto" w:fill="FFFFFF"/>
          </w:tcPr>
          <w:p w14:paraId="24133CAA" w14:textId="77777777" w:rsidR="00091F19" w:rsidRPr="000412A1"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10B0633" w14:textId="77777777" w:rsidR="00091F19" w:rsidRPr="000412A1" w:rsidRDefault="00091F19" w:rsidP="00091F19">
            <w:pPr>
              <w:rPr>
                <w:rFonts w:cs="Arial"/>
                <w:color w:val="000000"/>
              </w:rPr>
            </w:pPr>
            <w:r>
              <w:rPr>
                <w:rFonts w:cs="Arial"/>
                <w:color w:val="000000"/>
              </w:rPr>
              <w:t>CR 0157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E254A" w14:textId="77777777" w:rsidR="00091F19" w:rsidRDefault="00091F19" w:rsidP="00091F19">
            <w:pPr>
              <w:rPr>
                <w:rFonts w:cs="Arial"/>
                <w:color w:val="000000"/>
              </w:rPr>
            </w:pPr>
            <w:r>
              <w:rPr>
                <w:rFonts w:cs="Arial"/>
                <w:color w:val="000000"/>
              </w:rPr>
              <w:t>Agreed</w:t>
            </w:r>
          </w:p>
          <w:p w14:paraId="7B998AB4" w14:textId="77777777" w:rsidR="00091F19" w:rsidRDefault="00091F19" w:rsidP="00091F19">
            <w:pPr>
              <w:rPr>
                <w:rFonts w:cs="Arial"/>
                <w:color w:val="000000"/>
              </w:rPr>
            </w:pPr>
          </w:p>
          <w:p w14:paraId="4C6B2149" w14:textId="77777777" w:rsidR="00091F19" w:rsidRDefault="00091F19" w:rsidP="00091F19">
            <w:pPr>
              <w:rPr>
                <w:rFonts w:cs="Arial"/>
                <w:color w:val="000000"/>
              </w:rPr>
            </w:pPr>
            <w:r>
              <w:rPr>
                <w:rFonts w:cs="Arial"/>
                <w:color w:val="000000"/>
              </w:rPr>
              <w:t>The only change is to add additional co-signers and the move the EN from clause 5.3.3.y to 4.3.3.1</w:t>
            </w:r>
          </w:p>
          <w:p w14:paraId="670F97FA" w14:textId="77777777" w:rsidR="00091F19" w:rsidRDefault="00091F19" w:rsidP="00091F19">
            <w:pPr>
              <w:rPr>
                <w:ins w:id="1259" w:author="Nokia User" w:date="2022-11-18T10:43:00Z"/>
                <w:rFonts w:cs="Arial"/>
                <w:color w:val="000000"/>
              </w:rPr>
            </w:pPr>
            <w:ins w:id="1260" w:author="Nokia User" w:date="2022-11-18T10:43:00Z">
              <w:r>
                <w:rPr>
                  <w:rFonts w:cs="Arial"/>
                  <w:color w:val="000000"/>
                </w:rPr>
                <w:t>Revision of C1-227177</w:t>
              </w:r>
            </w:ins>
          </w:p>
          <w:p w14:paraId="77562612" w14:textId="3EFF6698" w:rsidR="00091F19" w:rsidRDefault="00091F19" w:rsidP="00091F19">
            <w:pPr>
              <w:rPr>
                <w:ins w:id="1261" w:author="Nokia User" w:date="2022-11-18T10:43:00Z"/>
                <w:rFonts w:cs="Arial"/>
                <w:color w:val="000000"/>
              </w:rPr>
            </w:pPr>
            <w:ins w:id="1262" w:author="Nokia User" w:date="2022-11-18T10:43:00Z">
              <w:r>
                <w:rPr>
                  <w:rFonts w:cs="Arial"/>
                  <w:color w:val="000000"/>
                </w:rPr>
                <w:t>_________________________________________</w:t>
              </w:r>
            </w:ins>
          </w:p>
          <w:p w14:paraId="6EF98E18" w14:textId="165FE162" w:rsidR="00091F19" w:rsidRDefault="00091F19" w:rsidP="00091F19">
            <w:pPr>
              <w:rPr>
                <w:rFonts w:cs="Arial"/>
                <w:color w:val="000000"/>
              </w:rPr>
            </w:pPr>
            <w:r>
              <w:rPr>
                <w:rFonts w:cs="Arial"/>
                <w:color w:val="000000"/>
              </w:rPr>
              <w:t>Agreed</w:t>
            </w:r>
          </w:p>
          <w:p w14:paraId="76CD1811" w14:textId="77777777" w:rsidR="00091F19" w:rsidRDefault="00091F19" w:rsidP="00091F19">
            <w:pPr>
              <w:rPr>
                <w:rFonts w:cs="Arial"/>
                <w:color w:val="000000"/>
              </w:rPr>
            </w:pPr>
          </w:p>
          <w:p w14:paraId="35212D00" w14:textId="77777777" w:rsidR="00091F19" w:rsidRDefault="00091F19" w:rsidP="00091F19">
            <w:pPr>
              <w:rPr>
                <w:rFonts w:cs="Arial"/>
                <w:color w:val="000000"/>
              </w:rPr>
            </w:pPr>
            <w:r>
              <w:rPr>
                <w:rFonts w:cs="Arial"/>
                <w:color w:val="000000"/>
              </w:rPr>
              <w:t>The only change is to add additional co-signers and the move the EN from clause 5.3.3.y to 4.3.3.1</w:t>
            </w:r>
          </w:p>
          <w:p w14:paraId="54C83755" w14:textId="77777777" w:rsidR="00091F19" w:rsidRDefault="00091F19" w:rsidP="00091F19">
            <w:pPr>
              <w:rPr>
                <w:rFonts w:cs="Arial"/>
                <w:color w:val="000000"/>
              </w:rPr>
            </w:pPr>
          </w:p>
          <w:p w14:paraId="1FFFAC05" w14:textId="77777777" w:rsidR="00091F19" w:rsidRDefault="00091F19" w:rsidP="00091F19">
            <w:pPr>
              <w:rPr>
                <w:ins w:id="1263" w:author="Nokia User" w:date="2022-11-18T10:00:00Z"/>
                <w:rFonts w:cs="Arial"/>
                <w:color w:val="000000"/>
              </w:rPr>
            </w:pPr>
            <w:ins w:id="1264" w:author="Nokia User" w:date="2022-11-18T10:00:00Z">
              <w:r>
                <w:rPr>
                  <w:rFonts w:cs="Arial"/>
                  <w:color w:val="000000"/>
                </w:rPr>
                <w:t>Revision of C1-227029</w:t>
              </w:r>
            </w:ins>
          </w:p>
          <w:p w14:paraId="2E770420" w14:textId="77777777" w:rsidR="00091F19" w:rsidRDefault="00091F19" w:rsidP="00091F19">
            <w:pPr>
              <w:rPr>
                <w:ins w:id="1265" w:author="Nokia User" w:date="2022-11-18T10:00:00Z"/>
                <w:rFonts w:cs="Arial"/>
                <w:color w:val="000000"/>
              </w:rPr>
            </w:pPr>
            <w:ins w:id="1266" w:author="Nokia User" w:date="2022-11-18T10:00:00Z">
              <w:r>
                <w:rPr>
                  <w:rFonts w:cs="Arial"/>
                  <w:color w:val="000000"/>
                </w:rPr>
                <w:t>_________________________________________</w:t>
              </w:r>
            </w:ins>
          </w:p>
          <w:p w14:paraId="26E5FDF8" w14:textId="77777777" w:rsidR="00091F19" w:rsidRDefault="00091F19" w:rsidP="00091F19">
            <w:pPr>
              <w:rPr>
                <w:ins w:id="1267" w:author="Nokia User" w:date="2022-11-15T14:15:00Z"/>
                <w:rFonts w:cs="Arial"/>
                <w:color w:val="000000"/>
              </w:rPr>
            </w:pPr>
            <w:ins w:id="1268" w:author="Nokia User" w:date="2022-11-15T14:15:00Z">
              <w:r>
                <w:rPr>
                  <w:rFonts w:cs="Arial"/>
                  <w:color w:val="000000"/>
                </w:rPr>
                <w:t>Revision of C1-226511</w:t>
              </w:r>
            </w:ins>
          </w:p>
          <w:p w14:paraId="604CCB5D" w14:textId="77777777" w:rsidR="00091F19" w:rsidRPr="000412A1" w:rsidRDefault="00091F19" w:rsidP="00091F19">
            <w:pPr>
              <w:rPr>
                <w:rFonts w:cs="Arial"/>
                <w:color w:val="000000"/>
              </w:rPr>
            </w:pPr>
          </w:p>
        </w:tc>
      </w:tr>
      <w:tr w:rsidR="00DE56BF" w:rsidRPr="00D95972" w14:paraId="0DA75A0F" w14:textId="77777777" w:rsidTr="002F22C7">
        <w:tc>
          <w:tcPr>
            <w:tcW w:w="976" w:type="dxa"/>
            <w:tcBorders>
              <w:left w:val="thinThickThinSmallGap" w:sz="24" w:space="0" w:color="auto"/>
              <w:bottom w:val="nil"/>
            </w:tcBorders>
            <w:shd w:val="clear" w:color="auto" w:fill="auto"/>
          </w:tcPr>
          <w:p w14:paraId="0360BEC0" w14:textId="77777777" w:rsidR="00DE56BF" w:rsidRPr="00D95972" w:rsidRDefault="00DE56BF" w:rsidP="00A223F1">
            <w:pPr>
              <w:rPr>
                <w:rFonts w:cs="Arial"/>
                <w:lang w:val="en-US"/>
              </w:rPr>
            </w:pPr>
          </w:p>
        </w:tc>
        <w:tc>
          <w:tcPr>
            <w:tcW w:w="1317" w:type="dxa"/>
            <w:gridSpan w:val="2"/>
            <w:tcBorders>
              <w:bottom w:val="nil"/>
            </w:tcBorders>
            <w:shd w:val="clear" w:color="auto" w:fill="auto"/>
          </w:tcPr>
          <w:p w14:paraId="31827F14" w14:textId="77777777" w:rsidR="00DE56BF" w:rsidRPr="00D95972" w:rsidRDefault="00DE56BF" w:rsidP="00A223F1">
            <w:pPr>
              <w:rPr>
                <w:rFonts w:cs="Arial"/>
                <w:lang w:val="en-US"/>
              </w:rPr>
            </w:pPr>
          </w:p>
        </w:tc>
        <w:tc>
          <w:tcPr>
            <w:tcW w:w="1088" w:type="dxa"/>
            <w:tcBorders>
              <w:top w:val="single" w:sz="4" w:space="0" w:color="auto"/>
              <w:bottom w:val="single" w:sz="4" w:space="0" w:color="auto"/>
            </w:tcBorders>
            <w:shd w:val="clear" w:color="auto" w:fill="FFFFFF"/>
          </w:tcPr>
          <w:p w14:paraId="7651E5FF" w14:textId="12CA1B71" w:rsidR="00DE56BF" w:rsidRPr="000412A1" w:rsidRDefault="00DE56BF" w:rsidP="00A223F1">
            <w:pPr>
              <w:rPr>
                <w:rFonts w:cs="Arial"/>
              </w:rPr>
            </w:pPr>
            <w:r w:rsidRPr="00DE56BF">
              <w:t>C1-227193</w:t>
            </w:r>
          </w:p>
        </w:tc>
        <w:tc>
          <w:tcPr>
            <w:tcW w:w="4191" w:type="dxa"/>
            <w:gridSpan w:val="3"/>
            <w:tcBorders>
              <w:top w:val="single" w:sz="4" w:space="0" w:color="auto"/>
              <w:bottom w:val="single" w:sz="4" w:space="0" w:color="auto"/>
            </w:tcBorders>
            <w:shd w:val="clear" w:color="auto" w:fill="FFFFFF"/>
          </w:tcPr>
          <w:p w14:paraId="3EF16FA2" w14:textId="77777777" w:rsidR="00DE56BF" w:rsidRPr="000412A1" w:rsidRDefault="00DE56BF" w:rsidP="00A223F1">
            <w:pPr>
              <w:rPr>
                <w:rFonts w:cs="Arial"/>
              </w:rPr>
            </w:pPr>
            <w:r>
              <w:rPr>
                <w:rFonts w:cs="Arial"/>
              </w:rPr>
              <w:t>SNPN selection procedures for using trusted non-3GPP access</w:t>
            </w:r>
          </w:p>
        </w:tc>
        <w:tc>
          <w:tcPr>
            <w:tcW w:w="1767" w:type="dxa"/>
            <w:tcBorders>
              <w:top w:val="single" w:sz="4" w:space="0" w:color="auto"/>
              <w:bottom w:val="single" w:sz="4" w:space="0" w:color="auto"/>
            </w:tcBorders>
            <w:shd w:val="clear" w:color="auto" w:fill="FFFFFF"/>
          </w:tcPr>
          <w:p w14:paraId="4F546767" w14:textId="77777777" w:rsidR="00DE56BF" w:rsidRPr="000412A1" w:rsidRDefault="00DE56BF" w:rsidP="00A223F1">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40FB42E" w14:textId="77777777" w:rsidR="00DE56BF" w:rsidRPr="000412A1" w:rsidRDefault="00DE56BF" w:rsidP="00A223F1">
            <w:pPr>
              <w:rPr>
                <w:rFonts w:cs="Arial"/>
                <w:color w:val="000000"/>
              </w:rPr>
            </w:pPr>
            <w:r>
              <w:rPr>
                <w:rFonts w:cs="Arial"/>
                <w:color w:val="000000"/>
              </w:rPr>
              <w:t>CR 0217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6056CE" w14:textId="77777777" w:rsidR="002F22C7" w:rsidRDefault="002F22C7" w:rsidP="00A223F1">
            <w:pPr>
              <w:rPr>
                <w:rFonts w:cs="Arial"/>
                <w:color w:val="000000"/>
              </w:rPr>
            </w:pPr>
            <w:r>
              <w:rPr>
                <w:rFonts w:cs="Arial"/>
                <w:color w:val="000000"/>
              </w:rPr>
              <w:t>Agreed</w:t>
            </w:r>
          </w:p>
          <w:p w14:paraId="08CE368C" w14:textId="29EEF986" w:rsidR="00DD4E46" w:rsidRDefault="00DD4E46" w:rsidP="00A223F1">
            <w:pPr>
              <w:rPr>
                <w:rFonts w:cs="Arial"/>
                <w:color w:val="000000"/>
              </w:rPr>
            </w:pPr>
          </w:p>
          <w:p w14:paraId="4FE7579B" w14:textId="77777777" w:rsidR="002F22C7" w:rsidRDefault="002F22C7" w:rsidP="00A223F1">
            <w:pPr>
              <w:rPr>
                <w:rFonts w:cs="Arial"/>
                <w:color w:val="000000"/>
              </w:rPr>
            </w:pPr>
          </w:p>
          <w:p w14:paraId="2FBA911A" w14:textId="18DA4678" w:rsidR="00DE56BF" w:rsidRDefault="00DE56BF" w:rsidP="00A223F1">
            <w:pPr>
              <w:rPr>
                <w:ins w:id="1269" w:author="Nokia User" w:date="2022-11-18T14:16:00Z"/>
                <w:rFonts w:cs="Arial"/>
                <w:color w:val="000000"/>
              </w:rPr>
            </w:pPr>
            <w:ins w:id="1270" w:author="Nokia User" w:date="2022-11-18T14:16:00Z">
              <w:r>
                <w:rPr>
                  <w:rFonts w:cs="Arial"/>
                  <w:color w:val="000000"/>
                </w:rPr>
                <w:t>Revision of C1-227040</w:t>
              </w:r>
            </w:ins>
          </w:p>
          <w:p w14:paraId="751F2A44" w14:textId="47A56904" w:rsidR="00DE56BF" w:rsidRDefault="00DE56BF" w:rsidP="00A223F1">
            <w:pPr>
              <w:rPr>
                <w:ins w:id="1271" w:author="Nokia User" w:date="2022-11-18T14:16:00Z"/>
                <w:rFonts w:cs="Arial"/>
                <w:color w:val="000000"/>
              </w:rPr>
            </w:pPr>
            <w:ins w:id="1272" w:author="Nokia User" w:date="2022-11-18T14:16:00Z">
              <w:r>
                <w:rPr>
                  <w:rFonts w:cs="Arial"/>
                  <w:color w:val="000000"/>
                </w:rPr>
                <w:t>_________________________________________</w:t>
              </w:r>
            </w:ins>
          </w:p>
          <w:p w14:paraId="198039C8" w14:textId="6E8B67EF" w:rsidR="00DE56BF" w:rsidRDefault="00DE56BF" w:rsidP="00A223F1">
            <w:pPr>
              <w:rPr>
                <w:rFonts w:cs="Arial"/>
                <w:color w:val="000000"/>
              </w:rPr>
            </w:pPr>
            <w:r>
              <w:rPr>
                <w:rFonts w:cs="Arial"/>
                <w:color w:val="000000"/>
              </w:rPr>
              <w:t>Agreed</w:t>
            </w:r>
          </w:p>
          <w:p w14:paraId="673564E0" w14:textId="77777777" w:rsidR="00DE56BF" w:rsidRDefault="00DE56BF" w:rsidP="00A223F1">
            <w:pPr>
              <w:rPr>
                <w:rFonts w:cs="Arial"/>
                <w:color w:val="000000"/>
              </w:rPr>
            </w:pPr>
          </w:p>
          <w:p w14:paraId="066BE090" w14:textId="77777777" w:rsidR="00DE56BF" w:rsidRDefault="00DE56BF" w:rsidP="00A223F1">
            <w:pPr>
              <w:rPr>
                <w:ins w:id="1273" w:author="Nokia User" w:date="2022-11-15T15:14:00Z"/>
                <w:rFonts w:cs="Arial"/>
                <w:color w:val="000000"/>
              </w:rPr>
            </w:pPr>
            <w:ins w:id="1274" w:author="Nokia User" w:date="2022-11-15T15:14:00Z">
              <w:r>
                <w:rPr>
                  <w:rFonts w:cs="Arial"/>
                  <w:color w:val="000000"/>
                </w:rPr>
                <w:t>Revision of C1-226773</w:t>
              </w:r>
            </w:ins>
          </w:p>
          <w:p w14:paraId="73929919" w14:textId="77777777" w:rsidR="00DE56BF" w:rsidRDefault="00DE56BF" w:rsidP="00A223F1">
            <w:pPr>
              <w:rPr>
                <w:ins w:id="1275" w:author="Nokia User" w:date="2022-11-15T15:14:00Z"/>
                <w:rFonts w:cs="Arial"/>
                <w:color w:val="000000"/>
              </w:rPr>
            </w:pPr>
            <w:ins w:id="1276" w:author="Nokia User" w:date="2022-11-15T15:14:00Z">
              <w:r>
                <w:rPr>
                  <w:rFonts w:cs="Arial"/>
                  <w:color w:val="000000"/>
                </w:rPr>
                <w:t>_________________________________________</w:t>
              </w:r>
            </w:ins>
          </w:p>
          <w:p w14:paraId="5A085B67" w14:textId="77777777" w:rsidR="00DE56BF" w:rsidRPr="000412A1" w:rsidRDefault="00DE56BF" w:rsidP="00A223F1">
            <w:pPr>
              <w:rPr>
                <w:rFonts w:cs="Arial"/>
                <w:color w:val="000000"/>
              </w:rPr>
            </w:pPr>
            <w:r w:rsidRPr="00574DDE">
              <w:rPr>
                <w:rFonts w:cs="Arial"/>
                <w:color w:val="000000"/>
              </w:rPr>
              <w:lastRenderedPageBreak/>
              <w:t>C1-226534, C1-226768 and C1-226773 clash</w:t>
            </w:r>
          </w:p>
        </w:tc>
      </w:tr>
      <w:tr w:rsidR="009467C3" w:rsidRPr="00D95972" w14:paraId="76943419" w14:textId="77777777" w:rsidTr="009467C3">
        <w:tc>
          <w:tcPr>
            <w:tcW w:w="976" w:type="dxa"/>
            <w:tcBorders>
              <w:left w:val="thinThickThinSmallGap" w:sz="24" w:space="0" w:color="auto"/>
              <w:bottom w:val="nil"/>
            </w:tcBorders>
            <w:shd w:val="clear" w:color="auto" w:fill="auto"/>
          </w:tcPr>
          <w:p w14:paraId="22C050A6" w14:textId="77777777" w:rsidR="00DD4E46" w:rsidRPr="00D95972" w:rsidRDefault="00DD4E46" w:rsidP="00A223F1">
            <w:pPr>
              <w:rPr>
                <w:rFonts w:cs="Arial"/>
                <w:lang w:val="en-US"/>
              </w:rPr>
            </w:pPr>
          </w:p>
        </w:tc>
        <w:tc>
          <w:tcPr>
            <w:tcW w:w="1317" w:type="dxa"/>
            <w:gridSpan w:val="2"/>
            <w:tcBorders>
              <w:bottom w:val="nil"/>
            </w:tcBorders>
            <w:shd w:val="clear" w:color="auto" w:fill="auto"/>
          </w:tcPr>
          <w:p w14:paraId="46E2B490" w14:textId="77777777" w:rsidR="00DD4E46" w:rsidRPr="00D95972" w:rsidRDefault="00DD4E46" w:rsidP="00A223F1">
            <w:pPr>
              <w:rPr>
                <w:rFonts w:cs="Arial"/>
                <w:lang w:val="en-US"/>
              </w:rPr>
            </w:pPr>
          </w:p>
        </w:tc>
        <w:tc>
          <w:tcPr>
            <w:tcW w:w="1088" w:type="dxa"/>
            <w:tcBorders>
              <w:top w:val="single" w:sz="4" w:space="0" w:color="auto"/>
              <w:bottom w:val="single" w:sz="4" w:space="0" w:color="auto"/>
            </w:tcBorders>
            <w:shd w:val="clear" w:color="auto" w:fill="FFFFFF"/>
          </w:tcPr>
          <w:p w14:paraId="0235E45D" w14:textId="04987CEF" w:rsidR="00DD4E46" w:rsidRPr="000412A1" w:rsidRDefault="00DD4E46" w:rsidP="00A223F1">
            <w:pPr>
              <w:rPr>
                <w:rFonts w:cs="Arial"/>
              </w:rPr>
            </w:pPr>
            <w:r w:rsidRPr="00DD4E46">
              <w:t>C1-227194</w:t>
            </w:r>
          </w:p>
        </w:tc>
        <w:tc>
          <w:tcPr>
            <w:tcW w:w="4191" w:type="dxa"/>
            <w:gridSpan w:val="3"/>
            <w:tcBorders>
              <w:top w:val="single" w:sz="4" w:space="0" w:color="auto"/>
              <w:bottom w:val="single" w:sz="4" w:space="0" w:color="auto"/>
            </w:tcBorders>
            <w:shd w:val="clear" w:color="auto" w:fill="FFFFFF"/>
          </w:tcPr>
          <w:p w14:paraId="68867469" w14:textId="77777777" w:rsidR="00DD4E46" w:rsidRPr="000412A1" w:rsidRDefault="00DD4E46" w:rsidP="00A223F1">
            <w:pPr>
              <w:rPr>
                <w:rFonts w:cs="Arial"/>
              </w:rPr>
            </w:pPr>
            <w:r>
              <w:rPr>
                <w:rFonts w:cs="Arial"/>
              </w:rPr>
              <w:t>Introducing the secondary DN authentication and authorization over EPC support indicator</w:t>
            </w:r>
          </w:p>
        </w:tc>
        <w:tc>
          <w:tcPr>
            <w:tcW w:w="1767" w:type="dxa"/>
            <w:tcBorders>
              <w:top w:val="single" w:sz="4" w:space="0" w:color="auto"/>
              <w:bottom w:val="single" w:sz="4" w:space="0" w:color="auto"/>
            </w:tcBorders>
            <w:shd w:val="clear" w:color="auto" w:fill="FFFFFF"/>
          </w:tcPr>
          <w:p w14:paraId="092CDBEF" w14:textId="77777777" w:rsidR="00DD4E46" w:rsidRPr="000412A1" w:rsidRDefault="00DD4E46" w:rsidP="00A223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FE06A4" w14:textId="77777777" w:rsidR="00DD4E46" w:rsidRPr="000412A1" w:rsidRDefault="00DD4E46" w:rsidP="00A223F1">
            <w:pPr>
              <w:rPr>
                <w:rFonts w:cs="Arial"/>
                <w:color w:val="000000"/>
              </w:rPr>
            </w:pPr>
            <w:r>
              <w:rPr>
                <w:rFonts w:cs="Arial"/>
                <w:color w:val="000000"/>
              </w:rPr>
              <w:t>CR 3322 24.008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F30037" w14:textId="07919360" w:rsidR="00DD4E46" w:rsidRDefault="00DD4E46" w:rsidP="00A223F1">
            <w:pPr>
              <w:rPr>
                <w:rFonts w:cs="Arial"/>
                <w:color w:val="000000"/>
              </w:rPr>
            </w:pPr>
            <w:r>
              <w:rPr>
                <w:rFonts w:cs="Arial"/>
                <w:color w:val="000000"/>
              </w:rPr>
              <w:t>Agreed</w:t>
            </w:r>
          </w:p>
          <w:p w14:paraId="13365E48" w14:textId="77777777" w:rsidR="00DD4E46" w:rsidRDefault="00DD4E46" w:rsidP="00A223F1">
            <w:pPr>
              <w:rPr>
                <w:rFonts w:cs="Arial"/>
                <w:color w:val="000000"/>
              </w:rPr>
            </w:pPr>
          </w:p>
          <w:p w14:paraId="4B2BC5B2" w14:textId="66791228" w:rsidR="00DD4E46" w:rsidRDefault="00DD4E46" w:rsidP="00A223F1">
            <w:pPr>
              <w:rPr>
                <w:rFonts w:cs="Arial"/>
                <w:color w:val="000000"/>
              </w:rPr>
            </w:pPr>
            <w:r>
              <w:rPr>
                <w:rFonts w:cs="Arial"/>
                <w:color w:val="000000"/>
              </w:rPr>
              <w:t>The only change is to add co-signers</w:t>
            </w:r>
          </w:p>
          <w:p w14:paraId="4DBA7A0C" w14:textId="05E8FF52" w:rsidR="00DD4E46" w:rsidRDefault="00DD4E46" w:rsidP="00A223F1">
            <w:pPr>
              <w:rPr>
                <w:rFonts w:cs="Arial"/>
                <w:color w:val="000000"/>
              </w:rPr>
            </w:pPr>
          </w:p>
          <w:p w14:paraId="5697A1EA" w14:textId="77777777" w:rsidR="00DD4E46" w:rsidRDefault="00DD4E46" w:rsidP="00A223F1">
            <w:pPr>
              <w:rPr>
                <w:rFonts w:cs="Arial"/>
                <w:color w:val="000000"/>
              </w:rPr>
            </w:pPr>
          </w:p>
          <w:p w14:paraId="0613C54B" w14:textId="27CBA954" w:rsidR="00DD4E46" w:rsidRDefault="00DD4E46" w:rsidP="00A223F1">
            <w:pPr>
              <w:rPr>
                <w:ins w:id="1277" w:author="Nokia User" w:date="2022-11-18T14:21:00Z"/>
                <w:rFonts w:cs="Arial"/>
                <w:color w:val="000000"/>
              </w:rPr>
            </w:pPr>
            <w:proofErr w:type="spellStart"/>
            <w:ins w:id="1278" w:author="Nokia User" w:date="2022-11-18T14:21:00Z">
              <w:r>
                <w:rPr>
                  <w:rFonts w:cs="Arial"/>
                  <w:color w:val="000000"/>
                </w:rPr>
                <w:t>Revision</w:t>
              </w:r>
              <w:proofErr w:type="spellEnd"/>
              <w:r>
                <w:rPr>
                  <w:rFonts w:cs="Arial"/>
                  <w:color w:val="000000"/>
                </w:rPr>
                <w:t xml:space="preserve"> of C1-227178</w:t>
              </w:r>
            </w:ins>
          </w:p>
          <w:p w14:paraId="61B575BB" w14:textId="09726EDD" w:rsidR="00DD4E46" w:rsidRDefault="00DD4E46" w:rsidP="00A223F1">
            <w:pPr>
              <w:rPr>
                <w:ins w:id="1279" w:author="Nokia User" w:date="2022-11-18T14:21:00Z"/>
                <w:rFonts w:cs="Arial"/>
                <w:color w:val="000000"/>
              </w:rPr>
            </w:pPr>
            <w:ins w:id="1280" w:author="Nokia User" w:date="2022-11-18T14:21:00Z">
              <w:r>
                <w:rPr>
                  <w:rFonts w:cs="Arial"/>
                  <w:color w:val="000000"/>
                </w:rPr>
                <w:t>_________________________________________</w:t>
              </w:r>
            </w:ins>
          </w:p>
          <w:p w14:paraId="64517880" w14:textId="68FD8A74" w:rsidR="00DD4E46" w:rsidRDefault="00DD4E46" w:rsidP="00A223F1">
            <w:pPr>
              <w:rPr>
                <w:ins w:id="1281" w:author="Nokia User" w:date="2022-11-18T10:08:00Z"/>
                <w:rFonts w:cs="Arial"/>
                <w:color w:val="000000"/>
              </w:rPr>
            </w:pPr>
            <w:ins w:id="1282" w:author="Nokia User" w:date="2022-11-18T10:08:00Z">
              <w:r>
                <w:rPr>
                  <w:rFonts w:cs="Arial"/>
                  <w:color w:val="000000"/>
                </w:rPr>
                <w:t>Revision of C1-227052</w:t>
              </w:r>
            </w:ins>
          </w:p>
          <w:p w14:paraId="2488A5D0" w14:textId="77777777" w:rsidR="00DD4E46" w:rsidRDefault="00DD4E46" w:rsidP="00A223F1">
            <w:pPr>
              <w:rPr>
                <w:ins w:id="1283" w:author="Nokia User" w:date="2022-11-18T10:08:00Z"/>
                <w:rFonts w:cs="Arial"/>
                <w:color w:val="000000"/>
              </w:rPr>
            </w:pPr>
            <w:ins w:id="1284" w:author="Nokia User" w:date="2022-11-18T10:08:00Z">
              <w:r>
                <w:rPr>
                  <w:rFonts w:cs="Arial"/>
                  <w:color w:val="000000"/>
                </w:rPr>
                <w:t>_________________________________________</w:t>
              </w:r>
            </w:ins>
          </w:p>
          <w:p w14:paraId="294DD1D7" w14:textId="77777777" w:rsidR="00DD4E46" w:rsidRDefault="00DD4E46" w:rsidP="00A223F1">
            <w:pPr>
              <w:rPr>
                <w:ins w:id="1285" w:author="Nokia User" w:date="2022-11-16T08:40:00Z"/>
                <w:rFonts w:cs="Arial"/>
                <w:color w:val="000000"/>
              </w:rPr>
            </w:pPr>
            <w:ins w:id="1286" w:author="Nokia User" w:date="2022-11-16T08:40:00Z">
              <w:r>
                <w:rPr>
                  <w:rFonts w:cs="Arial"/>
                  <w:color w:val="000000"/>
                </w:rPr>
                <w:t>Revision of C1-226792</w:t>
              </w:r>
            </w:ins>
          </w:p>
          <w:p w14:paraId="2977DE34" w14:textId="77777777" w:rsidR="00DD4E46" w:rsidRPr="000412A1" w:rsidRDefault="00DD4E46" w:rsidP="00A223F1">
            <w:pPr>
              <w:rPr>
                <w:rFonts w:cs="Arial"/>
                <w:color w:val="000000"/>
              </w:rPr>
            </w:pPr>
          </w:p>
        </w:tc>
      </w:tr>
      <w:tr w:rsidR="00091F19" w:rsidRPr="00D95972" w14:paraId="5140A7A7" w14:textId="77777777" w:rsidTr="00F32434">
        <w:tc>
          <w:tcPr>
            <w:tcW w:w="976" w:type="dxa"/>
            <w:tcBorders>
              <w:left w:val="thinThickThinSmallGap" w:sz="24" w:space="0" w:color="auto"/>
              <w:bottom w:val="nil"/>
            </w:tcBorders>
            <w:shd w:val="clear" w:color="auto" w:fill="auto"/>
          </w:tcPr>
          <w:p w14:paraId="3985191C"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42211C37"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B444A0B" w14:textId="77777777" w:rsidR="00091F19" w:rsidRPr="000412A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55D9363A" w14:textId="77777777" w:rsidR="00091F19" w:rsidRPr="000412A1" w:rsidRDefault="00091F19" w:rsidP="00091F19">
            <w:pPr>
              <w:rPr>
                <w:rFonts w:cs="Arial"/>
              </w:rPr>
            </w:pPr>
          </w:p>
        </w:tc>
        <w:tc>
          <w:tcPr>
            <w:tcW w:w="1767" w:type="dxa"/>
            <w:tcBorders>
              <w:top w:val="single" w:sz="4" w:space="0" w:color="auto"/>
              <w:bottom w:val="single" w:sz="4" w:space="0" w:color="auto"/>
            </w:tcBorders>
            <w:shd w:val="clear" w:color="auto" w:fill="FFFFFF"/>
          </w:tcPr>
          <w:p w14:paraId="09022BAF" w14:textId="77777777" w:rsidR="00091F19" w:rsidRPr="000412A1" w:rsidRDefault="00091F19" w:rsidP="00091F19">
            <w:pPr>
              <w:rPr>
                <w:rFonts w:cs="Arial"/>
              </w:rPr>
            </w:pPr>
          </w:p>
        </w:tc>
        <w:tc>
          <w:tcPr>
            <w:tcW w:w="826" w:type="dxa"/>
            <w:tcBorders>
              <w:top w:val="single" w:sz="4" w:space="0" w:color="auto"/>
              <w:bottom w:val="single" w:sz="4" w:space="0" w:color="auto"/>
            </w:tcBorders>
            <w:shd w:val="clear" w:color="auto" w:fill="FFFFFF"/>
          </w:tcPr>
          <w:p w14:paraId="33529F88" w14:textId="77777777" w:rsidR="00091F19" w:rsidRPr="000412A1"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EFEC6" w14:textId="77777777" w:rsidR="00091F19" w:rsidRPr="000412A1" w:rsidRDefault="00091F19" w:rsidP="00091F19">
            <w:pPr>
              <w:rPr>
                <w:rFonts w:cs="Arial"/>
                <w:color w:val="000000"/>
              </w:rPr>
            </w:pPr>
          </w:p>
        </w:tc>
      </w:tr>
      <w:tr w:rsidR="00091F19"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4A911C7E"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91F19" w:rsidRPr="000412A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91F19" w:rsidRPr="000412A1" w:rsidRDefault="00091F19" w:rsidP="00091F19">
            <w:pPr>
              <w:rPr>
                <w:rFonts w:cs="Arial"/>
              </w:rPr>
            </w:pPr>
          </w:p>
        </w:tc>
        <w:tc>
          <w:tcPr>
            <w:tcW w:w="1767" w:type="dxa"/>
            <w:tcBorders>
              <w:top w:val="single" w:sz="4" w:space="0" w:color="auto"/>
              <w:bottom w:val="single" w:sz="4" w:space="0" w:color="auto"/>
            </w:tcBorders>
            <w:shd w:val="clear" w:color="auto" w:fill="FFFFFF"/>
          </w:tcPr>
          <w:p w14:paraId="0E6A8C98" w14:textId="104351B8" w:rsidR="00091F19" w:rsidRPr="000412A1" w:rsidRDefault="00091F19" w:rsidP="00091F19">
            <w:pPr>
              <w:rPr>
                <w:rFonts w:cs="Arial"/>
              </w:rPr>
            </w:pPr>
          </w:p>
        </w:tc>
        <w:tc>
          <w:tcPr>
            <w:tcW w:w="826" w:type="dxa"/>
            <w:tcBorders>
              <w:top w:val="single" w:sz="4" w:space="0" w:color="auto"/>
              <w:bottom w:val="single" w:sz="4" w:space="0" w:color="auto"/>
            </w:tcBorders>
            <w:shd w:val="clear" w:color="auto" w:fill="FFFFFF"/>
          </w:tcPr>
          <w:p w14:paraId="28A05CC4" w14:textId="7375FBA1" w:rsidR="00091F19" w:rsidRPr="000412A1"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91F19" w:rsidRPr="000412A1" w:rsidRDefault="00091F19" w:rsidP="00091F19">
            <w:pPr>
              <w:rPr>
                <w:rFonts w:cs="Arial"/>
                <w:color w:val="000000"/>
              </w:rPr>
            </w:pPr>
          </w:p>
        </w:tc>
      </w:tr>
      <w:tr w:rsidR="00091F19"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29D28D3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91F19"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4935AA8C" w14:textId="1C87F809"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2ADCA4F0" w14:textId="6E3C5B50"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91F19" w:rsidRPr="000412A1" w:rsidRDefault="00091F19" w:rsidP="00091F19">
            <w:pPr>
              <w:rPr>
                <w:rFonts w:cs="Arial"/>
                <w:color w:val="000000"/>
              </w:rPr>
            </w:pPr>
          </w:p>
        </w:tc>
      </w:tr>
      <w:tr w:rsidR="00091F19"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91F19" w:rsidRPr="00D95972" w:rsidRDefault="00091F19" w:rsidP="00091F19">
            <w:pPr>
              <w:rPr>
                <w:rFonts w:cs="Arial"/>
                <w:lang w:val="en-US"/>
              </w:rPr>
            </w:pPr>
          </w:p>
        </w:tc>
        <w:tc>
          <w:tcPr>
            <w:tcW w:w="1317" w:type="dxa"/>
            <w:gridSpan w:val="2"/>
            <w:tcBorders>
              <w:bottom w:val="nil"/>
            </w:tcBorders>
            <w:shd w:val="clear" w:color="auto" w:fill="auto"/>
          </w:tcPr>
          <w:p w14:paraId="44B8D03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062A90BD"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9FF56E3"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3B51897"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91F19" w:rsidRPr="000412A1" w:rsidRDefault="00091F19" w:rsidP="00091F19">
            <w:pPr>
              <w:rPr>
                <w:rFonts w:cs="Arial"/>
                <w:color w:val="000000"/>
              </w:rPr>
            </w:pPr>
          </w:p>
        </w:tc>
      </w:tr>
      <w:tr w:rsidR="00091F19"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91F19" w:rsidRPr="00D95972" w:rsidRDefault="00091F19" w:rsidP="00091F19">
            <w:pPr>
              <w:rPr>
                <w:rFonts w:cs="Arial"/>
                <w:lang w:val="en-US"/>
              </w:rPr>
            </w:pPr>
          </w:p>
        </w:tc>
        <w:tc>
          <w:tcPr>
            <w:tcW w:w="1317" w:type="dxa"/>
            <w:gridSpan w:val="2"/>
            <w:tcBorders>
              <w:top w:val="nil"/>
              <w:bottom w:val="nil"/>
            </w:tcBorders>
            <w:shd w:val="clear" w:color="auto" w:fill="auto"/>
          </w:tcPr>
          <w:p w14:paraId="7A2E99FA"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91F19" w:rsidRPr="00D95972" w:rsidRDefault="00091F19" w:rsidP="00091F19">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91F19" w:rsidRPr="00D95972" w:rsidRDefault="00091F19" w:rsidP="00091F19">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91F19" w:rsidRPr="00D95972" w:rsidRDefault="00091F19" w:rsidP="00091F19">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91F19" w:rsidRPr="00D95972" w:rsidRDefault="00091F19" w:rsidP="00091F1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91F19" w:rsidRPr="00D95972" w:rsidRDefault="00091F19" w:rsidP="00091F19">
            <w:pPr>
              <w:rPr>
                <w:rFonts w:eastAsia="Batang" w:cs="Arial"/>
                <w:lang w:val="en-US" w:eastAsia="ko-KR"/>
              </w:rPr>
            </w:pPr>
          </w:p>
        </w:tc>
      </w:tr>
      <w:tr w:rsidR="00091F19" w:rsidRPr="00D95972" w14:paraId="6A8640BB" w14:textId="77777777" w:rsidTr="008736D6">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91F19" w:rsidRPr="00D95972" w:rsidRDefault="00091F19" w:rsidP="00091F19">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91F19" w:rsidRPr="00D95972" w:rsidRDefault="00091F19" w:rsidP="00091F1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91F19" w:rsidRPr="00D95972" w:rsidRDefault="00091F19" w:rsidP="00091F1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91F19" w:rsidRPr="00D95972" w:rsidRDefault="00091F19" w:rsidP="00091F19">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91F19" w:rsidRPr="00D95972" w:rsidRDefault="00091F19" w:rsidP="00091F1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91F19" w:rsidRPr="00D95972" w14:paraId="7E46244A" w14:textId="77777777" w:rsidTr="008736D6">
        <w:tc>
          <w:tcPr>
            <w:tcW w:w="976" w:type="dxa"/>
            <w:tcBorders>
              <w:left w:val="thinThickThinSmallGap" w:sz="24" w:space="0" w:color="auto"/>
              <w:bottom w:val="nil"/>
            </w:tcBorders>
            <w:shd w:val="clear" w:color="auto" w:fill="auto"/>
          </w:tcPr>
          <w:p w14:paraId="3B6E3BCC" w14:textId="77777777" w:rsidR="00091F19" w:rsidRPr="00D95972" w:rsidRDefault="00091F19" w:rsidP="00091F19">
            <w:pPr>
              <w:rPr>
                <w:rFonts w:cs="Arial"/>
              </w:rPr>
            </w:pPr>
          </w:p>
        </w:tc>
        <w:tc>
          <w:tcPr>
            <w:tcW w:w="1317" w:type="dxa"/>
            <w:gridSpan w:val="2"/>
            <w:tcBorders>
              <w:bottom w:val="nil"/>
            </w:tcBorders>
            <w:shd w:val="clear" w:color="auto" w:fill="auto"/>
          </w:tcPr>
          <w:p w14:paraId="0EF8D03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A596071" w14:textId="2BBADAD2" w:rsidR="00091F19" w:rsidRPr="00D95972" w:rsidRDefault="00A34D6A" w:rsidP="00091F19">
            <w:pPr>
              <w:rPr>
                <w:rFonts w:cs="Arial"/>
              </w:rPr>
            </w:pPr>
            <w:hyperlink r:id="rId351" w:history="1">
              <w:r w:rsidR="00091F19">
                <w:rPr>
                  <w:rStyle w:val="Hyperlink"/>
                </w:rPr>
                <w:t>C1-226315</w:t>
              </w:r>
            </w:hyperlink>
          </w:p>
        </w:tc>
        <w:tc>
          <w:tcPr>
            <w:tcW w:w="4191" w:type="dxa"/>
            <w:gridSpan w:val="3"/>
            <w:tcBorders>
              <w:top w:val="single" w:sz="4" w:space="0" w:color="auto"/>
              <w:bottom w:val="single" w:sz="4" w:space="0" w:color="auto"/>
            </w:tcBorders>
            <w:shd w:val="clear" w:color="auto" w:fill="FFFFFF"/>
          </w:tcPr>
          <w:p w14:paraId="51D5B64D" w14:textId="34783967" w:rsidR="00091F19" w:rsidRPr="00D95972" w:rsidRDefault="00091F19" w:rsidP="00091F19">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0EBF8D81" w14:textId="033EEB61" w:rsidR="00091F19" w:rsidRPr="00D95972"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A4460F" w14:textId="1FD89C3E" w:rsidR="00091F19" w:rsidRPr="00D95972"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9FF6A" w14:textId="77777777" w:rsidR="00091F19" w:rsidRDefault="00091F19" w:rsidP="00091F19">
            <w:pPr>
              <w:rPr>
                <w:rFonts w:eastAsia="Batang" w:cs="Arial"/>
                <w:lang w:eastAsia="ko-KR"/>
              </w:rPr>
            </w:pPr>
            <w:r>
              <w:rPr>
                <w:rFonts w:eastAsia="Batang" w:cs="Arial"/>
                <w:lang w:eastAsia="ko-KR"/>
              </w:rPr>
              <w:t>Noted</w:t>
            </w:r>
          </w:p>
          <w:p w14:paraId="6A209021" w14:textId="17DCCF50" w:rsidR="00091F19" w:rsidRPr="00D95972" w:rsidRDefault="00091F19" w:rsidP="00091F19">
            <w:pPr>
              <w:rPr>
                <w:rFonts w:eastAsia="Batang" w:cs="Arial"/>
                <w:lang w:eastAsia="ko-KR"/>
              </w:rPr>
            </w:pPr>
            <w:r>
              <w:rPr>
                <w:rFonts w:eastAsia="Batang" w:cs="Arial"/>
                <w:lang w:eastAsia="ko-KR"/>
              </w:rPr>
              <w:t>Revision of C1-225520</w:t>
            </w:r>
          </w:p>
        </w:tc>
      </w:tr>
      <w:tr w:rsidR="00091F19" w:rsidRPr="00D95972" w14:paraId="69843A62" w14:textId="77777777" w:rsidTr="008736D6">
        <w:tc>
          <w:tcPr>
            <w:tcW w:w="976" w:type="dxa"/>
            <w:tcBorders>
              <w:left w:val="thinThickThinSmallGap" w:sz="24" w:space="0" w:color="auto"/>
              <w:bottom w:val="nil"/>
            </w:tcBorders>
            <w:shd w:val="clear" w:color="auto" w:fill="auto"/>
          </w:tcPr>
          <w:p w14:paraId="3CA8194D" w14:textId="77777777" w:rsidR="00091F19" w:rsidRPr="00D95972" w:rsidRDefault="00091F19" w:rsidP="00091F19">
            <w:pPr>
              <w:rPr>
                <w:rFonts w:cs="Arial"/>
              </w:rPr>
            </w:pPr>
          </w:p>
        </w:tc>
        <w:tc>
          <w:tcPr>
            <w:tcW w:w="1317" w:type="dxa"/>
            <w:gridSpan w:val="2"/>
            <w:tcBorders>
              <w:bottom w:val="nil"/>
            </w:tcBorders>
            <w:shd w:val="clear" w:color="auto" w:fill="auto"/>
          </w:tcPr>
          <w:p w14:paraId="17DF834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4BD0320" w14:textId="7B16BCDB" w:rsidR="00091F19" w:rsidRPr="00D95972" w:rsidRDefault="00A34D6A" w:rsidP="00091F19">
            <w:pPr>
              <w:rPr>
                <w:rFonts w:cs="Arial"/>
              </w:rPr>
            </w:pPr>
            <w:hyperlink r:id="rId352" w:history="1">
              <w:r w:rsidR="00091F19">
                <w:rPr>
                  <w:rStyle w:val="Hyperlink"/>
                </w:rPr>
                <w:t>C1-226457</w:t>
              </w:r>
            </w:hyperlink>
          </w:p>
        </w:tc>
        <w:tc>
          <w:tcPr>
            <w:tcW w:w="4191" w:type="dxa"/>
            <w:gridSpan w:val="3"/>
            <w:tcBorders>
              <w:top w:val="single" w:sz="4" w:space="0" w:color="auto"/>
              <w:bottom w:val="single" w:sz="4" w:space="0" w:color="auto"/>
            </w:tcBorders>
            <w:shd w:val="clear" w:color="auto" w:fill="FFFFFF"/>
          </w:tcPr>
          <w:p w14:paraId="122DE0E2" w14:textId="4B092DD7" w:rsidR="00091F19" w:rsidRPr="00D95972" w:rsidRDefault="00091F19" w:rsidP="00091F19">
            <w:pPr>
              <w:rPr>
                <w:rFonts w:cs="Arial"/>
              </w:rPr>
            </w:pPr>
            <w:r>
              <w:rPr>
                <w:rFonts w:cs="Arial"/>
              </w:rPr>
              <w:t xml:space="preserve">Status of Rel-18 work related to </w:t>
            </w:r>
            <w:proofErr w:type="spellStart"/>
            <w:r>
              <w:rPr>
                <w:rFonts w:cs="Arial"/>
              </w:rPr>
              <w:t>DetNet</w:t>
            </w:r>
            <w:proofErr w:type="spellEnd"/>
          </w:p>
        </w:tc>
        <w:tc>
          <w:tcPr>
            <w:tcW w:w="1767" w:type="dxa"/>
            <w:tcBorders>
              <w:top w:val="single" w:sz="4" w:space="0" w:color="auto"/>
              <w:bottom w:val="single" w:sz="4" w:space="0" w:color="auto"/>
            </w:tcBorders>
            <w:shd w:val="clear" w:color="auto" w:fill="FFFFFF"/>
          </w:tcPr>
          <w:p w14:paraId="0518F421" w14:textId="3A3064F3" w:rsidR="00091F19" w:rsidRPr="00D95972" w:rsidRDefault="00091F19" w:rsidP="00091F19">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95A480B" w14:textId="6D9DA1EE" w:rsidR="00091F19" w:rsidRPr="00D95972"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6D099A" w14:textId="77777777" w:rsidR="00091F19" w:rsidRDefault="00091F19" w:rsidP="00091F19">
            <w:pPr>
              <w:rPr>
                <w:rFonts w:eastAsia="Batang" w:cs="Arial"/>
                <w:lang w:eastAsia="ko-KR"/>
              </w:rPr>
            </w:pPr>
            <w:r>
              <w:rPr>
                <w:rFonts w:eastAsia="Batang" w:cs="Arial"/>
                <w:lang w:eastAsia="ko-KR"/>
              </w:rPr>
              <w:t>Noted</w:t>
            </w:r>
          </w:p>
          <w:p w14:paraId="078A8E5D" w14:textId="168BA607" w:rsidR="00091F19" w:rsidRPr="00D95972" w:rsidRDefault="00091F19" w:rsidP="00091F19">
            <w:pPr>
              <w:rPr>
                <w:rFonts w:eastAsia="Batang" w:cs="Arial"/>
                <w:lang w:eastAsia="ko-KR"/>
              </w:rPr>
            </w:pPr>
          </w:p>
        </w:tc>
      </w:tr>
      <w:tr w:rsidR="00091F19" w:rsidRPr="00D95972" w14:paraId="5BF240D2" w14:textId="77777777" w:rsidTr="008736D6">
        <w:tc>
          <w:tcPr>
            <w:tcW w:w="976" w:type="dxa"/>
            <w:tcBorders>
              <w:left w:val="thinThickThinSmallGap" w:sz="24" w:space="0" w:color="auto"/>
              <w:bottom w:val="nil"/>
            </w:tcBorders>
            <w:shd w:val="clear" w:color="auto" w:fill="auto"/>
          </w:tcPr>
          <w:p w14:paraId="586E515F" w14:textId="77777777" w:rsidR="00091F19" w:rsidRPr="00D95972" w:rsidRDefault="00091F19" w:rsidP="00091F19">
            <w:pPr>
              <w:rPr>
                <w:rFonts w:cs="Arial"/>
              </w:rPr>
            </w:pPr>
          </w:p>
        </w:tc>
        <w:tc>
          <w:tcPr>
            <w:tcW w:w="1317" w:type="dxa"/>
            <w:gridSpan w:val="2"/>
            <w:tcBorders>
              <w:bottom w:val="nil"/>
            </w:tcBorders>
            <w:shd w:val="clear" w:color="auto" w:fill="auto"/>
          </w:tcPr>
          <w:p w14:paraId="1B3485A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8F9015C" w14:textId="2689B108" w:rsidR="00091F19" w:rsidRPr="00D95972" w:rsidRDefault="00A34D6A" w:rsidP="00091F19">
            <w:pPr>
              <w:rPr>
                <w:rFonts w:cs="Arial"/>
              </w:rPr>
            </w:pPr>
            <w:hyperlink r:id="rId353" w:history="1">
              <w:r w:rsidR="00091F19">
                <w:rPr>
                  <w:rStyle w:val="Hyperlink"/>
                </w:rPr>
                <w:t>C1-226518</w:t>
              </w:r>
            </w:hyperlink>
          </w:p>
        </w:tc>
        <w:tc>
          <w:tcPr>
            <w:tcW w:w="4191" w:type="dxa"/>
            <w:gridSpan w:val="3"/>
            <w:tcBorders>
              <w:top w:val="single" w:sz="4" w:space="0" w:color="auto"/>
              <w:bottom w:val="single" w:sz="4" w:space="0" w:color="auto"/>
            </w:tcBorders>
            <w:shd w:val="clear" w:color="auto" w:fill="FFFFFF"/>
          </w:tcPr>
          <w:p w14:paraId="13B5F327" w14:textId="5C6F3AC3" w:rsidR="00091F19" w:rsidRPr="00D95972" w:rsidRDefault="00091F19" w:rsidP="00091F19">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463DD2A5" w14:textId="322E22BB" w:rsidR="00091F19" w:rsidRPr="00D95972"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CC6D59D" w14:textId="2EF73C3F" w:rsidR="00091F19" w:rsidRPr="00D95972" w:rsidRDefault="00091F19" w:rsidP="00091F19">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09780E" w14:textId="77777777" w:rsidR="00091F19" w:rsidRDefault="00091F19" w:rsidP="00091F19">
            <w:pPr>
              <w:rPr>
                <w:rFonts w:eastAsia="Batang" w:cs="Arial"/>
                <w:lang w:eastAsia="ko-KR"/>
              </w:rPr>
            </w:pPr>
            <w:r>
              <w:rPr>
                <w:rFonts w:eastAsia="Batang" w:cs="Arial"/>
                <w:lang w:eastAsia="ko-KR"/>
              </w:rPr>
              <w:t>Noted</w:t>
            </w:r>
          </w:p>
          <w:p w14:paraId="02FDC16E" w14:textId="510D51D7" w:rsidR="00091F19" w:rsidRPr="00D95972" w:rsidRDefault="00091F19" w:rsidP="00091F19">
            <w:pPr>
              <w:rPr>
                <w:rFonts w:eastAsia="Batang" w:cs="Arial"/>
                <w:lang w:eastAsia="ko-KR"/>
              </w:rPr>
            </w:pPr>
          </w:p>
        </w:tc>
      </w:tr>
      <w:tr w:rsidR="00091F19"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91F19" w:rsidRPr="00D95972" w:rsidRDefault="00091F19" w:rsidP="00091F19">
            <w:pPr>
              <w:rPr>
                <w:rFonts w:cs="Arial"/>
              </w:rPr>
            </w:pPr>
          </w:p>
        </w:tc>
        <w:tc>
          <w:tcPr>
            <w:tcW w:w="1317" w:type="dxa"/>
            <w:gridSpan w:val="2"/>
            <w:tcBorders>
              <w:bottom w:val="nil"/>
            </w:tcBorders>
            <w:shd w:val="clear" w:color="auto" w:fill="auto"/>
          </w:tcPr>
          <w:p w14:paraId="558A6BE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3A5B3D76"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auto"/>
          </w:tcPr>
          <w:p w14:paraId="2E717A8C"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auto"/>
          </w:tcPr>
          <w:p w14:paraId="52771DB5"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91F19" w:rsidRPr="00D95972" w:rsidRDefault="00091F19" w:rsidP="00091F19">
            <w:pPr>
              <w:rPr>
                <w:rFonts w:eastAsia="Batang" w:cs="Arial"/>
                <w:lang w:eastAsia="ko-KR"/>
              </w:rPr>
            </w:pPr>
          </w:p>
        </w:tc>
      </w:tr>
      <w:tr w:rsidR="00091F19"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51ACA80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67B7AD86"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auto"/>
          </w:tcPr>
          <w:p w14:paraId="773B40E6"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auto"/>
          </w:tcPr>
          <w:p w14:paraId="3735A8C6"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91F19" w:rsidRPr="00D95972" w:rsidRDefault="00091F19" w:rsidP="00091F19">
            <w:pPr>
              <w:rPr>
                <w:rFonts w:eastAsia="Batang" w:cs="Arial"/>
                <w:lang w:eastAsia="ko-KR"/>
              </w:rPr>
            </w:pPr>
          </w:p>
        </w:tc>
      </w:tr>
      <w:tr w:rsidR="00091F19" w:rsidRPr="00D95972" w14:paraId="4C0712A7" w14:textId="77777777" w:rsidTr="008736D6">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91F19" w:rsidRPr="00D95972" w:rsidRDefault="00091F19" w:rsidP="00091F1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91F19" w:rsidRPr="00D95972" w:rsidRDefault="00091F19" w:rsidP="00091F19">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91F19" w:rsidRPr="00D95972" w:rsidRDefault="00091F19" w:rsidP="00091F1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auto"/>
          </w:tcPr>
          <w:p w14:paraId="1CCD2ACB"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91F19" w:rsidRPr="00D95972" w:rsidRDefault="00091F19" w:rsidP="00091F19">
            <w:pPr>
              <w:rPr>
                <w:rFonts w:eastAsia="Batang" w:cs="Arial"/>
                <w:color w:val="000000"/>
                <w:lang w:eastAsia="ko-KR"/>
              </w:rPr>
            </w:pPr>
            <w:r w:rsidRPr="00D95972">
              <w:rPr>
                <w:rFonts w:eastAsia="Batang" w:cs="Arial"/>
                <w:color w:val="000000"/>
                <w:lang w:eastAsia="ko-KR"/>
              </w:rPr>
              <w:t>Miscellaneous documents provided for information</w:t>
            </w:r>
          </w:p>
        </w:tc>
      </w:tr>
      <w:tr w:rsidR="00091F19" w:rsidRPr="00D95972" w14:paraId="18E5BC6A" w14:textId="77777777" w:rsidTr="008736D6">
        <w:tc>
          <w:tcPr>
            <w:tcW w:w="976" w:type="dxa"/>
            <w:tcBorders>
              <w:left w:val="thinThickThinSmallGap" w:sz="24" w:space="0" w:color="auto"/>
              <w:bottom w:val="nil"/>
            </w:tcBorders>
            <w:shd w:val="clear" w:color="auto" w:fill="auto"/>
          </w:tcPr>
          <w:p w14:paraId="3CC79D71" w14:textId="77777777" w:rsidR="00091F19" w:rsidRPr="00D95972" w:rsidRDefault="00091F19" w:rsidP="00091F19">
            <w:pPr>
              <w:rPr>
                <w:rFonts w:cs="Arial"/>
              </w:rPr>
            </w:pPr>
          </w:p>
        </w:tc>
        <w:tc>
          <w:tcPr>
            <w:tcW w:w="1317" w:type="dxa"/>
            <w:gridSpan w:val="2"/>
            <w:tcBorders>
              <w:bottom w:val="nil"/>
            </w:tcBorders>
            <w:shd w:val="clear" w:color="auto" w:fill="auto"/>
          </w:tcPr>
          <w:p w14:paraId="50EFD03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B14AC59" w14:textId="280ADFEE" w:rsidR="00091F19" w:rsidRPr="00D95972" w:rsidRDefault="00A34D6A" w:rsidP="00091F19">
            <w:pPr>
              <w:overflowPunct/>
              <w:autoSpaceDE/>
              <w:autoSpaceDN/>
              <w:adjustRightInd/>
              <w:textAlignment w:val="auto"/>
              <w:rPr>
                <w:rFonts w:cs="Arial"/>
                <w:lang w:val="en-US"/>
              </w:rPr>
            </w:pPr>
            <w:hyperlink r:id="rId354" w:history="1">
              <w:r w:rsidR="00091F19">
                <w:rPr>
                  <w:rStyle w:val="Hyperlink"/>
                </w:rPr>
                <w:t>C1-226743</w:t>
              </w:r>
            </w:hyperlink>
          </w:p>
        </w:tc>
        <w:tc>
          <w:tcPr>
            <w:tcW w:w="4191" w:type="dxa"/>
            <w:gridSpan w:val="3"/>
            <w:tcBorders>
              <w:top w:val="single" w:sz="4" w:space="0" w:color="auto"/>
              <w:bottom w:val="single" w:sz="4" w:space="0" w:color="auto"/>
            </w:tcBorders>
            <w:shd w:val="clear" w:color="auto" w:fill="FFFFFF"/>
          </w:tcPr>
          <w:p w14:paraId="0324934D" w14:textId="5411960E" w:rsidR="00091F19" w:rsidRPr="00D95972" w:rsidRDefault="00091F19" w:rsidP="00091F19">
            <w:pPr>
              <w:rPr>
                <w:rFonts w:cs="Arial"/>
              </w:rPr>
            </w:pPr>
            <w:r>
              <w:rPr>
                <w:rFonts w:cs="Arial"/>
              </w:rPr>
              <w:t>Discussion on CT aspects of Application layer support for Personal IoT Network</w:t>
            </w:r>
          </w:p>
        </w:tc>
        <w:tc>
          <w:tcPr>
            <w:tcW w:w="1767" w:type="dxa"/>
            <w:tcBorders>
              <w:top w:val="single" w:sz="4" w:space="0" w:color="auto"/>
              <w:bottom w:val="single" w:sz="4" w:space="0" w:color="auto"/>
            </w:tcBorders>
            <w:shd w:val="clear" w:color="auto" w:fill="FFFFFF"/>
          </w:tcPr>
          <w:p w14:paraId="2D339098" w14:textId="41B689BA" w:rsidR="00091F19" w:rsidRPr="00D95972"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2E3EE3B9" w14:textId="12CE7AF7" w:rsidR="00091F19" w:rsidRPr="00D95972"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84B9D9" w14:textId="77777777" w:rsidR="00091F19" w:rsidRDefault="00091F19" w:rsidP="00091F19">
            <w:pPr>
              <w:rPr>
                <w:rFonts w:eastAsia="Batang" w:cs="Arial"/>
                <w:lang w:eastAsia="ko-KR"/>
              </w:rPr>
            </w:pPr>
            <w:r>
              <w:rPr>
                <w:rFonts w:eastAsia="Batang" w:cs="Arial"/>
                <w:lang w:eastAsia="ko-KR"/>
              </w:rPr>
              <w:t>Noted</w:t>
            </w:r>
          </w:p>
          <w:p w14:paraId="3DB30C25" w14:textId="73CADCC7" w:rsidR="00091F19" w:rsidRPr="00D95972" w:rsidRDefault="00091F19" w:rsidP="00091F19">
            <w:pPr>
              <w:rPr>
                <w:rFonts w:eastAsia="Batang" w:cs="Arial"/>
                <w:lang w:eastAsia="ko-KR"/>
              </w:rPr>
            </w:pPr>
          </w:p>
        </w:tc>
      </w:tr>
      <w:tr w:rsidR="00091F19"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91F19" w:rsidRPr="00D95972" w:rsidRDefault="00091F19" w:rsidP="00091F19">
            <w:pPr>
              <w:rPr>
                <w:rFonts w:cs="Arial"/>
              </w:rPr>
            </w:pPr>
          </w:p>
        </w:tc>
        <w:tc>
          <w:tcPr>
            <w:tcW w:w="1317" w:type="dxa"/>
            <w:gridSpan w:val="2"/>
            <w:tcBorders>
              <w:bottom w:val="nil"/>
            </w:tcBorders>
            <w:shd w:val="clear" w:color="auto" w:fill="auto"/>
          </w:tcPr>
          <w:p w14:paraId="217A4BF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BC1F6D5" w14:textId="6EB3606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7CB4B114" w14:textId="11BF7BB4"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3AFA58FB" w14:textId="16212CC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91F19" w:rsidRPr="00D95972" w:rsidRDefault="00091F19" w:rsidP="00091F19">
            <w:pPr>
              <w:rPr>
                <w:rFonts w:eastAsia="Batang" w:cs="Arial"/>
                <w:lang w:eastAsia="ko-KR"/>
              </w:rPr>
            </w:pPr>
          </w:p>
        </w:tc>
      </w:tr>
      <w:tr w:rsidR="00091F19"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91F19" w:rsidRPr="00D95972" w:rsidRDefault="00091F19" w:rsidP="00091F19">
            <w:pPr>
              <w:rPr>
                <w:rFonts w:cs="Arial"/>
              </w:rPr>
            </w:pPr>
          </w:p>
        </w:tc>
        <w:tc>
          <w:tcPr>
            <w:tcW w:w="1317" w:type="dxa"/>
            <w:gridSpan w:val="2"/>
            <w:tcBorders>
              <w:bottom w:val="nil"/>
            </w:tcBorders>
            <w:shd w:val="clear" w:color="auto" w:fill="auto"/>
          </w:tcPr>
          <w:p w14:paraId="43AB6A7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220E666"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D645D69"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E606BA6"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91F19" w:rsidRPr="00D95972" w:rsidRDefault="00091F19" w:rsidP="00091F19">
            <w:pPr>
              <w:rPr>
                <w:rFonts w:eastAsia="Batang" w:cs="Arial"/>
                <w:lang w:eastAsia="ko-KR"/>
              </w:rPr>
            </w:pPr>
          </w:p>
        </w:tc>
      </w:tr>
      <w:tr w:rsidR="00091F19"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91F19" w:rsidRPr="00D95972" w:rsidRDefault="00091F19" w:rsidP="00091F19">
            <w:pPr>
              <w:rPr>
                <w:rFonts w:cs="Arial"/>
              </w:rPr>
            </w:pPr>
          </w:p>
        </w:tc>
        <w:tc>
          <w:tcPr>
            <w:tcW w:w="1317" w:type="dxa"/>
            <w:gridSpan w:val="2"/>
            <w:tcBorders>
              <w:bottom w:val="nil"/>
            </w:tcBorders>
            <w:shd w:val="clear" w:color="auto" w:fill="auto"/>
          </w:tcPr>
          <w:p w14:paraId="3DAE526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39C0671"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4CCAA64"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7AB1995D"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91F19" w:rsidRPr="00D95972" w:rsidRDefault="00091F19" w:rsidP="00091F19">
            <w:pPr>
              <w:rPr>
                <w:rFonts w:eastAsia="Batang" w:cs="Arial"/>
                <w:lang w:eastAsia="ko-KR"/>
              </w:rPr>
            </w:pPr>
          </w:p>
        </w:tc>
      </w:tr>
      <w:tr w:rsidR="00091F19"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91F19" w:rsidRPr="00D95972" w:rsidRDefault="00091F19" w:rsidP="00091F19">
            <w:pPr>
              <w:rPr>
                <w:rFonts w:cs="Arial"/>
              </w:rPr>
            </w:pPr>
          </w:p>
        </w:tc>
        <w:tc>
          <w:tcPr>
            <w:tcW w:w="1317" w:type="dxa"/>
            <w:gridSpan w:val="2"/>
            <w:tcBorders>
              <w:bottom w:val="nil"/>
            </w:tcBorders>
            <w:shd w:val="clear" w:color="auto" w:fill="auto"/>
          </w:tcPr>
          <w:p w14:paraId="00365CE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097465D"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C2A00B2"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42697066"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91F19" w:rsidRPr="00D95972" w:rsidRDefault="00091F19" w:rsidP="00091F19">
            <w:pPr>
              <w:rPr>
                <w:rFonts w:eastAsia="Batang" w:cs="Arial"/>
                <w:lang w:eastAsia="ko-KR"/>
              </w:rPr>
            </w:pPr>
          </w:p>
        </w:tc>
      </w:tr>
      <w:tr w:rsidR="00091F19"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91F19" w:rsidRPr="00D95972" w:rsidRDefault="00091F19" w:rsidP="00091F1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91F19" w:rsidRPr="00D95972" w:rsidRDefault="00091F19" w:rsidP="00091F1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91F19" w:rsidRPr="002B7AD7" w:rsidRDefault="00091F19" w:rsidP="00091F19">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auto"/>
          </w:tcPr>
          <w:p w14:paraId="127A41DF"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91F19" w:rsidRPr="00D440E8" w:rsidRDefault="00091F19" w:rsidP="00091F19">
            <w:pPr>
              <w:rPr>
                <w:rFonts w:cs="Arial"/>
                <w:color w:val="000000"/>
              </w:rPr>
            </w:pPr>
            <w:r w:rsidRPr="00D95972">
              <w:rPr>
                <w:rFonts w:cs="Arial"/>
              </w:rPr>
              <w:t xml:space="preserve">WIs mainly targeted for common sessions </w:t>
            </w:r>
            <w:r>
              <w:rPr>
                <w:rFonts w:cs="Arial"/>
              </w:rPr>
              <w:t>and EPS/5GS</w:t>
            </w:r>
            <w:r>
              <w:rPr>
                <w:rFonts w:cs="Arial"/>
              </w:rPr>
              <w:br/>
            </w:r>
          </w:p>
        </w:tc>
      </w:tr>
      <w:tr w:rsidR="00091F19"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91F19" w:rsidRPr="00D95972" w:rsidRDefault="00091F19" w:rsidP="00091F19">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tcPr>
          <w:p w14:paraId="0512E2A9" w14:textId="77777777" w:rsidR="00091F19" w:rsidRPr="004700D8" w:rsidRDefault="00091F19" w:rsidP="00091F1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91F19" w:rsidRPr="00D95972" w:rsidRDefault="00091F19" w:rsidP="00091F19">
            <w:pPr>
              <w:rPr>
                <w:rFonts w:cs="Arial"/>
                <w:color w:val="000000"/>
              </w:rPr>
            </w:pPr>
          </w:p>
        </w:tc>
        <w:tc>
          <w:tcPr>
            <w:tcW w:w="826" w:type="dxa"/>
            <w:tcBorders>
              <w:top w:val="single" w:sz="4" w:space="0" w:color="auto"/>
              <w:bottom w:val="single" w:sz="4" w:space="0" w:color="auto"/>
            </w:tcBorders>
          </w:tcPr>
          <w:p w14:paraId="26F1C3CC"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91F19" w:rsidRDefault="00091F19" w:rsidP="00091F19">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91F19" w:rsidRPr="00D95972" w:rsidRDefault="00091F19" w:rsidP="00091F19">
            <w:pPr>
              <w:rPr>
                <w:rFonts w:eastAsia="Batang" w:cs="Arial"/>
                <w:color w:val="000000"/>
                <w:lang w:eastAsia="ko-KR"/>
              </w:rPr>
            </w:pPr>
          </w:p>
          <w:p w14:paraId="0A689877" w14:textId="77777777" w:rsidR="00091F19" w:rsidRDefault="00091F19" w:rsidP="00091F19">
            <w:pPr>
              <w:rPr>
                <w:szCs w:val="16"/>
                <w:highlight w:val="green"/>
              </w:rPr>
            </w:pPr>
          </w:p>
          <w:p w14:paraId="69ADC799" w14:textId="77777777" w:rsidR="00091F19" w:rsidRPr="00D95972" w:rsidRDefault="00091F19" w:rsidP="00091F19">
            <w:pPr>
              <w:rPr>
                <w:rFonts w:eastAsia="Batang" w:cs="Arial"/>
                <w:color w:val="000000"/>
                <w:lang w:eastAsia="ko-KR"/>
              </w:rPr>
            </w:pPr>
          </w:p>
        </w:tc>
      </w:tr>
      <w:tr w:rsidR="00091F19" w:rsidRPr="00D95972" w14:paraId="5E69254C" w14:textId="77777777" w:rsidTr="00F65AFD">
        <w:tc>
          <w:tcPr>
            <w:tcW w:w="976" w:type="dxa"/>
            <w:tcBorders>
              <w:top w:val="single" w:sz="4" w:space="0" w:color="auto"/>
              <w:left w:val="thinThickThinSmallGap" w:sz="24" w:space="0" w:color="auto"/>
              <w:bottom w:val="single" w:sz="4" w:space="0" w:color="auto"/>
            </w:tcBorders>
          </w:tcPr>
          <w:p w14:paraId="07DF89EF" w14:textId="77777777" w:rsidR="00091F19" w:rsidRPr="00D95972" w:rsidRDefault="00091F19" w:rsidP="00091F1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91F19" w:rsidRPr="00D95972" w:rsidRDefault="00091F19" w:rsidP="00091F19">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091F19" w:rsidRPr="008F098D" w:rsidRDefault="00091F19" w:rsidP="00091F19">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3FDBF822" w14:textId="77777777" w:rsidR="00091F19" w:rsidRPr="00143C60" w:rsidRDefault="00091F19" w:rsidP="00091F19">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091F19" w:rsidRDefault="00091F19" w:rsidP="00091F19">
            <w:pPr>
              <w:rPr>
                <w:rFonts w:eastAsia="Batang" w:cs="Arial"/>
                <w:lang w:eastAsia="ko-KR"/>
              </w:rPr>
            </w:pPr>
            <w:r>
              <w:rPr>
                <w:rFonts w:eastAsia="Batang" w:cs="Arial"/>
                <w:lang w:eastAsia="ko-KR"/>
              </w:rPr>
              <w:t>General Stage-3 SAE protocol development</w:t>
            </w:r>
          </w:p>
          <w:p w14:paraId="71E560DD" w14:textId="77777777" w:rsidR="00091F19" w:rsidRDefault="00091F19" w:rsidP="00091F19">
            <w:pPr>
              <w:rPr>
                <w:rFonts w:eastAsia="Batang" w:cs="Arial"/>
                <w:lang w:eastAsia="ko-KR"/>
              </w:rPr>
            </w:pPr>
          </w:p>
          <w:p w14:paraId="07C20084" w14:textId="77777777" w:rsidR="00091F19" w:rsidRDefault="00091F19" w:rsidP="00091F19">
            <w:pPr>
              <w:rPr>
                <w:rFonts w:eastAsia="Batang" w:cs="Arial"/>
                <w:lang w:eastAsia="ko-KR"/>
              </w:rPr>
            </w:pPr>
          </w:p>
          <w:p w14:paraId="389A6FBE" w14:textId="77777777" w:rsidR="00091F19" w:rsidRDefault="00091F19" w:rsidP="00091F19">
            <w:pPr>
              <w:rPr>
                <w:rFonts w:eastAsia="Batang" w:cs="Arial"/>
                <w:lang w:eastAsia="ko-KR"/>
              </w:rPr>
            </w:pPr>
          </w:p>
          <w:p w14:paraId="17BD90CF" w14:textId="77777777" w:rsidR="00091F19" w:rsidRPr="00D95972" w:rsidRDefault="00091F19" w:rsidP="00091F19">
            <w:pPr>
              <w:rPr>
                <w:rFonts w:eastAsia="Batang" w:cs="Arial"/>
                <w:lang w:eastAsia="ko-KR"/>
              </w:rPr>
            </w:pPr>
          </w:p>
        </w:tc>
      </w:tr>
      <w:tr w:rsidR="00091F19" w:rsidRPr="00D95972" w14:paraId="2057C82C" w14:textId="77777777" w:rsidTr="005B4556">
        <w:tc>
          <w:tcPr>
            <w:tcW w:w="976" w:type="dxa"/>
            <w:tcBorders>
              <w:left w:val="thinThickThinSmallGap" w:sz="24" w:space="0" w:color="auto"/>
              <w:bottom w:val="nil"/>
            </w:tcBorders>
            <w:shd w:val="clear" w:color="auto" w:fill="auto"/>
          </w:tcPr>
          <w:p w14:paraId="02C8B51F" w14:textId="77777777" w:rsidR="00091F19" w:rsidRPr="00D95972" w:rsidRDefault="00091F19" w:rsidP="00091F19">
            <w:pPr>
              <w:rPr>
                <w:rFonts w:cs="Arial"/>
              </w:rPr>
            </w:pPr>
          </w:p>
        </w:tc>
        <w:tc>
          <w:tcPr>
            <w:tcW w:w="1317" w:type="dxa"/>
            <w:gridSpan w:val="2"/>
            <w:tcBorders>
              <w:bottom w:val="nil"/>
            </w:tcBorders>
            <w:shd w:val="clear" w:color="auto" w:fill="auto"/>
          </w:tcPr>
          <w:p w14:paraId="68D917F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B783C70" w14:textId="3FA336F4" w:rsidR="00091F19" w:rsidRPr="00D95972" w:rsidRDefault="00091F19" w:rsidP="00091F19">
            <w:pPr>
              <w:overflowPunct/>
              <w:autoSpaceDE/>
              <w:autoSpaceDN/>
              <w:adjustRightInd/>
              <w:textAlignment w:val="auto"/>
              <w:rPr>
                <w:rFonts w:cs="Arial"/>
                <w:lang w:val="en-US"/>
              </w:rPr>
            </w:pPr>
            <w:r w:rsidRPr="00BF7B19">
              <w:t>C1-226110</w:t>
            </w:r>
          </w:p>
        </w:tc>
        <w:tc>
          <w:tcPr>
            <w:tcW w:w="4191" w:type="dxa"/>
            <w:gridSpan w:val="3"/>
            <w:tcBorders>
              <w:top w:val="single" w:sz="4" w:space="0" w:color="auto"/>
              <w:bottom w:val="single" w:sz="4" w:space="0" w:color="auto"/>
            </w:tcBorders>
            <w:shd w:val="clear" w:color="auto" w:fill="92D050"/>
          </w:tcPr>
          <w:p w14:paraId="7EB374E4" w14:textId="02C7C12B" w:rsidR="00091F19" w:rsidRPr="00D95972" w:rsidRDefault="00091F19" w:rsidP="00091F19">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92D050"/>
          </w:tcPr>
          <w:p w14:paraId="459857B9" w14:textId="444A3390" w:rsidR="00091F19" w:rsidRPr="00D95972"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06A28A8" w14:textId="6DA8E3D8" w:rsidR="00091F19" w:rsidRPr="00D95972" w:rsidRDefault="00091F19" w:rsidP="00091F19">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39BFB9" w14:textId="77777777" w:rsidR="00091F19" w:rsidRDefault="00091F19" w:rsidP="00091F19">
            <w:pPr>
              <w:rPr>
                <w:rFonts w:eastAsia="Batang" w:cs="Arial"/>
                <w:lang w:eastAsia="ko-KR"/>
              </w:rPr>
            </w:pPr>
            <w:r>
              <w:rPr>
                <w:rFonts w:eastAsia="Batang" w:cs="Arial"/>
                <w:lang w:eastAsia="ko-KR"/>
              </w:rPr>
              <w:t>Agreed</w:t>
            </w:r>
          </w:p>
          <w:p w14:paraId="597CBF33" w14:textId="77777777" w:rsidR="00091F19" w:rsidRDefault="00091F19" w:rsidP="00091F19">
            <w:pPr>
              <w:rPr>
                <w:rFonts w:eastAsia="Batang" w:cs="Arial"/>
                <w:lang w:eastAsia="ko-KR"/>
              </w:rPr>
            </w:pPr>
          </w:p>
          <w:p w14:paraId="21BFDAB4" w14:textId="77777777" w:rsidR="00091F19" w:rsidRDefault="00091F19" w:rsidP="00091F19">
            <w:pPr>
              <w:rPr>
                <w:rFonts w:eastAsia="Batang" w:cs="Arial"/>
                <w:lang w:eastAsia="ko-KR"/>
              </w:rPr>
            </w:pPr>
            <w:r>
              <w:rPr>
                <w:rFonts w:eastAsia="Batang" w:cs="Arial"/>
                <w:lang w:eastAsia="ko-KR"/>
              </w:rPr>
              <w:t>Revision of C1-225734</w:t>
            </w:r>
          </w:p>
          <w:p w14:paraId="5835E755" w14:textId="77777777" w:rsidR="00091F19" w:rsidRDefault="00091F19" w:rsidP="00091F19">
            <w:pPr>
              <w:rPr>
                <w:rFonts w:eastAsia="Batang" w:cs="Arial"/>
                <w:lang w:eastAsia="ko-KR"/>
              </w:rPr>
            </w:pPr>
          </w:p>
          <w:p w14:paraId="26F88DB5" w14:textId="77777777" w:rsidR="00091F19" w:rsidRDefault="00091F19" w:rsidP="00091F19">
            <w:pPr>
              <w:rPr>
                <w:rFonts w:eastAsia="Batang" w:cs="Arial"/>
                <w:lang w:eastAsia="ko-KR"/>
              </w:rPr>
            </w:pPr>
            <w:r>
              <w:rPr>
                <w:rFonts w:eastAsia="Batang" w:cs="Arial"/>
                <w:lang w:eastAsia="ko-KR"/>
              </w:rPr>
              <w:t>---------------------------------------------------------------------</w:t>
            </w:r>
          </w:p>
          <w:p w14:paraId="03A65D59" w14:textId="77777777" w:rsidR="00091F19" w:rsidRPr="00D95972" w:rsidRDefault="00091F19" w:rsidP="00091F19">
            <w:pPr>
              <w:rPr>
                <w:rFonts w:eastAsia="Batang" w:cs="Arial"/>
                <w:lang w:eastAsia="ko-KR"/>
              </w:rPr>
            </w:pPr>
          </w:p>
        </w:tc>
      </w:tr>
      <w:tr w:rsidR="00091F19" w:rsidRPr="00D95972" w14:paraId="2DE4ACF9" w14:textId="77777777" w:rsidTr="005B4556">
        <w:tc>
          <w:tcPr>
            <w:tcW w:w="976" w:type="dxa"/>
            <w:tcBorders>
              <w:left w:val="thinThickThinSmallGap" w:sz="24" w:space="0" w:color="auto"/>
              <w:bottom w:val="nil"/>
            </w:tcBorders>
            <w:shd w:val="clear" w:color="auto" w:fill="auto"/>
          </w:tcPr>
          <w:p w14:paraId="309C494B" w14:textId="77777777" w:rsidR="00091F19" w:rsidRPr="00D95972" w:rsidRDefault="00091F19" w:rsidP="00091F19">
            <w:pPr>
              <w:rPr>
                <w:rFonts w:cs="Arial"/>
              </w:rPr>
            </w:pPr>
          </w:p>
        </w:tc>
        <w:tc>
          <w:tcPr>
            <w:tcW w:w="1317" w:type="dxa"/>
            <w:gridSpan w:val="2"/>
            <w:tcBorders>
              <w:bottom w:val="nil"/>
            </w:tcBorders>
            <w:shd w:val="clear" w:color="auto" w:fill="auto"/>
          </w:tcPr>
          <w:p w14:paraId="76B4889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6E96B4B"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C5CCBA"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64BC30E"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386AE80"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14A1B" w14:textId="77777777" w:rsidR="00091F19" w:rsidRDefault="00091F19" w:rsidP="00091F19">
            <w:pPr>
              <w:rPr>
                <w:rFonts w:eastAsia="Batang" w:cs="Arial"/>
                <w:lang w:eastAsia="ko-KR"/>
              </w:rPr>
            </w:pPr>
          </w:p>
        </w:tc>
      </w:tr>
      <w:tr w:rsidR="00091F19" w:rsidRPr="00D95972" w14:paraId="36B1E172" w14:textId="77777777" w:rsidTr="008736D6">
        <w:tc>
          <w:tcPr>
            <w:tcW w:w="976" w:type="dxa"/>
            <w:tcBorders>
              <w:left w:val="thinThickThinSmallGap" w:sz="24" w:space="0" w:color="auto"/>
              <w:bottom w:val="nil"/>
            </w:tcBorders>
            <w:shd w:val="clear" w:color="auto" w:fill="auto"/>
          </w:tcPr>
          <w:p w14:paraId="3C04D2C2" w14:textId="77777777" w:rsidR="00091F19" w:rsidRPr="00D95972" w:rsidRDefault="00091F19" w:rsidP="00091F19">
            <w:pPr>
              <w:rPr>
                <w:rFonts w:cs="Arial"/>
              </w:rPr>
            </w:pPr>
          </w:p>
        </w:tc>
        <w:tc>
          <w:tcPr>
            <w:tcW w:w="1317" w:type="dxa"/>
            <w:gridSpan w:val="2"/>
            <w:tcBorders>
              <w:bottom w:val="nil"/>
            </w:tcBorders>
            <w:shd w:val="clear" w:color="auto" w:fill="auto"/>
          </w:tcPr>
          <w:p w14:paraId="201633F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ED5771C"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72CDD"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7B90DCE5"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F772962"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B9FE5" w14:textId="77777777" w:rsidR="00091F19" w:rsidRDefault="00091F19" w:rsidP="00091F19">
            <w:pPr>
              <w:rPr>
                <w:rFonts w:eastAsia="Batang" w:cs="Arial"/>
                <w:lang w:eastAsia="ko-KR"/>
              </w:rPr>
            </w:pPr>
          </w:p>
        </w:tc>
      </w:tr>
      <w:tr w:rsidR="00091F19" w:rsidRPr="00D95972" w14:paraId="7E1092FB" w14:textId="77777777" w:rsidTr="008736D6">
        <w:tc>
          <w:tcPr>
            <w:tcW w:w="976" w:type="dxa"/>
            <w:tcBorders>
              <w:left w:val="thinThickThinSmallGap" w:sz="24" w:space="0" w:color="auto"/>
              <w:bottom w:val="nil"/>
            </w:tcBorders>
            <w:shd w:val="clear" w:color="auto" w:fill="auto"/>
          </w:tcPr>
          <w:p w14:paraId="663AC4F9" w14:textId="77777777" w:rsidR="00091F19" w:rsidRPr="00D95972" w:rsidRDefault="00091F19" w:rsidP="00091F19">
            <w:pPr>
              <w:rPr>
                <w:rFonts w:cs="Arial"/>
              </w:rPr>
            </w:pPr>
          </w:p>
        </w:tc>
        <w:tc>
          <w:tcPr>
            <w:tcW w:w="1317" w:type="dxa"/>
            <w:gridSpan w:val="2"/>
            <w:tcBorders>
              <w:bottom w:val="nil"/>
            </w:tcBorders>
            <w:shd w:val="clear" w:color="auto" w:fill="auto"/>
          </w:tcPr>
          <w:p w14:paraId="77A368A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2F2096F" w14:textId="62EC6101" w:rsidR="00091F19" w:rsidRPr="00D95972" w:rsidRDefault="00A34D6A" w:rsidP="00091F19">
            <w:pPr>
              <w:overflowPunct/>
              <w:autoSpaceDE/>
              <w:autoSpaceDN/>
              <w:adjustRightInd/>
              <w:textAlignment w:val="auto"/>
              <w:rPr>
                <w:rFonts w:cs="Arial"/>
                <w:lang w:val="en-US"/>
              </w:rPr>
            </w:pPr>
            <w:hyperlink r:id="rId355" w:history="1">
              <w:r w:rsidR="00091F19">
                <w:rPr>
                  <w:rStyle w:val="Hyperlink"/>
                </w:rPr>
                <w:t>C1-226555</w:t>
              </w:r>
            </w:hyperlink>
          </w:p>
        </w:tc>
        <w:tc>
          <w:tcPr>
            <w:tcW w:w="4191" w:type="dxa"/>
            <w:gridSpan w:val="3"/>
            <w:tcBorders>
              <w:top w:val="single" w:sz="4" w:space="0" w:color="auto"/>
              <w:bottom w:val="single" w:sz="4" w:space="0" w:color="auto"/>
            </w:tcBorders>
            <w:shd w:val="clear" w:color="auto" w:fill="FFFFFF"/>
          </w:tcPr>
          <w:p w14:paraId="2A60C775" w14:textId="21D91279" w:rsidR="00091F19" w:rsidRPr="00D95972" w:rsidRDefault="00091F19" w:rsidP="00091F19">
            <w:pPr>
              <w:rPr>
                <w:rFonts w:cs="Arial"/>
              </w:rPr>
            </w:pPr>
            <w:r>
              <w:rPr>
                <w:rFonts w:cs="Arial"/>
              </w:rPr>
              <w:t>Delete duplicated figure in subclause 6.5.4.2</w:t>
            </w:r>
          </w:p>
        </w:tc>
        <w:tc>
          <w:tcPr>
            <w:tcW w:w="1767" w:type="dxa"/>
            <w:tcBorders>
              <w:top w:val="single" w:sz="4" w:space="0" w:color="auto"/>
              <w:bottom w:val="single" w:sz="4" w:space="0" w:color="auto"/>
            </w:tcBorders>
            <w:shd w:val="clear" w:color="auto" w:fill="FFFFFF"/>
          </w:tcPr>
          <w:p w14:paraId="5DD0AF11" w14:textId="1FA67923" w:rsidR="00091F19" w:rsidRPr="00D95972" w:rsidRDefault="00091F19" w:rsidP="00091F1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9D8F7AB" w14:textId="5081EAA3" w:rsidR="00091F19" w:rsidRPr="00D95972" w:rsidRDefault="00091F19" w:rsidP="00091F19">
            <w:pPr>
              <w:rPr>
                <w:rFonts w:cs="Arial"/>
              </w:rPr>
            </w:pPr>
            <w:r>
              <w:rPr>
                <w:rFonts w:cs="Arial"/>
              </w:rPr>
              <w:t>CR 3830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BE891" w14:textId="77777777" w:rsidR="00091F19" w:rsidRDefault="00091F19" w:rsidP="00091F19">
            <w:pPr>
              <w:rPr>
                <w:rFonts w:eastAsia="Batang" w:cs="Arial"/>
                <w:lang w:eastAsia="ko-KR"/>
              </w:rPr>
            </w:pPr>
            <w:r>
              <w:rPr>
                <w:rFonts w:eastAsia="Batang" w:cs="Arial"/>
                <w:lang w:eastAsia="ko-KR"/>
              </w:rPr>
              <w:t>Agreed</w:t>
            </w:r>
          </w:p>
          <w:p w14:paraId="03A22275" w14:textId="45946A39" w:rsidR="00091F19" w:rsidRPr="00D95972" w:rsidRDefault="00091F19" w:rsidP="00091F19">
            <w:pPr>
              <w:rPr>
                <w:rFonts w:eastAsia="Batang" w:cs="Arial"/>
                <w:lang w:eastAsia="ko-KR"/>
              </w:rPr>
            </w:pPr>
          </w:p>
        </w:tc>
      </w:tr>
      <w:tr w:rsidR="00091F19" w:rsidRPr="00D95972" w14:paraId="5EB8A30F" w14:textId="77777777" w:rsidTr="00CE00BC">
        <w:tc>
          <w:tcPr>
            <w:tcW w:w="976" w:type="dxa"/>
            <w:tcBorders>
              <w:left w:val="thinThickThinSmallGap" w:sz="24" w:space="0" w:color="auto"/>
              <w:bottom w:val="nil"/>
            </w:tcBorders>
            <w:shd w:val="clear" w:color="auto" w:fill="auto"/>
          </w:tcPr>
          <w:p w14:paraId="08AEE02C" w14:textId="77777777" w:rsidR="00091F19" w:rsidRPr="00D95972" w:rsidRDefault="00091F19" w:rsidP="00091F19">
            <w:pPr>
              <w:rPr>
                <w:rFonts w:cs="Arial"/>
              </w:rPr>
            </w:pPr>
          </w:p>
        </w:tc>
        <w:tc>
          <w:tcPr>
            <w:tcW w:w="1317" w:type="dxa"/>
            <w:gridSpan w:val="2"/>
            <w:tcBorders>
              <w:bottom w:val="nil"/>
            </w:tcBorders>
            <w:shd w:val="clear" w:color="auto" w:fill="auto"/>
          </w:tcPr>
          <w:p w14:paraId="37DAB93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D0187BE" w14:textId="6C545BD3" w:rsidR="00091F19" w:rsidRPr="00D95972" w:rsidRDefault="00091F19" w:rsidP="00091F19">
            <w:pPr>
              <w:overflowPunct/>
              <w:autoSpaceDE/>
              <w:autoSpaceDN/>
              <w:adjustRightInd/>
              <w:textAlignment w:val="auto"/>
              <w:rPr>
                <w:rFonts w:cs="Arial"/>
                <w:lang w:val="en-US"/>
              </w:rPr>
            </w:pPr>
            <w:r>
              <w:rPr>
                <w:rFonts w:cs="Arial"/>
                <w:lang w:val="en-US"/>
              </w:rPr>
              <w:t>C1-226599</w:t>
            </w:r>
          </w:p>
        </w:tc>
        <w:tc>
          <w:tcPr>
            <w:tcW w:w="4191" w:type="dxa"/>
            <w:gridSpan w:val="3"/>
            <w:tcBorders>
              <w:top w:val="single" w:sz="4" w:space="0" w:color="auto"/>
              <w:bottom w:val="single" w:sz="4" w:space="0" w:color="auto"/>
            </w:tcBorders>
            <w:shd w:val="clear" w:color="auto" w:fill="FFFFFF"/>
          </w:tcPr>
          <w:p w14:paraId="1EC16668" w14:textId="7B53A4A3" w:rsidR="00091F19" w:rsidRPr="00D95972" w:rsidRDefault="00091F19" w:rsidP="00091F19">
            <w:pPr>
              <w:rPr>
                <w:rFonts w:cs="Arial"/>
              </w:rPr>
            </w:pPr>
            <w:r>
              <w:rPr>
                <w:rFonts w:cs="Arial"/>
              </w:rPr>
              <w:t>Adding forbidden TAI lists in SERVICE ACCEPT message</w:t>
            </w:r>
          </w:p>
        </w:tc>
        <w:tc>
          <w:tcPr>
            <w:tcW w:w="1767" w:type="dxa"/>
            <w:tcBorders>
              <w:top w:val="single" w:sz="4" w:space="0" w:color="auto"/>
              <w:bottom w:val="single" w:sz="4" w:space="0" w:color="auto"/>
            </w:tcBorders>
            <w:shd w:val="clear" w:color="auto" w:fill="FFFFFF"/>
          </w:tcPr>
          <w:p w14:paraId="7C826A36" w14:textId="52DFEC23" w:rsidR="00091F19" w:rsidRPr="00D95972" w:rsidRDefault="00091F19" w:rsidP="00091F19">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2318FEE" w14:textId="7372DC58" w:rsidR="00091F19" w:rsidRPr="00D95972" w:rsidRDefault="00091F19" w:rsidP="00091F19">
            <w:pPr>
              <w:rPr>
                <w:rFonts w:cs="Arial"/>
              </w:rPr>
            </w:pPr>
            <w:r>
              <w:rPr>
                <w:rFonts w:cs="Arial"/>
              </w:rPr>
              <w:t>CR 3832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A76A9" w14:textId="77777777" w:rsidR="00091F19" w:rsidRDefault="00091F19" w:rsidP="00091F19">
            <w:pPr>
              <w:rPr>
                <w:rFonts w:eastAsia="Batang" w:cs="Arial"/>
                <w:lang w:eastAsia="ko-KR"/>
              </w:rPr>
            </w:pPr>
            <w:r>
              <w:rPr>
                <w:rFonts w:eastAsia="Batang" w:cs="Arial"/>
                <w:lang w:eastAsia="ko-KR"/>
              </w:rPr>
              <w:t>Withdrawn</w:t>
            </w:r>
          </w:p>
          <w:p w14:paraId="326B701C" w14:textId="05B56E70" w:rsidR="00091F19" w:rsidRPr="00D95972" w:rsidRDefault="00091F19" w:rsidP="00091F19">
            <w:pPr>
              <w:rPr>
                <w:rFonts w:eastAsia="Batang" w:cs="Arial"/>
                <w:lang w:eastAsia="ko-KR"/>
              </w:rPr>
            </w:pPr>
          </w:p>
        </w:tc>
      </w:tr>
      <w:tr w:rsidR="00091F19" w:rsidRPr="00D95972" w14:paraId="269C77A9" w14:textId="77777777" w:rsidTr="00CE00BC">
        <w:tc>
          <w:tcPr>
            <w:tcW w:w="976" w:type="dxa"/>
            <w:tcBorders>
              <w:left w:val="thinThickThinSmallGap" w:sz="24" w:space="0" w:color="auto"/>
              <w:bottom w:val="nil"/>
            </w:tcBorders>
            <w:shd w:val="clear" w:color="auto" w:fill="auto"/>
          </w:tcPr>
          <w:p w14:paraId="637C0115" w14:textId="77777777" w:rsidR="00091F19" w:rsidRPr="00D95972" w:rsidRDefault="00091F19" w:rsidP="00091F19">
            <w:pPr>
              <w:rPr>
                <w:rFonts w:cs="Arial"/>
              </w:rPr>
            </w:pPr>
          </w:p>
        </w:tc>
        <w:tc>
          <w:tcPr>
            <w:tcW w:w="1317" w:type="dxa"/>
            <w:gridSpan w:val="2"/>
            <w:tcBorders>
              <w:bottom w:val="nil"/>
            </w:tcBorders>
            <w:shd w:val="clear" w:color="auto" w:fill="auto"/>
          </w:tcPr>
          <w:p w14:paraId="27426FB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AC4F808" w14:textId="0F5E2934" w:rsidR="00091F19" w:rsidRDefault="00A34D6A" w:rsidP="00091F19">
            <w:pPr>
              <w:overflowPunct/>
              <w:autoSpaceDE/>
              <w:autoSpaceDN/>
              <w:adjustRightInd/>
              <w:textAlignment w:val="auto"/>
            </w:pPr>
            <w:hyperlink r:id="rId356" w:history="1">
              <w:r w:rsidR="00091F19">
                <w:rPr>
                  <w:rStyle w:val="Hyperlink"/>
                </w:rPr>
                <w:t>C1-227113</w:t>
              </w:r>
            </w:hyperlink>
          </w:p>
        </w:tc>
        <w:tc>
          <w:tcPr>
            <w:tcW w:w="4191" w:type="dxa"/>
            <w:gridSpan w:val="3"/>
            <w:tcBorders>
              <w:top w:val="single" w:sz="4" w:space="0" w:color="auto"/>
              <w:bottom w:val="single" w:sz="4" w:space="0" w:color="auto"/>
            </w:tcBorders>
            <w:shd w:val="clear" w:color="auto" w:fill="FFFFFF"/>
          </w:tcPr>
          <w:p w14:paraId="316C0CFF" w14:textId="77777777" w:rsidR="00091F19" w:rsidRDefault="00091F19" w:rsidP="00091F19">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FF"/>
          </w:tcPr>
          <w:p w14:paraId="193B4E0F"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32E4A80" w14:textId="77777777" w:rsidR="00091F19" w:rsidRDefault="00091F19" w:rsidP="00091F19">
            <w:pPr>
              <w:rPr>
                <w:rFonts w:cs="Arial"/>
              </w:rPr>
            </w:pPr>
            <w:r>
              <w:rPr>
                <w:rFonts w:cs="Arial"/>
              </w:rPr>
              <w:t>CR 3846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B9AE43" w14:textId="77777777" w:rsidR="00091F19" w:rsidRDefault="00091F19" w:rsidP="00091F19">
            <w:pPr>
              <w:rPr>
                <w:rFonts w:eastAsia="Batang" w:cs="Arial"/>
                <w:lang w:eastAsia="ko-KR"/>
              </w:rPr>
            </w:pPr>
            <w:r>
              <w:rPr>
                <w:rFonts w:eastAsia="Batang" w:cs="Arial"/>
                <w:lang w:eastAsia="ko-KR"/>
              </w:rPr>
              <w:t>Agreed</w:t>
            </w:r>
          </w:p>
          <w:p w14:paraId="2EE5D205" w14:textId="4BB74AB4" w:rsidR="00091F19" w:rsidRDefault="00091F19" w:rsidP="00091F19">
            <w:pPr>
              <w:rPr>
                <w:rFonts w:eastAsia="Batang" w:cs="Arial"/>
                <w:lang w:eastAsia="ko-KR"/>
              </w:rPr>
            </w:pPr>
            <w:ins w:id="1287" w:author="Nokia User" w:date="2022-11-17T09:21:00Z">
              <w:r>
                <w:rPr>
                  <w:rFonts w:eastAsia="Batang" w:cs="Arial"/>
                  <w:lang w:eastAsia="ko-KR"/>
                </w:rPr>
                <w:t>Revision of C1-226724</w:t>
              </w:r>
            </w:ins>
          </w:p>
          <w:p w14:paraId="2B028102" w14:textId="1A1BE812" w:rsidR="00091F19" w:rsidRDefault="00091F19" w:rsidP="00091F19">
            <w:pPr>
              <w:rPr>
                <w:rFonts w:eastAsia="Batang" w:cs="Arial"/>
                <w:lang w:eastAsia="ko-KR"/>
              </w:rPr>
            </w:pPr>
          </w:p>
          <w:p w14:paraId="3BA2B2D0" w14:textId="2652450B" w:rsidR="00091F19" w:rsidRDefault="00091F19" w:rsidP="00091F19">
            <w:pPr>
              <w:rPr>
                <w:ins w:id="1288" w:author="Nokia User" w:date="2022-11-17T09:21:00Z"/>
                <w:rFonts w:eastAsia="Batang" w:cs="Arial"/>
                <w:lang w:eastAsia="ko-KR"/>
              </w:rPr>
            </w:pPr>
            <w:r>
              <w:rPr>
                <w:rFonts w:eastAsia="Batang" w:cs="Arial"/>
                <w:lang w:eastAsia="ko-KR"/>
              </w:rPr>
              <w:t>Shifted from 18.2.2.x</w:t>
            </w:r>
          </w:p>
          <w:p w14:paraId="297EF90B" w14:textId="0724EEB2" w:rsidR="00091F19" w:rsidRDefault="00091F19" w:rsidP="00091F19">
            <w:pPr>
              <w:rPr>
                <w:ins w:id="1289" w:author="Nokia User" w:date="2022-11-17T09:21:00Z"/>
                <w:rFonts w:eastAsia="Batang" w:cs="Arial"/>
                <w:lang w:eastAsia="ko-KR"/>
              </w:rPr>
            </w:pPr>
            <w:ins w:id="1290" w:author="Nokia User" w:date="2022-11-17T09:21:00Z">
              <w:r>
                <w:rPr>
                  <w:rFonts w:eastAsia="Batang" w:cs="Arial"/>
                  <w:lang w:eastAsia="ko-KR"/>
                </w:rPr>
                <w:t>_________________________________________</w:t>
              </w:r>
            </w:ins>
          </w:p>
          <w:p w14:paraId="71ECDB0D" w14:textId="564829F8" w:rsidR="00091F19" w:rsidRDefault="00091F19" w:rsidP="00091F1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misspelled</w:t>
            </w:r>
          </w:p>
        </w:tc>
      </w:tr>
      <w:tr w:rsidR="00091F19"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91F19" w:rsidRPr="00D95972" w:rsidRDefault="00091F19" w:rsidP="00091F19">
            <w:pPr>
              <w:rPr>
                <w:rFonts w:cs="Arial"/>
              </w:rPr>
            </w:pPr>
          </w:p>
        </w:tc>
        <w:tc>
          <w:tcPr>
            <w:tcW w:w="1317" w:type="dxa"/>
            <w:gridSpan w:val="2"/>
            <w:tcBorders>
              <w:bottom w:val="nil"/>
            </w:tcBorders>
            <w:shd w:val="clear" w:color="auto" w:fill="auto"/>
          </w:tcPr>
          <w:p w14:paraId="3B87361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D322283"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3FF0184"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28E9F235"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91F19" w:rsidRPr="00D95972" w:rsidRDefault="00091F19" w:rsidP="00091F19">
            <w:pPr>
              <w:rPr>
                <w:rFonts w:eastAsia="Batang" w:cs="Arial"/>
                <w:lang w:eastAsia="ko-KR"/>
              </w:rPr>
            </w:pPr>
          </w:p>
        </w:tc>
      </w:tr>
      <w:tr w:rsidR="00091F19"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91F19" w:rsidRPr="00D95972" w:rsidRDefault="00091F19" w:rsidP="00091F19">
            <w:pPr>
              <w:rPr>
                <w:rFonts w:cs="Arial"/>
              </w:rPr>
            </w:pPr>
          </w:p>
        </w:tc>
        <w:tc>
          <w:tcPr>
            <w:tcW w:w="1317" w:type="dxa"/>
            <w:gridSpan w:val="2"/>
            <w:tcBorders>
              <w:top w:val="nil"/>
              <w:bottom w:val="single" w:sz="4" w:space="0" w:color="auto"/>
            </w:tcBorders>
            <w:shd w:val="clear" w:color="auto" w:fill="auto"/>
          </w:tcPr>
          <w:p w14:paraId="1A33A97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91F19" w:rsidRPr="00D95972" w:rsidRDefault="00091F19" w:rsidP="00091F19">
            <w:pPr>
              <w:rPr>
                <w:rFonts w:eastAsia="Batang" w:cs="Arial"/>
                <w:lang w:eastAsia="ko-KR"/>
              </w:rPr>
            </w:pPr>
          </w:p>
        </w:tc>
      </w:tr>
      <w:tr w:rsidR="00091F19"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91F19" w:rsidRPr="00D95972" w:rsidRDefault="00091F19" w:rsidP="00091F1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91F19" w:rsidRPr="00D95972" w:rsidRDefault="00091F19" w:rsidP="00091F19">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10A1ECD0"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2F06993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91F19" w:rsidRPr="00D95972" w:rsidRDefault="00091F19" w:rsidP="00091F1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1F19"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91F19" w:rsidRPr="00D95972" w:rsidRDefault="00091F19" w:rsidP="00091F19">
            <w:pPr>
              <w:rPr>
                <w:rFonts w:cs="Arial"/>
              </w:rPr>
            </w:pPr>
          </w:p>
        </w:tc>
        <w:tc>
          <w:tcPr>
            <w:tcW w:w="1317" w:type="dxa"/>
            <w:gridSpan w:val="2"/>
            <w:tcBorders>
              <w:top w:val="single" w:sz="4" w:space="0" w:color="auto"/>
              <w:bottom w:val="nil"/>
            </w:tcBorders>
            <w:shd w:val="clear" w:color="auto" w:fill="auto"/>
          </w:tcPr>
          <w:p w14:paraId="203B9E06" w14:textId="77777777" w:rsidR="00091F19" w:rsidRPr="00D95972" w:rsidRDefault="00091F19" w:rsidP="00091F19">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1F2F62C3"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77ECA7C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91F19" w:rsidRPr="00D95972" w:rsidRDefault="00091F19" w:rsidP="00091F19">
            <w:pPr>
              <w:rPr>
                <w:rFonts w:eastAsia="Batang" w:cs="Arial"/>
                <w:lang w:eastAsia="ko-KR"/>
              </w:rPr>
            </w:pPr>
          </w:p>
        </w:tc>
      </w:tr>
      <w:tr w:rsidR="00091F19"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4B5BEBE5" w14:textId="77777777" w:rsidR="00091F19" w:rsidRPr="00D95972" w:rsidRDefault="00091F19" w:rsidP="00091F19">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3A5F362"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076A74F"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91F19" w:rsidRPr="00D95972" w:rsidRDefault="00091F19" w:rsidP="00091F19">
            <w:pPr>
              <w:rPr>
                <w:rFonts w:eastAsia="Batang" w:cs="Arial"/>
                <w:lang w:eastAsia="ko-KR"/>
              </w:rPr>
            </w:pPr>
          </w:p>
        </w:tc>
      </w:tr>
      <w:tr w:rsidR="00091F19"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45718415" w14:textId="77777777" w:rsidR="00091F19" w:rsidRPr="00D95972" w:rsidRDefault="00091F19" w:rsidP="00091F19">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3FECE89"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61460CD3"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91F19" w:rsidRPr="00D95972" w:rsidRDefault="00091F19" w:rsidP="00091F19">
            <w:pPr>
              <w:rPr>
                <w:rFonts w:eastAsia="Batang" w:cs="Arial"/>
                <w:lang w:eastAsia="ko-KR"/>
              </w:rPr>
            </w:pPr>
          </w:p>
        </w:tc>
      </w:tr>
      <w:tr w:rsidR="00091F19"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27249E53" w14:textId="77777777" w:rsidR="00091F19" w:rsidRPr="00D95972" w:rsidRDefault="00091F19" w:rsidP="00091F19">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55A0498D"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13295CC"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91F19" w:rsidRPr="00D95972" w:rsidRDefault="00091F19" w:rsidP="00091F19">
            <w:pPr>
              <w:rPr>
                <w:rFonts w:eastAsia="Batang" w:cs="Arial"/>
                <w:lang w:eastAsia="ko-KR"/>
              </w:rPr>
            </w:pPr>
          </w:p>
        </w:tc>
      </w:tr>
      <w:tr w:rsidR="00091F19"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67B4D4C0" w14:textId="77777777" w:rsidR="00091F19" w:rsidRPr="00D95972" w:rsidRDefault="00091F19" w:rsidP="00091F19">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1FC4C3D3"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5A992B4D"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91F19" w:rsidRPr="00D95972" w:rsidRDefault="00091F19" w:rsidP="00091F19">
            <w:pPr>
              <w:rPr>
                <w:rFonts w:eastAsia="Batang" w:cs="Arial"/>
                <w:lang w:eastAsia="ko-KR"/>
              </w:rPr>
            </w:pPr>
          </w:p>
        </w:tc>
      </w:tr>
      <w:tr w:rsidR="00091F19"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4C985326" w14:textId="77777777" w:rsidR="00091F19" w:rsidRPr="00D95972" w:rsidRDefault="00091F19" w:rsidP="00091F19">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4A408FA"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23F91CCA"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91F19" w:rsidRPr="00D95972" w:rsidRDefault="00091F19" w:rsidP="00091F19">
            <w:pPr>
              <w:rPr>
                <w:rFonts w:eastAsia="Batang" w:cs="Arial"/>
                <w:lang w:eastAsia="ko-KR"/>
              </w:rPr>
            </w:pPr>
          </w:p>
        </w:tc>
      </w:tr>
      <w:tr w:rsidR="00091F19"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91F19" w:rsidRPr="00D95972" w:rsidRDefault="00091F19" w:rsidP="00091F19">
            <w:pPr>
              <w:rPr>
                <w:rFonts w:cs="Arial"/>
              </w:rPr>
            </w:pPr>
          </w:p>
        </w:tc>
        <w:tc>
          <w:tcPr>
            <w:tcW w:w="1317" w:type="dxa"/>
            <w:gridSpan w:val="2"/>
            <w:tcBorders>
              <w:bottom w:val="single" w:sz="4" w:space="0" w:color="auto"/>
            </w:tcBorders>
            <w:shd w:val="clear" w:color="auto" w:fill="auto"/>
          </w:tcPr>
          <w:p w14:paraId="0871D90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29E97FD"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5F056607"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6D280FF4"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91F19" w:rsidRPr="00D95972" w:rsidRDefault="00091F19" w:rsidP="00091F19">
            <w:pPr>
              <w:rPr>
                <w:rFonts w:eastAsia="Batang" w:cs="Arial"/>
                <w:lang w:eastAsia="ko-KR"/>
              </w:rPr>
            </w:pPr>
          </w:p>
        </w:tc>
      </w:tr>
      <w:tr w:rsidR="00091F19"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91F19" w:rsidRPr="00D95972" w:rsidRDefault="00091F19" w:rsidP="00091F1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91F19" w:rsidRPr="00D95972" w:rsidRDefault="00091F19" w:rsidP="00091F19">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B3CFAD9"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D704C2C"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91F19" w:rsidRPr="00D95972" w:rsidRDefault="00091F19" w:rsidP="00091F1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1F19"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091F19" w:rsidRPr="00D95972" w:rsidRDefault="00091F19" w:rsidP="00091F19">
            <w:pPr>
              <w:rPr>
                <w:rFonts w:cs="Arial"/>
              </w:rPr>
            </w:pPr>
          </w:p>
        </w:tc>
        <w:tc>
          <w:tcPr>
            <w:tcW w:w="1317" w:type="dxa"/>
            <w:gridSpan w:val="2"/>
            <w:tcBorders>
              <w:bottom w:val="nil"/>
            </w:tcBorders>
            <w:shd w:val="clear" w:color="auto" w:fill="auto"/>
          </w:tcPr>
          <w:p w14:paraId="5F345FB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747C16B"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40D5557"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6E8FD00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091F19" w:rsidRPr="00D95972" w:rsidRDefault="00091F19" w:rsidP="00091F19">
            <w:pPr>
              <w:rPr>
                <w:rFonts w:eastAsia="Batang" w:cs="Arial"/>
                <w:lang w:eastAsia="ko-KR"/>
              </w:rPr>
            </w:pPr>
          </w:p>
        </w:tc>
      </w:tr>
      <w:tr w:rsidR="00091F19"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91F19" w:rsidRPr="00D95972" w:rsidRDefault="00091F19" w:rsidP="00091F19">
            <w:pPr>
              <w:rPr>
                <w:rFonts w:cs="Arial"/>
              </w:rPr>
            </w:pPr>
          </w:p>
        </w:tc>
        <w:tc>
          <w:tcPr>
            <w:tcW w:w="1317" w:type="dxa"/>
            <w:gridSpan w:val="2"/>
            <w:tcBorders>
              <w:bottom w:val="nil"/>
            </w:tcBorders>
            <w:shd w:val="clear" w:color="auto" w:fill="auto"/>
          </w:tcPr>
          <w:p w14:paraId="24A65DD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D6B5D3F"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7F3E6EBE"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92B62F1"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91F19" w:rsidRPr="00D95972" w:rsidRDefault="00091F19" w:rsidP="00091F19">
            <w:pPr>
              <w:rPr>
                <w:rFonts w:eastAsia="Batang" w:cs="Arial"/>
                <w:lang w:eastAsia="ko-KR"/>
              </w:rPr>
            </w:pPr>
          </w:p>
        </w:tc>
      </w:tr>
      <w:tr w:rsidR="00091F19"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91F19" w:rsidRPr="00D95972" w:rsidRDefault="00091F19" w:rsidP="00091F19">
            <w:pPr>
              <w:rPr>
                <w:rFonts w:cs="Arial"/>
              </w:rPr>
            </w:pPr>
          </w:p>
        </w:tc>
        <w:tc>
          <w:tcPr>
            <w:tcW w:w="1317" w:type="dxa"/>
            <w:gridSpan w:val="2"/>
            <w:tcBorders>
              <w:bottom w:val="nil"/>
            </w:tcBorders>
            <w:shd w:val="clear" w:color="auto" w:fill="auto"/>
          </w:tcPr>
          <w:p w14:paraId="16FD77A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4E38AC0"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79D3FB2E"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54580D7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91F19" w:rsidRPr="00D95972" w:rsidRDefault="00091F19" w:rsidP="00091F19">
            <w:pPr>
              <w:rPr>
                <w:rFonts w:eastAsia="Batang" w:cs="Arial"/>
                <w:lang w:eastAsia="ko-KR"/>
              </w:rPr>
            </w:pPr>
          </w:p>
        </w:tc>
      </w:tr>
      <w:tr w:rsidR="00091F19"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91F19" w:rsidRPr="00D95972" w:rsidRDefault="00091F19" w:rsidP="00091F19">
            <w:pPr>
              <w:rPr>
                <w:rFonts w:cs="Arial"/>
              </w:rPr>
            </w:pPr>
          </w:p>
        </w:tc>
        <w:tc>
          <w:tcPr>
            <w:tcW w:w="1317" w:type="dxa"/>
            <w:gridSpan w:val="2"/>
            <w:tcBorders>
              <w:bottom w:val="nil"/>
            </w:tcBorders>
            <w:shd w:val="clear" w:color="auto" w:fill="auto"/>
          </w:tcPr>
          <w:p w14:paraId="5FF85A1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5A4B703"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C0C1800"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701A1F4"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91F19" w:rsidRPr="00D95972" w:rsidRDefault="00091F19" w:rsidP="00091F19">
            <w:pPr>
              <w:rPr>
                <w:rFonts w:eastAsia="Batang" w:cs="Arial"/>
                <w:lang w:eastAsia="ko-KR"/>
              </w:rPr>
            </w:pPr>
          </w:p>
        </w:tc>
      </w:tr>
      <w:tr w:rsidR="00091F19"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91F19" w:rsidRPr="00D95972" w:rsidRDefault="00091F19" w:rsidP="00091F19">
            <w:pPr>
              <w:rPr>
                <w:rFonts w:cs="Arial"/>
              </w:rPr>
            </w:pPr>
          </w:p>
        </w:tc>
        <w:tc>
          <w:tcPr>
            <w:tcW w:w="1317" w:type="dxa"/>
            <w:gridSpan w:val="2"/>
            <w:tcBorders>
              <w:bottom w:val="single" w:sz="4" w:space="0" w:color="auto"/>
            </w:tcBorders>
            <w:shd w:val="clear" w:color="auto" w:fill="auto"/>
          </w:tcPr>
          <w:p w14:paraId="5F0CCAB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8CA806B"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1DDD2BEE"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48EB1DFB"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91F19" w:rsidRPr="00D95972" w:rsidRDefault="00091F19" w:rsidP="00091F19">
            <w:pPr>
              <w:rPr>
                <w:rFonts w:eastAsia="Batang" w:cs="Arial"/>
                <w:lang w:eastAsia="ko-KR"/>
              </w:rPr>
            </w:pPr>
          </w:p>
        </w:tc>
      </w:tr>
      <w:tr w:rsidR="00091F19" w:rsidRPr="00D95972" w14:paraId="10EFCFFE" w14:textId="77777777" w:rsidTr="005B455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91F19" w:rsidRPr="00D95972" w:rsidRDefault="00091F19" w:rsidP="00091F19">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91F19" w:rsidRPr="00D95972" w:rsidRDefault="00091F19" w:rsidP="00091F19">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91F19" w:rsidRPr="0012778B" w:rsidRDefault="00091F19" w:rsidP="00091F1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91F19" w:rsidRPr="00D95972" w:rsidRDefault="00091F19" w:rsidP="00091F19">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91F19" w:rsidRDefault="00091F19" w:rsidP="00091F1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91F19" w:rsidRDefault="00091F19" w:rsidP="00091F19">
            <w:pPr>
              <w:rPr>
                <w:rFonts w:cs="Arial"/>
                <w:color w:val="000000"/>
                <w:lang w:val="en-US"/>
              </w:rPr>
            </w:pPr>
          </w:p>
          <w:p w14:paraId="3EC0FF79" w14:textId="77777777" w:rsidR="00091F19" w:rsidRDefault="00091F19" w:rsidP="00091F19">
            <w:pPr>
              <w:rPr>
                <w:rFonts w:cs="Arial"/>
                <w:color w:val="000000"/>
                <w:lang w:val="en-US"/>
              </w:rPr>
            </w:pPr>
          </w:p>
          <w:p w14:paraId="0D159B34" w14:textId="77777777" w:rsidR="00091F19" w:rsidRPr="00D95972" w:rsidRDefault="00091F19" w:rsidP="00091F19">
            <w:pPr>
              <w:rPr>
                <w:rFonts w:cs="Arial"/>
                <w:color w:val="000000"/>
              </w:rPr>
            </w:pPr>
          </w:p>
        </w:tc>
      </w:tr>
      <w:tr w:rsidR="00091F19" w:rsidRPr="00D95972" w14:paraId="4E9F9CF8" w14:textId="77777777" w:rsidTr="005B4556">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91F19" w:rsidRPr="00D95972" w:rsidRDefault="00091F19" w:rsidP="00091F1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91F19" w:rsidRPr="00D95972" w:rsidRDefault="00091F19" w:rsidP="00091F19">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565E4881"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02793C5C" w14:textId="25695E95"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00D42C2" w14:textId="02EBA6C4"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7C6BBD6" w14:textId="7ED31578"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7C8FF" w14:textId="77777777" w:rsidR="00091F19" w:rsidRDefault="00091F19" w:rsidP="00091F19">
            <w:pPr>
              <w:rPr>
                <w:rFonts w:eastAsia="Batang" w:cs="Arial"/>
                <w:lang w:eastAsia="ko-KR"/>
              </w:rPr>
            </w:pPr>
            <w:r>
              <w:rPr>
                <w:rFonts w:eastAsia="Batang" w:cs="Arial"/>
                <w:lang w:eastAsia="ko-KR"/>
              </w:rPr>
              <w:t>General Stage-3 5GS NAS protocol development</w:t>
            </w:r>
          </w:p>
          <w:p w14:paraId="47D5CEE3" w14:textId="77777777" w:rsidR="00091F19" w:rsidRDefault="00091F19" w:rsidP="00091F19">
            <w:pPr>
              <w:rPr>
                <w:rFonts w:eastAsia="Batang" w:cs="Arial"/>
                <w:lang w:eastAsia="ko-KR"/>
              </w:rPr>
            </w:pPr>
          </w:p>
          <w:p w14:paraId="63556E02" w14:textId="77777777" w:rsidR="00091F19" w:rsidRDefault="00091F19" w:rsidP="00091F19">
            <w:pPr>
              <w:rPr>
                <w:rFonts w:eastAsia="Batang" w:cs="Arial"/>
                <w:lang w:eastAsia="ko-KR"/>
              </w:rPr>
            </w:pPr>
          </w:p>
          <w:p w14:paraId="0685E4F4" w14:textId="77777777" w:rsidR="00091F19" w:rsidRDefault="00091F19" w:rsidP="00091F19">
            <w:pPr>
              <w:rPr>
                <w:rFonts w:eastAsia="Batang" w:cs="Arial"/>
                <w:lang w:eastAsia="ko-KR"/>
              </w:rPr>
            </w:pPr>
          </w:p>
          <w:p w14:paraId="5FCB10D8" w14:textId="77777777" w:rsidR="00091F19" w:rsidRDefault="00091F19" w:rsidP="00091F19">
            <w:pPr>
              <w:rPr>
                <w:rFonts w:eastAsia="Batang" w:cs="Arial"/>
                <w:lang w:eastAsia="ko-KR"/>
              </w:rPr>
            </w:pPr>
          </w:p>
          <w:p w14:paraId="470C1735" w14:textId="77777777" w:rsidR="00091F19" w:rsidRDefault="00091F19" w:rsidP="00091F19">
            <w:pPr>
              <w:rPr>
                <w:rFonts w:eastAsia="Batang" w:cs="Arial"/>
                <w:lang w:eastAsia="ko-KR"/>
              </w:rPr>
            </w:pPr>
          </w:p>
          <w:p w14:paraId="38812CC7" w14:textId="0C52296E" w:rsidR="00091F19" w:rsidRPr="00D95972" w:rsidRDefault="00091F19" w:rsidP="00091F19">
            <w:pPr>
              <w:rPr>
                <w:rFonts w:eastAsia="Batang" w:cs="Arial"/>
                <w:lang w:eastAsia="ko-KR"/>
              </w:rPr>
            </w:pPr>
          </w:p>
        </w:tc>
      </w:tr>
      <w:tr w:rsidR="00091F19" w:rsidRPr="00D95972" w14:paraId="25AD2D40" w14:textId="77777777" w:rsidTr="0075011A">
        <w:tc>
          <w:tcPr>
            <w:tcW w:w="976" w:type="dxa"/>
            <w:tcBorders>
              <w:left w:val="thinThickThinSmallGap" w:sz="24" w:space="0" w:color="auto"/>
              <w:bottom w:val="nil"/>
            </w:tcBorders>
            <w:shd w:val="clear" w:color="auto" w:fill="auto"/>
          </w:tcPr>
          <w:p w14:paraId="5B60A9D6" w14:textId="77777777" w:rsidR="00091F19" w:rsidRPr="00D95972" w:rsidRDefault="00091F19" w:rsidP="00091F19">
            <w:pPr>
              <w:rPr>
                <w:rFonts w:cs="Arial"/>
              </w:rPr>
            </w:pPr>
          </w:p>
        </w:tc>
        <w:tc>
          <w:tcPr>
            <w:tcW w:w="1317" w:type="dxa"/>
            <w:gridSpan w:val="2"/>
            <w:tcBorders>
              <w:bottom w:val="nil"/>
            </w:tcBorders>
            <w:shd w:val="clear" w:color="auto" w:fill="auto"/>
          </w:tcPr>
          <w:p w14:paraId="266059B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95EE606" w14:textId="138CD471" w:rsidR="00091F19" w:rsidRDefault="00091F19" w:rsidP="00091F19">
            <w:pPr>
              <w:overflowPunct/>
              <w:autoSpaceDE/>
              <w:autoSpaceDN/>
              <w:adjustRightInd/>
              <w:textAlignment w:val="auto"/>
            </w:pPr>
            <w:r w:rsidRPr="00BF7B19">
              <w:t>C1-225661</w:t>
            </w:r>
          </w:p>
        </w:tc>
        <w:tc>
          <w:tcPr>
            <w:tcW w:w="4191" w:type="dxa"/>
            <w:gridSpan w:val="3"/>
            <w:tcBorders>
              <w:top w:val="single" w:sz="4" w:space="0" w:color="auto"/>
              <w:bottom w:val="single" w:sz="4" w:space="0" w:color="auto"/>
            </w:tcBorders>
            <w:shd w:val="clear" w:color="auto" w:fill="92D050"/>
          </w:tcPr>
          <w:p w14:paraId="28AB4986" w14:textId="77777777" w:rsidR="00091F19" w:rsidRDefault="00091F19" w:rsidP="00091F19">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92D050"/>
          </w:tcPr>
          <w:p w14:paraId="4E306F3F"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328AE5C" w14:textId="77777777" w:rsidR="00091F19" w:rsidRDefault="00091F19" w:rsidP="00091F19">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B5DD88" w14:textId="77777777" w:rsidR="00091F19" w:rsidRDefault="00091F19" w:rsidP="00091F19">
            <w:pPr>
              <w:rPr>
                <w:rFonts w:eastAsia="Batang" w:cs="Arial"/>
                <w:lang w:eastAsia="ko-KR"/>
              </w:rPr>
            </w:pPr>
            <w:r>
              <w:rPr>
                <w:rFonts w:eastAsia="Batang" w:cs="Arial"/>
                <w:lang w:eastAsia="ko-KR"/>
              </w:rPr>
              <w:t>Agreed</w:t>
            </w:r>
          </w:p>
          <w:p w14:paraId="6E0089A3" w14:textId="77777777" w:rsidR="00091F19" w:rsidRDefault="00091F19" w:rsidP="00091F19">
            <w:pPr>
              <w:rPr>
                <w:rFonts w:eastAsia="Batang" w:cs="Arial"/>
                <w:lang w:eastAsia="ko-KR"/>
              </w:rPr>
            </w:pPr>
          </w:p>
        </w:tc>
      </w:tr>
      <w:tr w:rsidR="00091F19" w:rsidRPr="00D95972" w14:paraId="416238A2" w14:textId="77777777" w:rsidTr="0075011A">
        <w:tc>
          <w:tcPr>
            <w:tcW w:w="976" w:type="dxa"/>
            <w:tcBorders>
              <w:left w:val="thinThickThinSmallGap" w:sz="24" w:space="0" w:color="auto"/>
              <w:bottom w:val="nil"/>
            </w:tcBorders>
            <w:shd w:val="clear" w:color="auto" w:fill="auto"/>
          </w:tcPr>
          <w:p w14:paraId="7FADAD9D" w14:textId="77777777" w:rsidR="00091F19" w:rsidRPr="00D95972" w:rsidRDefault="00091F19" w:rsidP="00091F19">
            <w:pPr>
              <w:rPr>
                <w:rFonts w:cs="Arial"/>
              </w:rPr>
            </w:pPr>
          </w:p>
        </w:tc>
        <w:tc>
          <w:tcPr>
            <w:tcW w:w="1317" w:type="dxa"/>
            <w:gridSpan w:val="2"/>
            <w:tcBorders>
              <w:bottom w:val="nil"/>
            </w:tcBorders>
            <w:shd w:val="clear" w:color="auto" w:fill="auto"/>
          </w:tcPr>
          <w:p w14:paraId="44EA572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D1F05A1" w14:textId="5B96BD3A" w:rsidR="00091F19" w:rsidRDefault="00091F19" w:rsidP="00091F19">
            <w:pPr>
              <w:overflowPunct/>
              <w:autoSpaceDE/>
              <w:autoSpaceDN/>
              <w:adjustRightInd/>
              <w:textAlignment w:val="auto"/>
            </w:pPr>
            <w:r w:rsidRPr="00BF7B19">
              <w:t>C1-225662</w:t>
            </w:r>
          </w:p>
        </w:tc>
        <w:tc>
          <w:tcPr>
            <w:tcW w:w="4191" w:type="dxa"/>
            <w:gridSpan w:val="3"/>
            <w:tcBorders>
              <w:top w:val="single" w:sz="4" w:space="0" w:color="auto"/>
              <w:bottom w:val="single" w:sz="4" w:space="0" w:color="auto"/>
            </w:tcBorders>
            <w:shd w:val="clear" w:color="auto" w:fill="92D050"/>
          </w:tcPr>
          <w:p w14:paraId="5A27D8BD" w14:textId="77777777" w:rsidR="00091F19" w:rsidRDefault="00091F19" w:rsidP="00091F19">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92D050"/>
          </w:tcPr>
          <w:p w14:paraId="45B2B030"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31DFFFF" w14:textId="77777777" w:rsidR="00091F19" w:rsidRDefault="00091F19" w:rsidP="00091F19">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F2BC51" w14:textId="77777777" w:rsidR="00091F19" w:rsidRDefault="00091F19" w:rsidP="00091F19">
            <w:pPr>
              <w:rPr>
                <w:rFonts w:eastAsia="Batang" w:cs="Arial"/>
                <w:lang w:eastAsia="ko-KR"/>
              </w:rPr>
            </w:pPr>
            <w:r>
              <w:rPr>
                <w:rFonts w:eastAsia="Batang" w:cs="Arial"/>
                <w:lang w:eastAsia="ko-KR"/>
              </w:rPr>
              <w:t>Agreed</w:t>
            </w:r>
          </w:p>
          <w:p w14:paraId="5B2F51CE" w14:textId="77777777" w:rsidR="00091F19" w:rsidRDefault="00091F19" w:rsidP="00091F19">
            <w:pPr>
              <w:rPr>
                <w:rFonts w:eastAsia="Batang" w:cs="Arial"/>
                <w:lang w:eastAsia="ko-KR"/>
              </w:rPr>
            </w:pPr>
          </w:p>
        </w:tc>
      </w:tr>
      <w:tr w:rsidR="00091F19" w:rsidRPr="00D95972" w14:paraId="2CFB06BD" w14:textId="77777777" w:rsidTr="0075011A">
        <w:tc>
          <w:tcPr>
            <w:tcW w:w="976" w:type="dxa"/>
            <w:tcBorders>
              <w:left w:val="thinThickThinSmallGap" w:sz="24" w:space="0" w:color="auto"/>
              <w:bottom w:val="nil"/>
            </w:tcBorders>
            <w:shd w:val="clear" w:color="auto" w:fill="auto"/>
          </w:tcPr>
          <w:p w14:paraId="70236ECC" w14:textId="77777777" w:rsidR="00091F19" w:rsidRPr="00D95972" w:rsidRDefault="00091F19" w:rsidP="00091F19">
            <w:pPr>
              <w:rPr>
                <w:rFonts w:cs="Arial"/>
              </w:rPr>
            </w:pPr>
          </w:p>
        </w:tc>
        <w:tc>
          <w:tcPr>
            <w:tcW w:w="1317" w:type="dxa"/>
            <w:gridSpan w:val="2"/>
            <w:tcBorders>
              <w:bottom w:val="nil"/>
            </w:tcBorders>
            <w:shd w:val="clear" w:color="auto" w:fill="auto"/>
          </w:tcPr>
          <w:p w14:paraId="1A5E810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689636E" w14:textId="5D3C6277" w:rsidR="00091F19" w:rsidRDefault="00091F19" w:rsidP="00091F19">
            <w:pPr>
              <w:overflowPunct/>
              <w:autoSpaceDE/>
              <w:autoSpaceDN/>
              <w:adjustRightInd/>
              <w:textAlignment w:val="auto"/>
            </w:pPr>
            <w:r w:rsidRPr="00BF7B19">
              <w:t>C1-225664</w:t>
            </w:r>
          </w:p>
        </w:tc>
        <w:tc>
          <w:tcPr>
            <w:tcW w:w="4191" w:type="dxa"/>
            <w:gridSpan w:val="3"/>
            <w:tcBorders>
              <w:top w:val="single" w:sz="4" w:space="0" w:color="auto"/>
              <w:bottom w:val="single" w:sz="4" w:space="0" w:color="auto"/>
            </w:tcBorders>
            <w:shd w:val="clear" w:color="auto" w:fill="92D050"/>
          </w:tcPr>
          <w:p w14:paraId="4FB84408" w14:textId="77777777" w:rsidR="00091F19" w:rsidRDefault="00091F19" w:rsidP="00091F19">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92D050"/>
          </w:tcPr>
          <w:p w14:paraId="6B16D546"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600CD9F" w14:textId="77777777" w:rsidR="00091F19" w:rsidRDefault="00091F19" w:rsidP="00091F19">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D3BE1" w14:textId="77777777" w:rsidR="00091F19" w:rsidRDefault="00091F19" w:rsidP="00091F19">
            <w:pPr>
              <w:rPr>
                <w:rFonts w:eastAsia="Batang" w:cs="Arial"/>
                <w:lang w:eastAsia="ko-KR"/>
              </w:rPr>
            </w:pPr>
            <w:r>
              <w:rPr>
                <w:rFonts w:eastAsia="Batang" w:cs="Arial"/>
                <w:lang w:eastAsia="ko-KR"/>
              </w:rPr>
              <w:t>Agreed</w:t>
            </w:r>
          </w:p>
          <w:p w14:paraId="0D4F0EE4" w14:textId="77777777" w:rsidR="00091F19" w:rsidRDefault="00091F19" w:rsidP="00091F19">
            <w:pPr>
              <w:rPr>
                <w:rFonts w:eastAsia="Batang" w:cs="Arial"/>
                <w:lang w:eastAsia="ko-KR"/>
              </w:rPr>
            </w:pPr>
          </w:p>
        </w:tc>
      </w:tr>
      <w:tr w:rsidR="00091F19" w:rsidRPr="00D95972" w14:paraId="39674315" w14:textId="77777777" w:rsidTr="0075011A">
        <w:tc>
          <w:tcPr>
            <w:tcW w:w="976" w:type="dxa"/>
            <w:tcBorders>
              <w:left w:val="thinThickThinSmallGap" w:sz="24" w:space="0" w:color="auto"/>
              <w:bottom w:val="nil"/>
            </w:tcBorders>
            <w:shd w:val="clear" w:color="auto" w:fill="auto"/>
          </w:tcPr>
          <w:p w14:paraId="353E4632" w14:textId="77777777" w:rsidR="00091F19" w:rsidRPr="00D95972" w:rsidRDefault="00091F19" w:rsidP="00091F19">
            <w:pPr>
              <w:rPr>
                <w:rFonts w:cs="Arial"/>
              </w:rPr>
            </w:pPr>
          </w:p>
        </w:tc>
        <w:tc>
          <w:tcPr>
            <w:tcW w:w="1317" w:type="dxa"/>
            <w:gridSpan w:val="2"/>
            <w:tcBorders>
              <w:bottom w:val="nil"/>
            </w:tcBorders>
            <w:shd w:val="clear" w:color="auto" w:fill="auto"/>
          </w:tcPr>
          <w:p w14:paraId="3117B53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5900300" w14:textId="6DFCDAA7" w:rsidR="00091F19" w:rsidRDefault="00091F19" w:rsidP="00091F19">
            <w:pPr>
              <w:overflowPunct/>
              <w:autoSpaceDE/>
              <w:autoSpaceDN/>
              <w:adjustRightInd/>
              <w:textAlignment w:val="auto"/>
            </w:pPr>
            <w:r w:rsidRPr="00BF7B19">
              <w:t>C1-225679</w:t>
            </w:r>
          </w:p>
        </w:tc>
        <w:tc>
          <w:tcPr>
            <w:tcW w:w="4191" w:type="dxa"/>
            <w:gridSpan w:val="3"/>
            <w:tcBorders>
              <w:top w:val="single" w:sz="4" w:space="0" w:color="auto"/>
              <w:bottom w:val="single" w:sz="4" w:space="0" w:color="auto"/>
            </w:tcBorders>
            <w:shd w:val="clear" w:color="auto" w:fill="92D050"/>
          </w:tcPr>
          <w:p w14:paraId="30D01927" w14:textId="77777777" w:rsidR="00091F19" w:rsidRDefault="00091F19" w:rsidP="00091F19">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92D050"/>
          </w:tcPr>
          <w:p w14:paraId="3A61B447" w14:textId="77777777" w:rsidR="00091F19" w:rsidRDefault="00091F19" w:rsidP="00091F1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514DC9BB" w14:textId="77777777" w:rsidR="00091F19" w:rsidRDefault="00091F19" w:rsidP="00091F19">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40DEC8" w14:textId="77777777" w:rsidR="00091F19" w:rsidRDefault="00091F19" w:rsidP="00091F19">
            <w:pPr>
              <w:rPr>
                <w:rFonts w:eastAsia="Batang" w:cs="Arial"/>
                <w:lang w:eastAsia="ko-KR"/>
              </w:rPr>
            </w:pPr>
            <w:r>
              <w:rPr>
                <w:rFonts w:eastAsia="Batang" w:cs="Arial"/>
                <w:lang w:eastAsia="ko-KR"/>
              </w:rPr>
              <w:t>Agreed</w:t>
            </w:r>
          </w:p>
          <w:p w14:paraId="43AF5BF3" w14:textId="77777777" w:rsidR="00091F19" w:rsidRDefault="00091F19" w:rsidP="00091F19">
            <w:pPr>
              <w:rPr>
                <w:rFonts w:eastAsia="Batang" w:cs="Arial"/>
                <w:lang w:eastAsia="ko-KR"/>
              </w:rPr>
            </w:pPr>
          </w:p>
        </w:tc>
      </w:tr>
      <w:tr w:rsidR="00091F19" w:rsidRPr="00D95972" w14:paraId="223EDDE0" w14:textId="77777777" w:rsidTr="0075011A">
        <w:tc>
          <w:tcPr>
            <w:tcW w:w="976" w:type="dxa"/>
            <w:tcBorders>
              <w:left w:val="thinThickThinSmallGap" w:sz="24" w:space="0" w:color="auto"/>
              <w:bottom w:val="nil"/>
            </w:tcBorders>
            <w:shd w:val="clear" w:color="auto" w:fill="auto"/>
          </w:tcPr>
          <w:p w14:paraId="74AAC2AF" w14:textId="77777777" w:rsidR="00091F19" w:rsidRPr="00D95972" w:rsidRDefault="00091F19" w:rsidP="00091F19">
            <w:pPr>
              <w:rPr>
                <w:rFonts w:cs="Arial"/>
              </w:rPr>
            </w:pPr>
          </w:p>
        </w:tc>
        <w:tc>
          <w:tcPr>
            <w:tcW w:w="1317" w:type="dxa"/>
            <w:gridSpan w:val="2"/>
            <w:tcBorders>
              <w:bottom w:val="nil"/>
            </w:tcBorders>
            <w:shd w:val="clear" w:color="auto" w:fill="auto"/>
          </w:tcPr>
          <w:p w14:paraId="55FB9D2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0C89219" w14:textId="477341C4" w:rsidR="00091F19" w:rsidRDefault="00091F19" w:rsidP="00091F19">
            <w:pPr>
              <w:overflowPunct/>
              <w:autoSpaceDE/>
              <w:autoSpaceDN/>
              <w:adjustRightInd/>
              <w:textAlignment w:val="auto"/>
              <w:rPr>
                <w:rFonts w:cs="Arial"/>
                <w:lang w:val="en-US"/>
              </w:rPr>
            </w:pPr>
            <w:r w:rsidRPr="00BF7B19">
              <w:t>C1-225545</w:t>
            </w:r>
          </w:p>
        </w:tc>
        <w:tc>
          <w:tcPr>
            <w:tcW w:w="4191" w:type="dxa"/>
            <w:gridSpan w:val="3"/>
            <w:tcBorders>
              <w:top w:val="single" w:sz="4" w:space="0" w:color="auto"/>
              <w:bottom w:val="single" w:sz="4" w:space="0" w:color="auto"/>
            </w:tcBorders>
            <w:shd w:val="clear" w:color="auto" w:fill="92D050"/>
          </w:tcPr>
          <w:p w14:paraId="19999403" w14:textId="77777777" w:rsidR="00091F19" w:rsidRDefault="00091F19" w:rsidP="00091F19">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92D050"/>
          </w:tcPr>
          <w:p w14:paraId="33D00325" w14:textId="77777777" w:rsidR="00091F19" w:rsidRDefault="00091F19" w:rsidP="00091F19">
            <w:pPr>
              <w:rPr>
                <w:rFonts w:cs="Arial"/>
              </w:rPr>
            </w:pPr>
            <w:r>
              <w:rPr>
                <w:rFonts w:cs="Arial"/>
              </w:rPr>
              <w:t>Apple AB</w:t>
            </w:r>
          </w:p>
        </w:tc>
        <w:tc>
          <w:tcPr>
            <w:tcW w:w="826" w:type="dxa"/>
            <w:tcBorders>
              <w:top w:val="single" w:sz="4" w:space="0" w:color="auto"/>
              <w:bottom w:val="single" w:sz="4" w:space="0" w:color="auto"/>
            </w:tcBorders>
            <w:shd w:val="clear" w:color="auto" w:fill="92D050"/>
          </w:tcPr>
          <w:p w14:paraId="4E1563EE" w14:textId="77777777" w:rsidR="00091F19" w:rsidRDefault="00091F19" w:rsidP="00091F19">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A771DC" w14:textId="77777777" w:rsidR="00091F19" w:rsidRDefault="00091F19" w:rsidP="00091F19">
            <w:pPr>
              <w:rPr>
                <w:rFonts w:eastAsia="Batang" w:cs="Arial"/>
                <w:lang w:eastAsia="ko-KR"/>
              </w:rPr>
            </w:pPr>
            <w:r>
              <w:rPr>
                <w:rFonts w:eastAsia="Batang" w:cs="Arial"/>
                <w:lang w:eastAsia="ko-KR"/>
              </w:rPr>
              <w:t>Agreed</w:t>
            </w:r>
          </w:p>
          <w:p w14:paraId="23C7DAF1" w14:textId="77777777" w:rsidR="00091F19" w:rsidRDefault="00091F19" w:rsidP="00091F19">
            <w:pPr>
              <w:rPr>
                <w:rFonts w:eastAsia="Batang" w:cs="Arial"/>
                <w:lang w:eastAsia="ko-KR"/>
              </w:rPr>
            </w:pPr>
          </w:p>
          <w:p w14:paraId="35420743" w14:textId="77777777" w:rsidR="00091F19" w:rsidRDefault="00091F19" w:rsidP="00091F19">
            <w:pPr>
              <w:rPr>
                <w:rFonts w:eastAsia="Batang" w:cs="Arial"/>
                <w:lang w:eastAsia="ko-KR"/>
              </w:rPr>
            </w:pPr>
          </w:p>
          <w:p w14:paraId="411D75D9" w14:textId="77777777" w:rsidR="00091F19" w:rsidRDefault="00091F19" w:rsidP="00091F19">
            <w:pPr>
              <w:rPr>
                <w:rFonts w:eastAsia="Batang" w:cs="Arial"/>
                <w:lang w:eastAsia="ko-KR"/>
              </w:rPr>
            </w:pPr>
          </w:p>
        </w:tc>
      </w:tr>
      <w:tr w:rsidR="00091F19" w:rsidRPr="00D95972" w14:paraId="00786C11" w14:textId="77777777" w:rsidTr="0075011A">
        <w:tc>
          <w:tcPr>
            <w:tcW w:w="976" w:type="dxa"/>
            <w:tcBorders>
              <w:left w:val="thinThickThinSmallGap" w:sz="24" w:space="0" w:color="auto"/>
              <w:bottom w:val="nil"/>
            </w:tcBorders>
            <w:shd w:val="clear" w:color="auto" w:fill="auto"/>
          </w:tcPr>
          <w:p w14:paraId="08688041" w14:textId="77777777" w:rsidR="00091F19" w:rsidRPr="00D95972" w:rsidRDefault="00091F19" w:rsidP="00091F19">
            <w:pPr>
              <w:rPr>
                <w:rFonts w:cs="Arial"/>
              </w:rPr>
            </w:pPr>
          </w:p>
        </w:tc>
        <w:tc>
          <w:tcPr>
            <w:tcW w:w="1317" w:type="dxa"/>
            <w:gridSpan w:val="2"/>
            <w:tcBorders>
              <w:bottom w:val="nil"/>
            </w:tcBorders>
            <w:shd w:val="clear" w:color="auto" w:fill="auto"/>
          </w:tcPr>
          <w:p w14:paraId="2C0CF43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08028B99" w14:textId="6AC3F348" w:rsidR="00091F19" w:rsidRDefault="00091F19" w:rsidP="00091F19">
            <w:pPr>
              <w:overflowPunct/>
              <w:autoSpaceDE/>
              <w:autoSpaceDN/>
              <w:adjustRightInd/>
              <w:textAlignment w:val="auto"/>
              <w:rPr>
                <w:rFonts w:cs="Arial"/>
                <w:lang w:val="en-US"/>
              </w:rPr>
            </w:pPr>
            <w:r w:rsidRPr="00BF7B19">
              <w:t>C1-225591</w:t>
            </w:r>
          </w:p>
        </w:tc>
        <w:tc>
          <w:tcPr>
            <w:tcW w:w="4191" w:type="dxa"/>
            <w:gridSpan w:val="3"/>
            <w:tcBorders>
              <w:top w:val="single" w:sz="4" w:space="0" w:color="auto"/>
              <w:bottom w:val="single" w:sz="4" w:space="0" w:color="auto"/>
            </w:tcBorders>
            <w:shd w:val="clear" w:color="auto" w:fill="92D050"/>
          </w:tcPr>
          <w:p w14:paraId="64B23257" w14:textId="77777777" w:rsidR="00091F19" w:rsidRDefault="00091F19" w:rsidP="00091F19">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92D050"/>
          </w:tcPr>
          <w:p w14:paraId="23421191"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92D050"/>
          </w:tcPr>
          <w:p w14:paraId="38A8B8F9" w14:textId="77777777" w:rsidR="00091F19" w:rsidRDefault="00091F19" w:rsidP="00091F19">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CD055E" w14:textId="77777777" w:rsidR="00091F19" w:rsidRDefault="00091F19" w:rsidP="00091F19">
            <w:pPr>
              <w:rPr>
                <w:rFonts w:eastAsia="Batang" w:cs="Arial"/>
                <w:lang w:eastAsia="ko-KR"/>
              </w:rPr>
            </w:pPr>
            <w:r>
              <w:rPr>
                <w:rFonts w:eastAsia="Batang" w:cs="Arial"/>
                <w:lang w:eastAsia="ko-KR"/>
              </w:rPr>
              <w:t>Agreed</w:t>
            </w:r>
          </w:p>
          <w:p w14:paraId="4353C9FB" w14:textId="77777777" w:rsidR="00091F19" w:rsidRDefault="00091F19" w:rsidP="00091F19">
            <w:pPr>
              <w:rPr>
                <w:rFonts w:eastAsia="Batang" w:cs="Arial"/>
                <w:lang w:eastAsia="ko-KR"/>
              </w:rPr>
            </w:pPr>
          </w:p>
        </w:tc>
      </w:tr>
      <w:tr w:rsidR="00091F19" w:rsidRPr="00D95972" w14:paraId="035E8843" w14:textId="77777777" w:rsidTr="0075011A">
        <w:tc>
          <w:tcPr>
            <w:tcW w:w="976" w:type="dxa"/>
            <w:tcBorders>
              <w:left w:val="thinThickThinSmallGap" w:sz="24" w:space="0" w:color="auto"/>
              <w:bottom w:val="nil"/>
            </w:tcBorders>
            <w:shd w:val="clear" w:color="auto" w:fill="auto"/>
          </w:tcPr>
          <w:p w14:paraId="26D67F66" w14:textId="77777777" w:rsidR="00091F19" w:rsidRPr="00D95972" w:rsidRDefault="00091F19" w:rsidP="00091F19">
            <w:pPr>
              <w:rPr>
                <w:rFonts w:cs="Arial"/>
              </w:rPr>
            </w:pPr>
          </w:p>
        </w:tc>
        <w:tc>
          <w:tcPr>
            <w:tcW w:w="1317" w:type="dxa"/>
            <w:gridSpan w:val="2"/>
            <w:tcBorders>
              <w:bottom w:val="nil"/>
            </w:tcBorders>
            <w:shd w:val="clear" w:color="auto" w:fill="auto"/>
          </w:tcPr>
          <w:p w14:paraId="0DE240E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BDFA808" w14:textId="439D4362" w:rsidR="00091F19" w:rsidRDefault="00091F19" w:rsidP="00091F19">
            <w:pPr>
              <w:overflowPunct/>
              <w:autoSpaceDE/>
              <w:autoSpaceDN/>
              <w:adjustRightInd/>
              <w:textAlignment w:val="auto"/>
              <w:rPr>
                <w:rFonts w:cs="Arial"/>
                <w:lang w:val="en-US"/>
              </w:rPr>
            </w:pPr>
            <w:r w:rsidRPr="00BF7B19">
              <w:t>C1-225592</w:t>
            </w:r>
          </w:p>
        </w:tc>
        <w:tc>
          <w:tcPr>
            <w:tcW w:w="4191" w:type="dxa"/>
            <w:gridSpan w:val="3"/>
            <w:tcBorders>
              <w:top w:val="single" w:sz="4" w:space="0" w:color="auto"/>
              <w:bottom w:val="single" w:sz="4" w:space="0" w:color="auto"/>
            </w:tcBorders>
            <w:shd w:val="clear" w:color="auto" w:fill="92D050"/>
          </w:tcPr>
          <w:p w14:paraId="0E3E0427" w14:textId="77777777" w:rsidR="00091F19" w:rsidRDefault="00091F19" w:rsidP="00091F19">
            <w:pPr>
              <w:rPr>
                <w:rFonts w:cs="Arial"/>
              </w:rPr>
            </w:pPr>
            <w:r>
              <w:rPr>
                <w:rFonts w:cs="Arial"/>
              </w:rPr>
              <w:t>Correction to QoS rules IE</w:t>
            </w:r>
          </w:p>
        </w:tc>
        <w:tc>
          <w:tcPr>
            <w:tcW w:w="1767" w:type="dxa"/>
            <w:tcBorders>
              <w:top w:val="single" w:sz="4" w:space="0" w:color="auto"/>
              <w:bottom w:val="single" w:sz="4" w:space="0" w:color="auto"/>
            </w:tcBorders>
            <w:shd w:val="clear" w:color="auto" w:fill="92D050"/>
          </w:tcPr>
          <w:p w14:paraId="7C3201AA"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92D050"/>
          </w:tcPr>
          <w:p w14:paraId="2576CB20" w14:textId="77777777" w:rsidR="00091F19" w:rsidRDefault="00091F19" w:rsidP="00091F19">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5B418C" w14:textId="77777777" w:rsidR="00091F19" w:rsidRDefault="00091F19" w:rsidP="00091F19">
            <w:pPr>
              <w:rPr>
                <w:rFonts w:eastAsia="Batang" w:cs="Arial"/>
                <w:lang w:eastAsia="ko-KR"/>
              </w:rPr>
            </w:pPr>
            <w:r>
              <w:rPr>
                <w:rFonts w:eastAsia="Batang" w:cs="Arial"/>
                <w:lang w:eastAsia="ko-KR"/>
              </w:rPr>
              <w:t>Agreed</w:t>
            </w:r>
          </w:p>
          <w:p w14:paraId="1CEE772C" w14:textId="77777777" w:rsidR="00091F19" w:rsidRDefault="00091F19" w:rsidP="00091F19">
            <w:pPr>
              <w:rPr>
                <w:rFonts w:eastAsia="Batang" w:cs="Arial"/>
                <w:lang w:eastAsia="ko-KR"/>
              </w:rPr>
            </w:pPr>
          </w:p>
        </w:tc>
      </w:tr>
      <w:tr w:rsidR="00091F19" w:rsidRPr="00D95972" w14:paraId="7BC938C4" w14:textId="77777777" w:rsidTr="0075011A">
        <w:tc>
          <w:tcPr>
            <w:tcW w:w="976" w:type="dxa"/>
            <w:tcBorders>
              <w:left w:val="thinThickThinSmallGap" w:sz="24" w:space="0" w:color="auto"/>
              <w:bottom w:val="nil"/>
            </w:tcBorders>
            <w:shd w:val="clear" w:color="auto" w:fill="auto"/>
          </w:tcPr>
          <w:p w14:paraId="4B6087F7" w14:textId="77777777" w:rsidR="00091F19" w:rsidRPr="00D95972" w:rsidRDefault="00091F19" w:rsidP="00091F19">
            <w:pPr>
              <w:rPr>
                <w:rFonts w:cs="Arial"/>
              </w:rPr>
            </w:pPr>
          </w:p>
        </w:tc>
        <w:tc>
          <w:tcPr>
            <w:tcW w:w="1317" w:type="dxa"/>
            <w:gridSpan w:val="2"/>
            <w:tcBorders>
              <w:bottom w:val="nil"/>
            </w:tcBorders>
            <w:shd w:val="clear" w:color="auto" w:fill="auto"/>
          </w:tcPr>
          <w:p w14:paraId="514CEFC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0F96EE4D" w14:textId="366B377C" w:rsidR="00091F19" w:rsidRDefault="00091F19" w:rsidP="00091F19">
            <w:pPr>
              <w:overflowPunct/>
              <w:autoSpaceDE/>
              <w:autoSpaceDN/>
              <w:adjustRightInd/>
              <w:textAlignment w:val="auto"/>
              <w:rPr>
                <w:rFonts w:cs="Arial"/>
                <w:lang w:val="en-US"/>
              </w:rPr>
            </w:pPr>
            <w:r w:rsidRPr="00BF7B19">
              <w:t>C1-225676</w:t>
            </w:r>
          </w:p>
        </w:tc>
        <w:tc>
          <w:tcPr>
            <w:tcW w:w="4191" w:type="dxa"/>
            <w:gridSpan w:val="3"/>
            <w:tcBorders>
              <w:top w:val="single" w:sz="4" w:space="0" w:color="auto"/>
              <w:bottom w:val="single" w:sz="4" w:space="0" w:color="auto"/>
            </w:tcBorders>
            <w:shd w:val="clear" w:color="auto" w:fill="92D050"/>
          </w:tcPr>
          <w:p w14:paraId="2C40A703" w14:textId="77777777" w:rsidR="00091F19" w:rsidRDefault="00091F19" w:rsidP="00091F19">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92D050"/>
          </w:tcPr>
          <w:p w14:paraId="4753E9EB" w14:textId="77777777" w:rsidR="00091F19" w:rsidRDefault="00091F19" w:rsidP="00091F19">
            <w:pPr>
              <w:rPr>
                <w:rFonts w:cs="Arial"/>
              </w:rPr>
            </w:pPr>
            <w:r>
              <w:rPr>
                <w:rFonts w:cs="Arial"/>
              </w:rPr>
              <w:t>Apple Europe Limited; Samsung</w:t>
            </w:r>
          </w:p>
        </w:tc>
        <w:tc>
          <w:tcPr>
            <w:tcW w:w="826" w:type="dxa"/>
            <w:tcBorders>
              <w:top w:val="single" w:sz="4" w:space="0" w:color="auto"/>
              <w:bottom w:val="single" w:sz="4" w:space="0" w:color="auto"/>
            </w:tcBorders>
            <w:shd w:val="clear" w:color="auto" w:fill="92D050"/>
          </w:tcPr>
          <w:p w14:paraId="7941AF50" w14:textId="77777777" w:rsidR="00091F19" w:rsidRDefault="00091F19" w:rsidP="00091F19">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EF932F" w14:textId="77777777" w:rsidR="00091F19" w:rsidRDefault="00091F19" w:rsidP="00091F19">
            <w:pPr>
              <w:rPr>
                <w:rFonts w:eastAsia="Batang" w:cs="Arial"/>
                <w:lang w:eastAsia="ko-KR"/>
              </w:rPr>
            </w:pPr>
            <w:r>
              <w:rPr>
                <w:rFonts w:eastAsia="Batang" w:cs="Arial"/>
                <w:lang w:eastAsia="ko-KR"/>
              </w:rPr>
              <w:t>Agreed</w:t>
            </w:r>
          </w:p>
          <w:p w14:paraId="6CEE6D7B" w14:textId="77777777" w:rsidR="00091F19" w:rsidRDefault="00091F19" w:rsidP="00091F19">
            <w:pPr>
              <w:rPr>
                <w:rFonts w:eastAsia="Batang" w:cs="Arial"/>
                <w:lang w:eastAsia="ko-KR"/>
              </w:rPr>
            </w:pPr>
          </w:p>
          <w:p w14:paraId="11EAE7BF" w14:textId="77777777" w:rsidR="00091F19" w:rsidRDefault="00091F19" w:rsidP="00091F19">
            <w:pPr>
              <w:rPr>
                <w:rFonts w:eastAsia="Batang" w:cs="Arial"/>
                <w:lang w:eastAsia="ko-KR"/>
              </w:rPr>
            </w:pPr>
          </w:p>
        </w:tc>
      </w:tr>
      <w:tr w:rsidR="00091F19" w:rsidRPr="00D95972" w14:paraId="776F39FE" w14:textId="77777777" w:rsidTr="0075011A">
        <w:tc>
          <w:tcPr>
            <w:tcW w:w="976" w:type="dxa"/>
            <w:tcBorders>
              <w:left w:val="thinThickThinSmallGap" w:sz="24" w:space="0" w:color="auto"/>
              <w:bottom w:val="nil"/>
            </w:tcBorders>
            <w:shd w:val="clear" w:color="auto" w:fill="auto"/>
          </w:tcPr>
          <w:p w14:paraId="7193A1C0" w14:textId="77777777" w:rsidR="00091F19" w:rsidRPr="00D95972" w:rsidRDefault="00091F19" w:rsidP="00091F19">
            <w:pPr>
              <w:rPr>
                <w:rFonts w:cs="Arial"/>
              </w:rPr>
            </w:pPr>
          </w:p>
        </w:tc>
        <w:tc>
          <w:tcPr>
            <w:tcW w:w="1317" w:type="dxa"/>
            <w:gridSpan w:val="2"/>
            <w:tcBorders>
              <w:bottom w:val="nil"/>
            </w:tcBorders>
            <w:shd w:val="clear" w:color="auto" w:fill="auto"/>
          </w:tcPr>
          <w:p w14:paraId="47B127F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2578AF1" w14:textId="0A1BD920" w:rsidR="00091F19" w:rsidRDefault="00091F19" w:rsidP="00091F19">
            <w:pPr>
              <w:overflowPunct/>
              <w:autoSpaceDE/>
              <w:autoSpaceDN/>
              <w:adjustRightInd/>
              <w:textAlignment w:val="auto"/>
              <w:rPr>
                <w:rFonts w:cs="Arial"/>
                <w:lang w:val="en-US"/>
              </w:rPr>
            </w:pPr>
            <w:r w:rsidRPr="00BF7B19">
              <w:t>C1-225692</w:t>
            </w:r>
          </w:p>
        </w:tc>
        <w:tc>
          <w:tcPr>
            <w:tcW w:w="4191" w:type="dxa"/>
            <w:gridSpan w:val="3"/>
            <w:tcBorders>
              <w:top w:val="single" w:sz="4" w:space="0" w:color="auto"/>
              <w:bottom w:val="single" w:sz="4" w:space="0" w:color="auto"/>
            </w:tcBorders>
            <w:shd w:val="clear" w:color="auto" w:fill="92D050"/>
          </w:tcPr>
          <w:p w14:paraId="237A39B0" w14:textId="77777777" w:rsidR="00091F19" w:rsidRDefault="00091F19" w:rsidP="00091F19">
            <w:pPr>
              <w:rPr>
                <w:rFonts w:cs="Arial"/>
              </w:rPr>
            </w:pPr>
            <w:r>
              <w:rPr>
                <w:rFonts w:cs="Arial"/>
              </w:rPr>
              <w:t>Remove duplicated context</w:t>
            </w:r>
          </w:p>
        </w:tc>
        <w:tc>
          <w:tcPr>
            <w:tcW w:w="1767" w:type="dxa"/>
            <w:tcBorders>
              <w:top w:val="single" w:sz="4" w:space="0" w:color="auto"/>
              <w:bottom w:val="single" w:sz="4" w:space="0" w:color="auto"/>
            </w:tcBorders>
            <w:shd w:val="clear" w:color="auto" w:fill="92D050"/>
          </w:tcPr>
          <w:p w14:paraId="2303CB6A" w14:textId="77777777" w:rsidR="00091F19" w:rsidRDefault="00091F19" w:rsidP="00091F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639F5701" w14:textId="77777777" w:rsidR="00091F19" w:rsidRDefault="00091F19" w:rsidP="00091F19">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D9B5B9" w14:textId="77777777" w:rsidR="00091F19" w:rsidRDefault="00091F19" w:rsidP="00091F19">
            <w:pPr>
              <w:rPr>
                <w:rFonts w:eastAsia="Batang" w:cs="Arial"/>
                <w:lang w:eastAsia="ko-KR"/>
              </w:rPr>
            </w:pPr>
            <w:r>
              <w:rPr>
                <w:rFonts w:eastAsia="Batang" w:cs="Arial"/>
                <w:lang w:eastAsia="ko-KR"/>
              </w:rPr>
              <w:t>Agreed</w:t>
            </w:r>
          </w:p>
          <w:p w14:paraId="251D7DC8" w14:textId="77777777" w:rsidR="00091F19" w:rsidRDefault="00091F19" w:rsidP="00091F19">
            <w:pPr>
              <w:rPr>
                <w:rFonts w:eastAsia="Batang" w:cs="Arial"/>
                <w:lang w:eastAsia="ko-KR"/>
              </w:rPr>
            </w:pPr>
          </w:p>
        </w:tc>
      </w:tr>
      <w:tr w:rsidR="00091F19" w:rsidRPr="00D95972" w14:paraId="55EE699E" w14:textId="77777777" w:rsidTr="0075011A">
        <w:tc>
          <w:tcPr>
            <w:tcW w:w="976" w:type="dxa"/>
            <w:tcBorders>
              <w:left w:val="thinThickThinSmallGap" w:sz="24" w:space="0" w:color="auto"/>
              <w:bottom w:val="nil"/>
            </w:tcBorders>
            <w:shd w:val="clear" w:color="auto" w:fill="auto"/>
          </w:tcPr>
          <w:p w14:paraId="0110CB66" w14:textId="77777777" w:rsidR="00091F19" w:rsidRPr="00D95972" w:rsidRDefault="00091F19" w:rsidP="00091F19">
            <w:pPr>
              <w:rPr>
                <w:rFonts w:cs="Arial"/>
              </w:rPr>
            </w:pPr>
          </w:p>
        </w:tc>
        <w:tc>
          <w:tcPr>
            <w:tcW w:w="1317" w:type="dxa"/>
            <w:gridSpan w:val="2"/>
            <w:tcBorders>
              <w:bottom w:val="nil"/>
            </w:tcBorders>
            <w:shd w:val="clear" w:color="auto" w:fill="auto"/>
          </w:tcPr>
          <w:p w14:paraId="7C57C0E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D9118C4" w14:textId="7285B684" w:rsidR="00091F19" w:rsidRDefault="00091F19" w:rsidP="00091F19">
            <w:pPr>
              <w:overflowPunct/>
              <w:autoSpaceDE/>
              <w:autoSpaceDN/>
              <w:adjustRightInd/>
              <w:textAlignment w:val="auto"/>
              <w:rPr>
                <w:rFonts w:cs="Arial"/>
                <w:lang w:val="en-US"/>
              </w:rPr>
            </w:pPr>
            <w:r w:rsidRPr="00BF7B19">
              <w:t>C1-225693</w:t>
            </w:r>
          </w:p>
        </w:tc>
        <w:tc>
          <w:tcPr>
            <w:tcW w:w="4191" w:type="dxa"/>
            <w:gridSpan w:val="3"/>
            <w:tcBorders>
              <w:top w:val="single" w:sz="4" w:space="0" w:color="auto"/>
              <w:bottom w:val="single" w:sz="4" w:space="0" w:color="auto"/>
            </w:tcBorders>
            <w:shd w:val="clear" w:color="auto" w:fill="92D050"/>
          </w:tcPr>
          <w:p w14:paraId="52700652" w14:textId="77777777" w:rsidR="00091F19" w:rsidRDefault="00091F19" w:rsidP="00091F19">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92D050"/>
          </w:tcPr>
          <w:p w14:paraId="2EAF5FF1" w14:textId="77777777" w:rsidR="00091F19" w:rsidRDefault="00091F19" w:rsidP="00091F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19006676" w14:textId="77777777" w:rsidR="00091F19" w:rsidRDefault="00091F19" w:rsidP="00091F19">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678267" w14:textId="77777777" w:rsidR="00091F19" w:rsidRDefault="00091F19" w:rsidP="00091F19">
            <w:pPr>
              <w:rPr>
                <w:rFonts w:eastAsia="Batang" w:cs="Arial"/>
                <w:lang w:eastAsia="ko-KR"/>
              </w:rPr>
            </w:pPr>
            <w:r>
              <w:rPr>
                <w:rFonts w:eastAsia="Batang" w:cs="Arial"/>
                <w:lang w:eastAsia="ko-KR"/>
              </w:rPr>
              <w:t>Agreed</w:t>
            </w:r>
          </w:p>
          <w:p w14:paraId="0102727A" w14:textId="77777777" w:rsidR="00091F19" w:rsidRDefault="00091F19" w:rsidP="00091F19">
            <w:pPr>
              <w:rPr>
                <w:rFonts w:eastAsia="Batang" w:cs="Arial"/>
                <w:lang w:eastAsia="ko-KR"/>
              </w:rPr>
            </w:pPr>
          </w:p>
        </w:tc>
      </w:tr>
      <w:tr w:rsidR="00091F19" w:rsidRPr="00D95972" w14:paraId="75553044" w14:textId="77777777" w:rsidTr="0075011A">
        <w:tc>
          <w:tcPr>
            <w:tcW w:w="976" w:type="dxa"/>
            <w:tcBorders>
              <w:left w:val="thinThickThinSmallGap" w:sz="24" w:space="0" w:color="auto"/>
              <w:bottom w:val="nil"/>
            </w:tcBorders>
            <w:shd w:val="clear" w:color="auto" w:fill="auto"/>
          </w:tcPr>
          <w:p w14:paraId="570EE963" w14:textId="77777777" w:rsidR="00091F19" w:rsidRPr="00D95972" w:rsidRDefault="00091F19" w:rsidP="00091F19">
            <w:pPr>
              <w:rPr>
                <w:rFonts w:cs="Arial"/>
              </w:rPr>
            </w:pPr>
          </w:p>
        </w:tc>
        <w:tc>
          <w:tcPr>
            <w:tcW w:w="1317" w:type="dxa"/>
            <w:gridSpan w:val="2"/>
            <w:tcBorders>
              <w:bottom w:val="nil"/>
            </w:tcBorders>
            <w:shd w:val="clear" w:color="auto" w:fill="auto"/>
          </w:tcPr>
          <w:p w14:paraId="721C4EC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3083EDB" w14:textId="3DA6D97E" w:rsidR="00091F19" w:rsidRDefault="00091F19" w:rsidP="00091F19">
            <w:pPr>
              <w:overflowPunct/>
              <w:autoSpaceDE/>
              <w:autoSpaceDN/>
              <w:adjustRightInd/>
              <w:textAlignment w:val="auto"/>
              <w:rPr>
                <w:rFonts w:cs="Arial"/>
                <w:lang w:val="en-US"/>
              </w:rPr>
            </w:pPr>
            <w:r w:rsidRPr="00BF7B19">
              <w:t>C1-225731</w:t>
            </w:r>
          </w:p>
        </w:tc>
        <w:tc>
          <w:tcPr>
            <w:tcW w:w="4191" w:type="dxa"/>
            <w:gridSpan w:val="3"/>
            <w:tcBorders>
              <w:top w:val="single" w:sz="4" w:space="0" w:color="auto"/>
              <w:bottom w:val="single" w:sz="4" w:space="0" w:color="auto"/>
            </w:tcBorders>
            <w:shd w:val="clear" w:color="auto" w:fill="92D050"/>
          </w:tcPr>
          <w:p w14:paraId="2E602184" w14:textId="77777777" w:rsidR="00091F19" w:rsidRDefault="00091F19" w:rsidP="00091F19">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92D050"/>
          </w:tcPr>
          <w:p w14:paraId="38F28325" w14:textId="77777777" w:rsidR="00091F19"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A9DF324" w14:textId="77777777" w:rsidR="00091F19" w:rsidRDefault="00091F19" w:rsidP="00091F19">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85779C" w14:textId="77777777" w:rsidR="00091F19" w:rsidRDefault="00091F19" w:rsidP="00091F19">
            <w:pPr>
              <w:rPr>
                <w:rFonts w:eastAsia="Batang" w:cs="Arial"/>
                <w:lang w:eastAsia="ko-KR"/>
              </w:rPr>
            </w:pPr>
            <w:r>
              <w:rPr>
                <w:rFonts w:eastAsia="Batang" w:cs="Arial"/>
                <w:lang w:eastAsia="ko-KR"/>
              </w:rPr>
              <w:t>Agreed</w:t>
            </w:r>
          </w:p>
          <w:p w14:paraId="234A52BF" w14:textId="77777777" w:rsidR="00091F19" w:rsidRDefault="00091F19" w:rsidP="00091F19">
            <w:pPr>
              <w:rPr>
                <w:rFonts w:eastAsia="Batang" w:cs="Arial"/>
                <w:lang w:eastAsia="ko-KR"/>
              </w:rPr>
            </w:pPr>
          </w:p>
        </w:tc>
      </w:tr>
      <w:tr w:rsidR="00091F19" w:rsidRPr="00D95972" w14:paraId="1AC87A68" w14:textId="77777777" w:rsidTr="0075011A">
        <w:tc>
          <w:tcPr>
            <w:tcW w:w="976" w:type="dxa"/>
            <w:tcBorders>
              <w:left w:val="thinThickThinSmallGap" w:sz="24" w:space="0" w:color="auto"/>
              <w:bottom w:val="nil"/>
            </w:tcBorders>
            <w:shd w:val="clear" w:color="auto" w:fill="auto"/>
          </w:tcPr>
          <w:p w14:paraId="60299A76" w14:textId="77777777" w:rsidR="00091F19" w:rsidRPr="00D95972" w:rsidRDefault="00091F19" w:rsidP="00091F19">
            <w:pPr>
              <w:rPr>
                <w:rFonts w:cs="Arial"/>
              </w:rPr>
            </w:pPr>
          </w:p>
        </w:tc>
        <w:tc>
          <w:tcPr>
            <w:tcW w:w="1317" w:type="dxa"/>
            <w:gridSpan w:val="2"/>
            <w:tcBorders>
              <w:bottom w:val="nil"/>
            </w:tcBorders>
            <w:shd w:val="clear" w:color="auto" w:fill="auto"/>
          </w:tcPr>
          <w:p w14:paraId="3717812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BC2784E" w14:textId="26A5DF99" w:rsidR="00091F19" w:rsidRDefault="00091F19" w:rsidP="00091F19">
            <w:pPr>
              <w:overflowPunct/>
              <w:autoSpaceDE/>
              <w:autoSpaceDN/>
              <w:adjustRightInd/>
              <w:textAlignment w:val="auto"/>
              <w:rPr>
                <w:rFonts w:cs="Arial"/>
                <w:lang w:val="en-US"/>
              </w:rPr>
            </w:pPr>
            <w:r w:rsidRPr="00BF7B19">
              <w:t>C1-225732</w:t>
            </w:r>
          </w:p>
        </w:tc>
        <w:tc>
          <w:tcPr>
            <w:tcW w:w="4191" w:type="dxa"/>
            <w:gridSpan w:val="3"/>
            <w:tcBorders>
              <w:top w:val="single" w:sz="4" w:space="0" w:color="auto"/>
              <w:bottom w:val="single" w:sz="4" w:space="0" w:color="auto"/>
            </w:tcBorders>
            <w:shd w:val="clear" w:color="auto" w:fill="92D050"/>
          </w:tcPr>
          <w:p w14:paraId="0E8E1896" w14:textId="77777777" w:rsidR="00091F19" w:rsidRDefault="00091F19" w:rsidP="00091F19">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92D050"/>
          </w:tcPr>
          <w:p w14:paraId="7C51FA92" w14:textId="77777777" w:rsidR="00091F19"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006A933" w14:textId="77777777" w:rsidR="00091F19" w:rsidRDefault="00091F19" w:rsidP="00091F19">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5F499" w14:textId="77777777" w:rsidR="00091F19" w:rsidRDefault="00091F19" w:rsidP="00091F19">
            <w:pPr>
              <w:rPr>
                <w:rFonts w:eastAsia="Batang" w:cs="Arial"/>
                <w:lang w:eastAsia="ko-KR"/>
              </w:rPr>
            </w:pPr>
            <w:r>
              <w:rPr>
                <w:rFonts w:eastAsia="Batang" w:cs="Arial"/>
                <w:lang w:eastAsia="ko-KR"/>
              </w:rPr>
              <w:t>Agreed</w:t>
            </w:r>
          </w:p>
          <w:p w14:paraId="75D58126" w14:textId="77777777" w:rsidR="00091F19" w:rsidRDefault="00091F19" w:rsidP="00091F19">
            <w:pPr>
              <w:rPr>
                <w:rFonts w:eastAsia="Batang" w:cs="Arial"/>
                <w:lang w:eastAsia="ko-KR"/>
              </w:rPr>
            </w:pPr>
          </w:p>
        </w:tc>
      </w:tr>
      <w:tr w:rsidR="00091F19" w:rsidRPr="00D95972" w14:paraId="0D6EF5DD" w14:textId="77777777" w:rsidTr="0075011A">
        <w:tc>
          <w:tcPr>
            <w:tcW w:w="976" w:type="dxa"/>
            <w:tcBorders>
              <w:left w:val="thinThickThinSmallGap" w:sz="24" w:space="0" w:color="auto"/>
              <w:bottom w:val="nil"/>
            </w:tcBorders>
            <w:shd w:val="clear" w:color="auto" w:fill="auto"/>
          </w:tcPr>
          <w:p w14:paraId="180C94F7" w14:textId="77777777" w:rsidR="00091F19" w:rsidRPr="00D95972" w:rsidRDefault="00091F19" w:rsidP="00091F19">
            <w:pPr>
              <w:rPr>
                <w:rFonts w:cs="Arial"/>
              </w:rPr>
            </w:pPr>
          </w:p>
        </w:tc>
        <w:tc>
          <w:tcPr>
            <w:tcW w:w="1317" w:type="dxa"/>
            <w:gridSpan w:val="2"/>
            <w:tcBorders>
              <w:bottom w:val="nil"/>
            </w:tcBorders>
            <w:shd w:val="clear" w:color="auto" w:fill="auto"/>
          </w:tcPr>
          <w:p w14:paraId="35BB8F8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77D6EE0" w14:textId="758842C6" w:rsidR="00091F19" w:rsidRDefault="00091F19" w:rsidP="00091F19">
            <w:pPr>
              <w:overflowPunct/>
              <w:autoSpaceDE/>
              <w:autoSpaceDN/>
              <w:adjustRightInd/>
              <w:textAlignment w:val="auto"/>
              <w:rPr>
                <w:rFonts w:cs="Arial"/>
                <w:lang w:val="en-US"/>
              </w:rPr>
            </w:pPr>
            <w:r w:rsidRPr="00BF7B19">
              <w:t>C1-226109</w:t>
            </w:r>
          </w:p>
        </w:tc>
        <w:tc>
          <w:tcPr>
            <w:tcW w:w="4191" w:type="dxa"/>
            <w:gridSpan w:val="3"/>
            <w:tcBorders>
              <w:top w:val="single" w:sz="4" w:space="0" w:color="auto"/>
              <w:bottom w:val="single" w:sz="4" w:space="0" w:color="auto"/>
            </w:tcBorders>
            <w:shd w:val="clear" w:color="auto" w:fill="92D050"/>
          </w:tcPr>
          <w:p w14:paraId="221382DC" w14:textId="77777777" w:rsidR="00091F19" w:rsidRDefault="00091F19" w:rsidP="00091F1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92D050"/>
          </w:tcPr>
          <w:p w14:paraId="618FF295" w14:textId="77777777" w:rsidR="00091F19"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A5A34F7" w14:textId="77777777" w:rsidR="00091F19" w:rsidRDefault="00091F19" w:rsidP="00091F19">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EC4B8" w14:textId="77777777" w:rsidR="00091F19" w:rsidRDefault="00091F19" w:rsidP="00091F19">
            <w:pPr>
              <w:rPr>
                <w:rFonts w:eastAsia="Batang" w:cs="Arial"/>
                <w:lang w:eastAsia="ko-KR"/>
              </w:rPr>
            </w:pPr>
            <w:r>
              <w:rPr>
                <w:rFonts w:eastAsia="Batang" w:cs="Arial"/>
                <w:lang w:eastAsia="ko-KR"/>
              </w:rPr>
              <w:t>Agreed</w:t>
            </w:r>
          </w:p>
          <w:p w14:paraId="48BD8A47" w14:textId="77777777" w:rsidR="00091F19" w:rsidRDefault="00091F19" w:rsidP="00091F19">
            <w:pPr>
              <w:rPr>
                <w:rFonts w:eastAsia="Batang" w:cs="Arial"/>
                <w:lang w:eastAsia="ko-KR"/>
              </w:rPr>
            </w:pPr>
          </w:p>
          <w:p w14:paraId="2A6EB1EB" w14:textId="77777777" w:rsidR="00091F19" w:rsidRDefault="00091F19" w:rsidP="00091F19">
            <w:pPr>
              <w:rPr>
                <w:rFonts w:eastAsia="Batang" w:cs="Arial"/>
                <w:lang w:eastAsia="ko-KR"/>
              </w:rPr>
            </w:pPr>
            <w:r>
              <w:rPr>
                <w:rFonts w:eastAsia="Batang" w:cs="Arial"/>
                <w:lang w:eastAsia="ko-KR"/>
              </w:rPr>
              <w:t>Revision of C1-225733</w:t>
            </w:r>
          </w:p>
          <w:p w14:paraId="73AC3BF7" w14:textId="77777777" w:rsidR="00091F19" w:rsidRDefault="00091F19" w:rsidP="00091F19">
            <w:pPr>
              <w:rPr>
                <w:rFonts w:eastAsia="Batang" w:cs="Arial"/>
                <w:lang w:eastAsia="ko-KR"/>
              </w:rPr>
            </w:pPr>
          </w:p>
          <w:p w14:paraId="31856A64" w14:textId="77777777" w:rsidR="00091F19" w:rsidRDefault="00091F19" w:rsidP="00091F19">
            <w:pPr>
              <w:rPr>
                <w:rFonts w:eastAsia="Batang" w:cs="Arial"/>
                <w:lang w:eastAsia="ko-KR"/>
              </w:rPr>
            </w:pPr>
            <w:r>
              <w:rPr>
                <w:rFonts w:eastAsia="Batang" w:cs="Arial"/>
                <w:lang w:eastAsia="ko-KR"/>
              </w:rPr>
              <w:t>---------------------------------------------------------------------</w:t>
            </w:r>
          </w:p>
          <w:p w14:paraId="664F5B50" w14:textId="77777777" w:rsidR="00091F19" w:rsidRDefault="00091F19" w:rsidP="00091F19">
            <w:pPr>
              <w:rPr>
                <w:rFonts w:eastAsia="Batang" w:cs="Arial"/>
                <w:lang w:eastAsia="ko-KR"/>
              </w:rPr>
            </w:pPr>
          </w:p>
        </w:tc>
      </w:tr>
      <w:tr w:rsidR="00091F19" w:rsidRPr="00D95972" w14:paraId="1EFD600B" w14:textId="77777777" w:rsidTr="0075011A">
        <w:tc>
          <w:tcPr>
            <w:tcW w:w="976" w:type="dxa"/>
            <w:tcBorders>
              <w:left w:val="thinThickThinSmallGap" w:sz="24" w:space="0" w:color="auto"/>
              <w:bottom w:val="nil"/>
            </w:tcBorders>
            <w:shd w:val="clear" w:color="auto" w:fill="auto"/>
          </w:tcPr>
          <w:p w14:paraId="74DAE50A" w14:textId="77777777" w:rsidR="00091F19" w:rsidRPr="00D95972" w:rsidRDefault="00091F19" w:rsidP="00091F19">
            <w:pPr>
              <w:rPr>
                <w:rFonts w:cs="Arial"/>
              </w:rPr>
            </w:pPr>
          </w:p>
        </w:tc>
        <w:tc>
          <w:tcPr>
            <w:tcW w:w="1317" w:type="dxa"/>
            <w:gridSpan w:val="2"/>
            <w:tcBorders>
              <w:bottom w:val="nil"/>
            </w:tcBorders>
            <w:shd w:val="clear" w:color="auto" w:fill="auto"/>
          </w:tcPr>
          <w:p w14:paraId="0C91B4F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CD7EC73" w14:textId="6D20E00F" w:rsidR="00091F19" w:rsidRDefault="00091F19" w:rsidP="00091F19">
            <w:pPr>
              <w:overflowPunct/>
              <w:autoSpaceDE/>
              <w:autoSpaceDN/>
              <w:adjustRightInd/>
              <w:textAlignment w:val="auto"/>
              <w:rPr>
                <w:rFonts w:cs="Arial"/>
                <w:lang w:val="en-US"/>
              </w:rPr>
            </w:pPr>
            <w:r w:rsidRPr="00BF7B19">
              <w:t>C1-225752</w:t>
            </w:r>
          </w:p>
        </w:tc>
        <w:tc>
          <w:tcPr>
            <w:tcW w:w="4191" w:type="dxa"/>
            <w:gridSpan w:val="3"/>
            <w:tcBorders>
              <w:top w:val="single" w:sz="4" w:space="0" w:color="auto"/>
              <w:bottom w:val="single" w:sz="4" w:space="0" w:color="auto"/>
            </w:tcBorders>
            <w:shd w:val="clear" w:color="auto" w:fill="92D050"/>
          </w:tcPr>
          <w:p w14:paraId="1296E2A1" w14:textId="77777777" w:rsidR="00091F19" w:rsidRDefault="00091F19" w:rsidP="00091F19">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92D050"/>
          </w:tcPr>
          <w:p w14:paraId="4180EEB7" w14:textId="77777777"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92D050"/>
          </w:tcPr>
          <w:p w14:paraId="0A52AD1D" w14:textId="77777777" w:rsidR="00091F19" w:rsidRDefault="00091F19" w:rsidP="00091F19">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7E1B7" w14:textId="77777777" w:rsidR="00091F19" w:rsidRDefault="00091F19" w:rsidP="00091F19">
            <w:pPr>
              <w:rPr>
                <w:rFonts w:eastAsia="Batang" w:cs="Arial"/>
                <w:lang w:eastAsia="ko-KR"/>
              </w:rPr>
            </w:pPr>
            <w:r>
              <w:rPr>
                <w:rFonts w:eastAsia="Batang" w:cs="Arial"/>
                <w:lang w:eastAsia="ko-KR"/>
              </w:rPr>
              <w:t>Agreed</w:t>
            </w:r>
          </w:p>
          <w:p w14:paraId="2F2AFB74" w14:textId="77777777" w:rsidR="00091F19" w:rsidRDefault="00091F19" w:rsidP="00091F19">
            <w:pPr>
              <w:rPr>
                <w:rFonts w:eastAsia="Batang" w:cs="Arial"/>
                <w:lang w:eastAsia="ko-KR"/>
              </w:rPr>
            </w:pPr>
          </w:p>
        </w:tc>
      </w:tr>
      <w:tr w:rsidR="00091F19" w:rsidRPr="00D95972" w14:paraId="7C7AB3FC" w14:textId="77777777" w:rsidTr="0075011A">
        <w:tc>
          <w:tcPr>
            <w:tcW w:w="976" w:type="dxa"/>
            <w:tcBorders>
              <w:left w:val="thinThickThinSmallGap" w:sz="24" w:space="0" w:color="auto"/>
              <w:bottom w:val="nil"/>
            </w:tcBorders>
            <w:shd w:val="clear" w:color="auto" w:fill="auto"/>
          </w:tcPr>
          <w:p w14:paraId="795A43BC" w14:textId="77777777" w:rsidR="00091F19" w:rsidRPr="00D95972" w:rsidRDefault="00091F19" w:rsidP="00091F19">
            <w:pPr>
              <w:rPr>
                <w:rFonts w:cs="Arial"/>
              </w:rPr>
            </w:pPr>
          </w:p>
        </w:tc>
        <w:tc>
          <w:tcPr>
            <w:tcW w:w="1317" w:type="dxa"/>
            <w:gridSpan w:val="2"/>
            <w:tcBorders>
              <w:bottom w:val="nil"/>
            </w:tcBorders>
            <w:shd w:val="clear" w:color="auto" w:fill="auto"/>
          </w:tcPr>
          <w:p w14:paraId="16E576E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C0FACF8" w14:textId="46ACC1D4" w:rsidR="00091F19" w:rsidRDefault="00091F19" w:rsidP="00091F19">
            <w:pPr>
              <w:overflowPunct/>
              <w:autoSpaceDE/>
              <w:autoSpaceDN/>
              <w:adjustRightInd/>
              <w:textAlignment w:val="auto"/>
              <w:rPr>
                <w:rFonts w:cs="Arial"/>
                <w:lang w:val="en-US"/>
              </w:rPr>
            </w:pPr>
            <w:r w:rsidRPr="00BF7B19">
              <w:t>C1-225753</w:t>
            </w:r>
          </w:p>
        </w:tc>
        <w:tc>
          <w:tcPr>
            <w:tcW w:w="4191" w:type="dxa"/>
            <w:gridSpan w:val="3"/>
            <w:tcBorders>
              <w:top w:val="single" w:sz="4" w:space="0" w:color="auto"/>
              <w:bottom w:val="single" w:sz="4" w:space="0" w:color="auto"/>
            </w:tcBorders>
            <w:shd w:val="clear" w:color="auto" w:fill="92D050"/>
          </w:tcPr>
          <w:p w14:paraId="006BAE9E" w14:textId="77777777" w:rsidR="00091F19" w:rsidRDefault="00091F19" w:rsidP="00091F19">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92D050"/>
          </w:tcPr>
          <w:p w14:paraId="3E169514" w14:textId="77777777"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92D050"/>
          </w:tcPr>
          <w:p w14:paraId="0361E428" w14:textId="77777777" w:rsidR="00091F19" w:rsidRDefault="00091F19" w:rsidP="00091F19">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A80D6" w14:textId="77777777" w:rsidR="00091F19" w:rsidRDefault="00091F19" w:rsidP="00091F19">
            <w:pPr>
              <w:rPr>
                <w:rFonts w:eastAsia="Batang" w:cs="Arial"/>
                <w:lang w:eastAsia="ko-KR"/>
              </w:rPr>
            </w:pPr>
            <w:r>
              <w:rPr>
                <w:rFonts w:eastAsia="Batang" w:cs="Arial"/>
                <w:lang w:eastAsia="ko-KR"/>
              </w:rPr>
              <w:t>Agreed</w:t>
            </w:r>
          </w:p>
          <w:p w14:paraId="3FAD7552" w14:textId="77777777" w:rsidR="00091F19" w:rsidRDefault="00091F19" w:rsidP="00091F19">
            <w:pPr>
              <w:rPr>
                <w:rFonts w:eastAsia="Batang" w:cs="Arial"/>
                <w:lang w:eastAsia="ko-KR"/>
              </w:rPr>
            </w:pPr>
          </w:p>
        </w:tc>
      </w:tr>
      <w:tr w:rsidR="00091F19" w:rsidRPr="00D95972" w14:paraId="533B9775" w14:textId="77777777" w:rsidTr="0075011A">
        <w:tc>
          <w:tcPr>
            <w:tcW w:w="976" w:type="dxa"/>
            <w:tcBorders>
              <w:left w:val="thinThickThinSmallGap" w:sz="24" w:space="0" w:color="auto"/>
              <w:bottom w:val="nil"/>
            </w:tcBorders>
            <w:shd w:val="clear" w:color="auto" w:fill="auto"/>
          </w:tcPr>
          <w:p w14:paraId="351E910B" w14:textId="77777777" w:rsidR="00091F19" w:rsidRPr="00D95972" w:rsidRDefault="00091F19" w:rsidP="00091F19">
            <w:pPr>
              <w:rPr>
                <w:rFonts w:cs="Arial"/>
              </w:rPr>
            </w:pPr>
          </w:p>
        </w:tc>
        <w:tc>
          <w:tcPr>
            <w:tcW w:w="1317" w:type="dxa"/>
            <w:gridSpan w:val="2"/>
            <w:tcBorders>
              <w:bottom w:val="nil"/>
            </w:tcBorders>
            <w:shd w:val="clear" w:color="auto" w:fill="auto"/>
          </w:tcPr>
          <w:p w14:paraId="70AF12E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07754C2A" w14:textId="1EC14BB6" w:rsidR="00091F19" w:rsidRDefault="00091F19" w:rsidP="00091F19">
            <w:pPr>
              <w:overflowPunct/>
              <w:autoSpaceDE/>
              <w:autoSpaceDN/>
              <w:adjustRightInd/>
              <w:textAlignment w:val="auto"/>
              <w:rPr>
                <w:rFonts w:cs="Arial"/>
                <w:lang w:val="en-US"/>
              </w:rPr>
            </w:pPr>
            <w:r w:rsidRPr="00BF7B19">
              <w:t>C1-225766</w:t>
            </w:r>
          </w:p>
        </w:tc>
        <w:tc>
          <w:tcPr>
            <w:tcW w:w="4191" w:type="dxa"/>
            <w:gridSpan w:val="3"/>
            <w:tcBorders>
              <w:top w:val="single" w:sz="4" w:space="0" w:color="auto"/>
              <w:bottom w:val="single" w:sz="4" w:space="0" w:color="auto"/>
            </w:tcBorders>
            <w:shd w:val="clear" w:color="auto" w:fill="92D050"/>
          </w:tcPr>
          <w:p w14:paraId="39F7A0BA" w14:textId="77777777" w:rsidR="00091F19" w:rsidRDefault="00091F19" w:rsidP="00091F19">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92D050"/>
          </w:tcPr>
          <w:p w14:paraId="6BDDE59F"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ABEEDBD" w14:textId="77777777" w:rsidR="00091F19" w:rsidRDefault="00091F19" w:rsidP="00091F19">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B33191" w14:textId="77777777" w:rsidR="00091F19" w:rsidRDefault="00091F19" w:rsidP="00091F19">
            <w:pPr>
              <w:rPr>
                <w:rFonts w:eastAsia="Batang" w:cs="Arial"/>
                <w:lang w:eastAsia="ko-KR"/>
              </w:rPr>
            </w:pPr>
            <w:r>
              <w:rPr>
                <w:rFonts w:eastAsia="Batang" w:cs="Arial"/>
                <w:lang w:eastAsia="ko-KR"/>
              </w:rPr>
              <w:t>Agreed</w:t>
            </w:r>
          </w:p>
          <w:p w14:paraId="7A817392" w14:textId="77777777" w:rsidR="00091F19" w:rsidRDefault="00091F19" w:rsidP="00091F19">
            <w:pPr>
              <w:rPr>
                <w:rFonts w:eastAsia="Batang" w:cs="Arial"/>
                <w:lang w:eastAsia="ko-KR"/>
              </w:rPr>
            </w:pPr>
          </w:p>
        </w:tc>
      </w:tr>
      <w:tr w:rsidR="00091F19" w:rsidRPr="00D95972" w14:paraId="7777C56B" w14:textId="77777777" w:rsidTr="0075011A">
        <w:tc>
          <w:tcPr>
            <w:tcW w:w="976" w:type="dxa"/>
            <w:tcBorders>
              <w:left w:val="thinThickThinSmallGap" w:sz="24" w:space="0" w:color="auto"/>
              <w:bottom w:val="nil"/>
            </w:tcBorders>
            <w:shd w:val="clear" w:color="auto" w:fill="auto"/>
          </w:tcPr>
          <w:p w14:paraId="302E413E" w14:textId="77777777" w:rsidR="00091F19" w:rsidRPr="00D95972" w:rsidRDefault="00091F19" w:rsidP="00091F19">
            <w:pPr>
              <w:rPr>
                <w:rFonts w:cs="Arial"/>
              </w:rPr>
            </w:pPr>
          </w:p>
        </w:tc>
        <w:tc>
          <w:tcPr>
            <w:tcW w:w="1317" w:type="dxa"/>
            <w:gridSpan w:val="2"/>
            <w:tcBorders>
              <w:bottom w:val="nil"/>
            </w:tcBorders>
            <w:shd w:val="clear" w:color="auto" w:fill="auto"/>
          </w:tcPr>
          <w:p w14:paraId="7989A3E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0623149" w14:textId="37A226CE" w:rsidR="00091F19" w:rsidRDefault="00091F19" w:rsidP="00091F19">
            <w:pPr>
              <w:overflowPunct/>
              <w:autoSpaceDE/>
              <w:autoSpaceDN/>
              <w:adjustRightInd/>
              <w:textAlignment w:val="auto"/>
              <w:rPr>
                <w:rFonts w:cs="Arial"/>
                <w:lang w:val="en-US"/>
              </w:rPr>
            </w:pPr>
            <w:r w:rsidRPr="00BF7B19">
              <w:t>C1-225767</w:t>
            </w:r>
          </w:p>
        </w:tc>
        <w:tc>
          <w:tcPr>
            <w:tcW w:w="4191" w:type="dxa"/>
            <w:gridSpan w:val="3"/>
            <w:tcBorders>
              <w:top w:val="single" w:sz="4" w:space="0" w:color="auto"/>
              <w:bottom w:val="single" w:sz="4" w:space="0" w:color="auto"/>
            </w:tcBorders>
            <w:shd w:val="clear" w:color="auto" w:fill="92D050"/>
          </w:tcPr>
          <w:p w14:paraId="420978F0" w14:textId="77777777" w:rsidR="00091F19" w:rsidRDefault="00091F19" w:rsidP="00091F19">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92D050"/>
          </w:tcPr>
          <w:p w14:paraId="00716A9B"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A136080" w14:textId="77777777" w:rsidR="00091F19" w:rsidRDefault="00091F19" w:rsidP="00091F19">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69DE12" w14:textId="77777777" w:rsidR="00091F19" w:rsidRDefault="00091F19" w:rsidP="00091F19">
            <w:pPr>
              <w:rPr>
                <w:rFonts w:eastAsia="Batang" w:cs="Arial"/>
                <w:lang w:eastAsia="ko-KR"/>
              </w:rPr>
            </w:pPr>
            <w:r>
              <w:rPr>
                <w:rFonts w:eastAsia="Batang" w:cs="Arial"/>
                <w:lang w:eastAsia="ko-KR"/>
              </w:rPr>
              <w:t>Agreed</w:t>
            </w:r>
          </w:p>
          <w:p w14:paraId="1C796080" w14:textId="77777777" w:rsidR="00091F19" w:rsidRDefault="00091F19" w:rsidP="00091F19">
            <w:pPr>
              <w:rPr>
                <w:rFonts w:eastAsia="Batang" w:cs="Arial"/>
                <w:lang w:eastAsia="ko-KR"/>
              </w:rPr>
            </w:pPr>
          </w:p>
        </w:tc>
      </w:tr>
      <w:tr w:rsidR="00091F19" w:rsidRPr="00D95972" w14:paraId="77376BF1" w14:textId="77777777" w:rsidTr="0075011A">
        <w:tc>
          <w:tcPr>
            <w:tcW w:w="976" w:type="dxa"/>
            <w:tcBorders>
              <w:left w:val="thinThickThinSmallGap" w:sz="24" w:space="0" w:color="auto"/>
              <w:bottom w:val="nil"/>
            </w:tcBorders>
            <w:shd w:val="clear" w:color="auto" w:fill="auto"/>
          </w:tcPr>
          <w:p w14:paraId="00DCB9E2" w14:textId="77777777" w:rsidR="00091F19" w:rsidRPr="00D95972" w:rsidRDefault="00091F19" w:rsidP="00091F19">
            <w:pPr>
              <w:rPr>
                <w:rFonts w:cs="Arial"/>
              </w:rPr>
            </w:pPr>
          </w:p>
        </w:tc>
        <w:tc>
          <w:tcPr>
            <w:tcW w:w="1317" w:type="dxa"/>
            <w:gridSpan w:val="2"/>
            <w:tcBorders>
              <w:bottom w:val="nil"/>
            </w:tcBorders>
            <w:shd w:val="clear" w:color="auto" w:fill="auto"/>
          </w:tcPr>
          <w:p w14:paraId="2ED3D4A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0F925521" w14:textId="33778663" w:rsidR="00091F19" w:rsidRDefault="00091F19" w:rsidP="00091F19">
            <w:pPr>
              <w:overflowPunct/>
              <w:autoSpaceDE/>
              <w:autoSpaceDN/>
              <w:adjustRightInd/>
              <w:textAlignment w:val="auto"/>
              <w:rPr>
                <w:rFonts w:cs="Arial"/>
                <w:lang w:val="en-US"/>
              </w:rPr>
            </w:pPr>
            <w:r w:rsidRPr="00BF7B19">
              <w:t>C1-225788</w:t>
            </w:r>
          </w:p>
        </w:tc>
        <w:tc>
          <w:tcPr>
            <w:tcW w:w="4191" w:type="dxa"/>
            <w:gridSpan w:val="3"/>
            <w:tcBorders>
              <w:top w:val="single" w:sz="4" w:space="0" w:color="auto"/>
              <w:bottom w:val="single" w:sz="4" w:space="0" w:color="auto"/>
            </w:tcBorders>
            <w:shd w:val="clear" w:color="auto" w:fill="92D050"/>
          </w:tcPr>
          <w:p w14:paraId="7BD88A05" w14:textId="77777777" w:rsidR="00091F19" w:rsidRDefault="00091F19" w:rsidP="00091F19">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92D050"/>
          </w:tcPr>
          <w:p w14:paraId="3D33DEC3" w14:textId="77777777" w:rsidR="00091F19" w:rsidRDefault="00091F19" w:rsidP="00091F19">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92D050"/>
          </w:tcPr>
          <w:p w14:paraId="09F5A128" w14:textId="77777777" w:rsidR="00091F19" w:rsidRDefault="00091F19" w:rsidP="00091F19">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4257E" w14:textId="77777777" w:rsidR="00091F19" w:rsidRDefault="00091F19" w:rsidP="00091F19">
            <w:pPr>
              <w:rPr>
                <w:rFonts w:cs="Arial"/>
                <w:color w:val="000000"/>
              </w:rPr>
            </w:pPr>
            <w:r>
              <w:rPr>
                <w:rFonts w:cs="Arial"/>
                <w:color w:val="000000"/>
              </w:rPr>
              <w:t>Agreed</w:t>
            </w:r>
          </w:p>
          <w:p w14:paraId="7E8F21D2" w14:textId="77777777" w:rsidR="00091F19" w:rsidRDefault="00091F19" w:rsidP="00091F19">
            <w:pPr>
              <w:rPr>
                <w:rFonts w:cs="Arial"/>
                <w:color w:val="000000"/>
              </w:rPr>
            </w:pPr>
          </w:p>
          <w:p w14:paraId="54116754" w14:textId="77777777" w:rsidR="00091F19" w:rsidRDefault="00091F19" w:rsidP="00091F19">
            <w:pPr>
              <w:rPr>
                <w:rFonts w:cs="Arial"/>
                <w:color w:val="000000"/>
              </w:rPr>
            </w:pPr>
            <w:r>
              <w:rPr>
                <w:rFonts w:cs="Arial"/>
                <w:color w:val="000000"/>
              </w:rPr>
              <w:t>Amer mon 0204</w:t>
            </w:r>
          </w:p>
          <w:p w14:paraId="3AB5ED0A" w14:textId="77777777" w:rsidR="00091F19" w:rsidRDefault="00091F19" w:rsidP="00091F19">
            <w:pPr>
              <w:rPr>
                <w:rFonts w:cs="Arial"/>
                <w:color w:val="000000"/>
              </w:rPr>
            </w:pPr>
            <w:r>
              <w:rPr>
                <w:rFonts w:cs="Arial"/>
                <w:color w:val="000000"/>
              </w:rPr>
              <w:t>Objection -&gt; wrong headline, not considered</w:t>
            </w:r>
          </w:p>
          <w:p w14:paraId="70536535" w14:textId="77777777" w:rsidR="00091F19" w:rsidRDefault="00091F19" w:rsidP="00091F19">
            <w:pPr>
              <w:rPr>
                <w:rFonts w:cs="Arial"/>
                <w:color w:val="000000"/>
              </w:rPr>
            </w:pPr>
          </w:p>
          <w:p w14:paraId="4A5E9485" w14:textId="77777777" w:rsidR="00091F19" w:rsidRDefault="00091F19" w:rsidP="00091F19">
            <w:pPr>
              <w:rPr>
                <w:rFonts w:cs="Arial"/>
                <w:color w:val="000000"/>
              </w:rPr>
            </w:pPr>
          </w:p>
          <w:p w14:paraId="29748C4F" w14:textId="77777777" w:rsidR="00091F19" w:rsidRDefault="00091F19" w:rsidP="00091F19">
            <w:pPr>
              <w:rPr>
                <w:rFonts w:eastAsia="Batang" w:cs="Arial"/>
                <w:lang w:eastAsia="ko-KR"/>
              </w:rPr>
            </w:pPr>
          </w:p>
        </w:tc>
      </w:tr>
      <w:tr w:rsidR="00091F19" w:rsidRPr="00D95972" w14:paraId="10DF9591" w14:textId="77777777" w:rsidTr="0075011A">
        <w:tc>
          <w:tcPr>
            <w:tcW w:w="976" w:type="dxa"/>
            <w:tcBorders>
              <w:left w:val="thinThickThinSmallGap" w:sz="24" w:space="0" w:color="auto"/>
              <w:bottom w:val="nil"/>
            </w:tcBorders>
            <w:shd w:val="clear" w:color="auto" w:fill="auto"/>
          </w:tcPr>
          <w:p w14:paraId="2434F410" w14:textId="77777777" w:rsidR="00091F19" w:rsidRPr="00D95972" w:rsidRDefault="00091F19" w:rsidP="00091F19">
            <w:pPr>
              <w:rPr>
                <w:rFonts w:cs="Arial"/>
              </w:rPr>
            </w:pPr>
          </w:p>
        </w:tc>
        <w:tc>
          <w:tcPr>
            <w:tcW w:w="1317" w:type="dxa"/>
            <w:gridSpan w:val="2"/>
            <w:tcBorders>
              <w:bottom w:val="nil"/>
            </w:tcBorders>
            <w:shd w:val="clear" w:color="auto" w:fill="auto"/>
          </w:tcPr>
          <w:p w14:paraId="1E83D8D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32361F6" w14:textId="2DF25C6D" w:rsidR="00091F19" w:rsidRDefault="00091F19" w:rsidP="00091F19">
            <w:pPr>
              <w:overflowPunct/>
              <w:autoSpaceDE/>
              <w:autoSpaceDN/>
              <w:adjustRightInd/>
              <w:textAlignment w:val="auto"/>
              <w:rPr>
                <w:rFonts w:cs="Arial"/>
                <w:lang w:val="en-US"/>
              </w:rPr>
            </w:pPr>
            <w:r w:rsidRPr="00BF7B19">
              <w:t>C1-225789</w:t>
            </w:r>
          </w:p>
        </w:tc>
        <w:tc>
          <w:tcPr>
            <w:tcW w:w="4191" w:type="dxa"/>
            <w:gridSpan w:val="3"/>
            <w:tcBorders>
              <w:top w:val="single" w:sz="4" w:space="0" w:color="auto"/>
              <w:bottom w:val="single" w:sz="4" w:space="0" w:color="auto"/>
            </w:tcBorders>
            <w:shd w:val="clear" w:color="auto" w:fill="92D050"/>
          </w:tcPr>
          <w:p w14:paraId="3F7205BD" w14:textId="77777777" w:rsidR="00091F19" w:rsidRDefault="00091F19" w:rsidP="00091F1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92D050"/>
          </w:tcPr>
          <w:p w14:paraId="145308AB"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8035E7" w14:textId="77777777" w:rsidR="00091F19" w:rsidRDefault="00091F19" w:rsidP="00091F19">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0B815" w14:textId="77777777" w:rsidR="00091F19" w:rsidRDefault="00091F19" w:rsidP="00091F19">
            <w:pPr>
              <w:rPr>
                <w:rFonts w:eastAsia="Batang" w:cs="Arial"/>
                <w:lang w:eastAsia="ko-KR"/>
              </w:rPr>
            </w:pPr>
            <w:r>
              <w:rPr>
                <w:rFonts w:eastAsia="Batang" w:cs="Arial"/>
                <w:lang w:eastAsia="ko-KR"/>
              </w:rPr>
              <w:t>Agreed</w:t>
            </w:r>
          </w:p>
          <w:p w14:paraId="6DC2DD4F" w14:textId="77777777" w:rsidR="00091F19" w:rsidRDefault="00091F19" w:rsidP="00091F19">
            <w:pPr>
              <w:rPr>
                <w:rFonts w:eastAsia="Batang" w:cs="Arial"/>
                <w:lang w:eastAsia="ko-KR"/>
              </w:rPr>
            </w:pPr>
          </w:p>
          <w:p w14:paraId="67B11E2D" w14:textId="77777777" w:rsidR="00091F19" w:rsidRDefault="00091F19" w:rsidP="00091F19">
            <w:pPr>
              <w:rPr>
                <w:rFonts w:eastAsia="Batang" w:cs="Arial"/>
                <w:lang w:eastAsia="ko-KR"/>
              </w:rPr>
            </w:pPr>
            <w:r>
              <w:rPr>
                <w:rFonts w:eastAsia="Batang" w:cs="Arial"/>
                <w:lang w:eastAsia="ko-KR"/>
              </w:rPr>
              <w:t>Revision of C1-224102</w:t>
            </w:r>
          </w:p>
        </w:tc>
      </w:tr>
      <w:tr w:rsidR="00091F19" w:rsidRPr="00D95972" w14:paraId="271E30D3" w14:textId="77777777" w:rsidTr="0075011A">
        <w:tc>
          <w:tcPr>
            <w:tcW w:w="976" w:type="dxa"/>
            <w:tcBorders>
              <w:left w:val="thinThickThinSmallGap" w:sz="24" w:space="0" w:color="auto"/>
              <w:bottom w:val="nil"/>
            </w:tcBorders>
            <w:shd w:val="clear" w:color="auto" w:fill="auto"/>
          </w:tcPr>
          <w:p w14:paraId="0D316699" w14:textId="77777777" w:rsidR="00091F19" w:rsidRPr="00D95972" w:rsidRDefault="00091F19" w:rsidP="00091F19">
            <w:pPr>
              <w:rPr>
                <w:rFonts w:cs="Arial"/>
              </w:rPr>
            </w:pPr>
          </w:p>
        </w:tc>
        <w:tc>
          <w:tcPr>
            <w:tcW w:w="1317" w:type="dxa"/>
            <w:gridSpan w:val="2"/>
            <w:tcBorders>
              <w:bottom w:val="nil"/>
            </w:tcBorders>
            <w:shd w:val="clear" w:color="auto" w:fill="auto"/>
          </w:tcPr>
          <w:p w14:paraId="3B39C35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208A113" w14:textId="6EDC69E0" w:rsidR="00091F19" w:rsidRDefault="00091F19" w:rsidP="00091F19">
            <w:pPr>
              <w:overflowPunct/>
              <w:autoSpaceDE/>
              <w:autoSpaceDN/>
              <w:adjustRightInd/>
              <w:textAlignment w:val="auto"/>
              <w:rPr>
                <w:rFonts w:cs="Arial"/>
                <w:lang w:val="en-US"/>
              </w:rPr>
            </w:pPr>
            <w:r w:rsidRPr="00BF7B19">
              <w:t>C1-225829</w:t>
            </w:r>
          </w:p>
        </w:tc>
        <w:tc>
          <w:tcPr>
            <w:tcW w:w="4191" w:type="dxa"/>
            <w:gridSpan w:val="3"/>
            <w:tcBorders>
              <w:top w:val="single" w:sz="4" w:space="0" w:color="auto"/>
              <w:bottom w:val="single" w:sz="4" w:space="0" w:color="auto"/>
            </w:tcBorders>
            <w:shd w:val="clear" w:color="auto" w:fill="92D050"/>
          </w:tcPr>
          <w:p w14:paraId="10182B06" w14:textId="77777777" w:rsidR="00091F19" w:rsidRDefault="00091F19" w:rsidP="00091F19">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92D050"/>
          </w:tcPr>
          <w:p w14:paraId="0A3745D9"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57F3FF2" w14:textId="77777777" w:rsidR="00091F19" w:rsidRDefault="00091F19" w:rsidP="00091F19">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C4DD89" w14:textId="77777777" w:rsidR="00091F19" w:rsidRDefault="00091F19" w:rsidP="00091F19">
            <w:pPr>
              <w:rPr>
                <w:rFonts w:eastAsia="Batang" w:cs="Arial"/>
                <w:lang w:eastAsia="ko-KR"/>
              </w:rPr>
            </w:pPr>
            <w:r>
              <w:rPr>
                <w:rFonts w:eastAsia="Batang" w:cs="Arial"/>
                <w:lang w:eastAsia="ko-KR"/>
              </w:rPr>
              <w:t>Agreed</w:t>
            </w:r>
          </w:p>
          <w:p w14:paraId="0473BA92" w14:textId="77777777" w:rsidR="00091F19" w:rsidRDefault="00091F19" w:rsidP="00091F19">
            <w:pPr>
              <w:rPr>
                <w:rFonts w:eastAsia="Batang" w:cs="Arial"/>
                <w:lang w:eastAsia="ko-KR"/>
              </w:rPr>
            </w:pPr>
          </w:p>
          <w:p w14:paraId="66C938CC" w14:textId="77777777" w:rsidR="00091F19" w:rsidRDefault="00091F19" w:rsidP="00091F19">
            <w:pPr>
              <w:rPr>
                <w:rFonts w:eastAsia="Batang" w:cs="Arial"/>
                <w:lang w:eastAsia="ko-KR"/>
              </w:rPr>
            </w:pPr>
            <w:r>
              <w:rPr>
                <w:rFonts w:eastAsia="Batang" w:cs="Arial"/>
                <w:lang w:eastAsia="ko-KR"/>
              </w:rPr>
              <w:t>Leah mon 0922</w:t>
            </w:r>
          </w:p>
          <w:p w14:paraId="5094C812" w14:textId="77777777" w:rsidR="00091F19" w:rsidRDefault="00091F19" w:rsidP="00091F19">
            <w:pPr>
              <w:rPr>
                <w:rFonts w:eastAsia="Batang" w:cs="Arial"/>
                <w:lang w:eastAsia="ko-KR"/>
              </w:rPr>
            </w:pPr>
            <w:r>
              <w:rPr>
                <w:rFonts w:eastAsia="Batang" w:cs="Arial"/>
                <w:lang w:eastAsia="ko-KR"/>
              </w:rPr>
              <w:t>Question</w:t>
            </w:r>
          </w:p>
          <w:p w14:paraId="76CC2BD5" w14:textId="77777777" w:rsidR="00091F19" w:rsidRDefault="00091F19" w:rsidP="00091F19">
            <w:pPr>
              <w:rPr>
                <w:rFonts w:eastAsia="Batang" w:cs="Arial"/>
                <w:lang w:eastAsia="ko-KR"/>
              </w:rPr>
            </w:pPr>
          </w:p>
          <w:p w14:paraId="11BA8DA8" w14:textId="77777777" w:rsidR="00091F19" w:rsidRDefault="00091F19" w:rsidP="00091F1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0623</w:t>
            </w:r>
          </w:p>
          <w:p w14:paraId="3CD92280" w14:textId="77777777" w:rsidR="00091F19" w:rsidRDefault="00091F19" w:rsidP="00091F19">
            <w:pPr>
              <w:rPr>
                <w:rFonts w:eastAsia="Batang" w:cs="Arial"/>
                <w:lang w:eastAsia="ko-KR"/>
              </w:rPr>
            </w:pPr>
            <w:r>
              <w:rPr>
                <w:rFonts w:eastAsia="Batang" w:cs="Arial"/>
                <w:lang w:eastAsia="ko-KR"/>
              </w:rPr>
              <w:t>Replies</w:t>
            </w:r>
          </w:p>
          <w:p w14:paraId="710D5260" w14:textId="77777777" w:rsidR="00091F19" w:rsidRDefault="00091F19" w:rsidP="00091F19">
            <w:pPr>
              <w:rPr>
                <w:rFonts w:eastAsia="Batang" w:cs="Arial"/>
                <w:lang w:eastAsia="ko-KR"/>
              </w:rPr>
            </w:pPr>
          </w:p>
        </w:tc>
      </w:tr>
      <w:tr w:rsidR="00091F19" w:rsidRPr="00D95972" w14:paraId="03E09534" w14:textId="77777777" w:rsidTr="0075011A">
        <w:tc>
          <w:tcPr>
            <w:tcW w:w="976" w:type="dxa"/>
            <w:tcBorders>
              <w:left w:val="thinThickThinSmallGap" w:sz="24" w:space="0" w:color="auto"/>
              <w:bottom w:val="nil"/>
            </w:tcBorders>
            <w:shd w:val="clear" w:color="auto" w:fill="auto"/>
          </w:tcPr>
          <w:p w14:paraId="4C43E38C" w14:textId="77777777" w:rsidR="00091F19" w:rsidRPr="00D95972" w:rsidRDefault="00091F19" w:rsidP="00091F19">
            <w:pPr>
              <w:rPr>
                <w:rFonts w:cs="Arial"/>
              </w:rPr>
            </w:pPr>
          </w:p>
        </w:tc>
        <w:tc>
          <w:tcPr>
            <w:tcW w:w="1317" w:type="dxa"/>
            <w:gridSpan w:val="2"/>
            <w:tcBorders>
              <w:bottom w:val="nil"/>
            </w:tcBorders>
            <w:shd w:val="clear" w:color="auto" w:fill="auto"/>
          </w:tcPr>
          <w:p w14:paraId="637D43F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7A5D105" w14:textId="7CCE840C" w:rsidR="00091F19" w:rsidRDefault="00091F19" w:rsidP="00091F19">
            <w:pPr>
              <w:overflowPunct/>
              <w:autoSpaceDE/>
              <w:autoSpaceDN/>
              <w:adjustRightInd/>
              <w:textAlignment w:val="auto"/>
              <w:rPr>
                <w:rFonts w:cs="Arial"/>
                <w:lang w:val="en-US"/>
              </w:rPr>
            </w:pPr>
            <w:r w:rsidRPr="00BF7B19">
              <w:t>C1-225847</w:t>
            </w:r>
          </w:p>
        </w:tc>
        <w:tc>
          <w:tcPr>
            <w:tcW w:w="4191" w:type="dxa"/>
            <w:gridSpan w:val="3"/>
            <w:tcBorders>
              <w:top w:val="single" w:sz="4" w:space="0" w:color="auto"/>
              <w:bottom w:val="single" w:sz="4" w:space="0" w:color="auto"/>
            </w:tcBorders>
            <w:shd w:val="clear" w:color="auto" w:fill="92D050"/>
          </w:tcPr>
          <w:p w14:paraId="0F5088AF" w14:textId="77777777" w:rsidR="00091F19" w:rsidRDefault="00091F19" w:rsidP="00091F19">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92D050"/>
          </w:tcPr>
          <w:p w14:paraId="1F984937" w14:textId="77777777"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303D79D4" w14:textId="77777777" w:rsidR="00091F19" w:rsidRDefault="00091F19" w:rsidP="00091F19">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77925B" w14:textId="77777777" w:rsidR="00091F19" w:rsidRDefault="00091F19" w:rsidP="00091F19">
            <w:pPr>
              <w:rPr>
                <w:rFonts w:eastAsia="Batang" w:cs="Arial"/>
                <w:lang w:eastAsia="ko-KR"/>
              </w:rPr>
            </w:pPr>
            <w:r>
              <w:rPr>
                <w:rFonts w:eastAsia="Batang" w:cs="Arial"/>
                <w:lang w:eastAsia="ko-KR"/>
              </w:rPr>
              <w:t>Agreed</w:t>
            </w:r>
          </w:p>
          <w:p w14:paraId="23368CD2" w14:textId="77777777" w:rsidR="00091F19" w:rsidRDefault="00091F19" w:rsidP="00091F19">
            <w:pPr>
              <w:rPr>
                <w:rFonts w:eastAsia="Batang" w:cs="Arial"/>
                <w:lang w:eastAsia="ko-KR"/>
              </w:rPr>
            </w:pPr>
          </w:p>
          <w:p w14:paraId="7EC50D02" w14:textId="77777777" w:rsidR="00091F19" w:rsidRDefault="00091F19" w:rsidP="00091F19">
            <w:pPr>
              <w:rPr>
                <w:rFonts w:eastAsia="Batang" w:cs="Arial"/>
                <w:lang w:eastAsia="ko-KR"/>
              </w:rPr>
            </w:pPr>
            <w:r>
              <w:rPr>
                <w:rFonts w:eastAsia="Batang" w:cs="Arial"/>
                <w:lang w:eastAsia="ko-KR"/>
              </w:rPr>
              <w:t>Revision of C1-224909</w:t>
            </w:r>
          </w:p>
          <w:p w14:paraId="6890F2D2" w14:textId="77777777" w:rsidR="00091F19" w:rsidRDefault="00091F19" w:rsidP="00091F19">
            <w:pPr>
              <w:rPr>
                <w:rFonts w:eastAsia="Batang" w:cs="Arial"/>
                <w:lang w:eastAsia="ko-KR"/>
              </w:rPr>
            </w:pPr>
          </w:p>
          <w:p w14:paraId="1BC04E1D" w14:textId="77777777" w:rsidR="00091F19" w:rsidRDefault="00091F19" w:rsidP="00091F19">
            <w:pPr>
              <w:rPr>
                <w:rFonts w:eastAsia="Batang" w:cs="Arial"/>
                <w:lang w:eastAsia="ko-KR"/>
              </w:rPr>
            </w:pPr>
            <w:r>
              <w:rPr>
                <w:rFonts w:eastAsia="Batang" w:cs="Arial"/>
                <w:lang w:eastAsia="ko-KR"/>
              </w:rPr>
              <w:t>Jörgen 2005</w:t>
            </w:r>
          </w:p>
          <w:p w14:paraId="3B81709F" w14:textId="77777777" w:rsidR="00091F19" w:rsidRDefault="00091F19" w:rsidP="00091F19">
            <w:pPr>
              <w:rPr>
                <w:rFonts w:eastAsia="Batang" w:cs="Arial"/>
                <w:lang w:eastAsia="ko-KR"/>
              </w:rPr>
            </w:pPr>
            <w:r>
              <w:rPr>
                <w:rFonts w:eastAsia="Batang" w:cs="Arial"/>
                <w:lang w:eastAsia="ko-KR"/>
              </w:rPr>
              <w:t>Request to stay yellow</w:t>
            </w:r>
          </w:p>
          <w:p w14:paraId="6FCA658A" w14:textId="77777777" w:rsidR="00091F19" w:rsidRDefault="00091F19" w:rsidP="00091F19">
            <w:pPr>
              <w:rPr>
                <w:rFonts w:eastAsia="Batang" w:cs="Arial"/>
                <w:lang w:eastAsia="ko-KR"/>
              </w:rPr>
            </w:pPr>
          </w:p>
          <w:p w14:paraId="42A660E9" w14:textId="77777777" w:rsidR="00091F19" w:rsidRDefault="00091F19" w:rsidP="00091F19">
            <w:pPr>
              <w:rPr>
                <w:rFonts w:eastAsia="Batang" w:cs="Arial"/>
                <w:lang w:eastAsia="ko-KR"/>
              </w:rPr>
            </w:pPr>
          </w:p>
        </w:tc>
      </w:tr>
      <w:tr w:rsidR="00091F19" w:rsidRPr="00D95972" w14:paraId="3D8E1AA2" w14:textId="77777777" w:rsidTr="0075011A">
        <w:tc>
          <w:tcPr>
            <w:tcW w:w="976" w:type="dxa"/>
            <w:tcBorders>
              <w:left w:val="thinThickThinSmallGap" w:sz="24" w:space="0" w:color="auto"/>
              <w:bottom w:val="nil"/>
            </w:tcBorders>
            <w:shd w:val="clear" w:color="auto" w:fill="auto"/>
          </w:tcPr>
          <w:p w14:paraId="59C8951A" w14:textId="77777777" w:rsidR="00091F19" w:rsidRPr="00D95972" w:rsidRDefault="00091F19" w:rsidP="00091F19">
            <w:pPr>
              <w:rPr>
                <w:rFonts w:cs="Arial"/>
              </w:rPr>
            </w:pPr>
          </w:p>
        </w:tc>
        <w:tc>
          <w:tcPr>
            <w:tcW w:w="1317" w:type="dxa"/>
            <w:gridSpan w:val="2"/>
            <w:tcBorders>
              <w:bottom w:val="nil"/>
            </w:tcBorders>
            <w:shd w:val="clear" w:color="auto" w:fill="auto"/>
          </w:tcPr>
          <w:p w14:paraId="7F0CDC8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2B7568A9" w14:textId="146F79F6" w:rsidR="00091F19" w:rsidRDefault="00091F19" w:rsidP="00091F19">
            <w:pPr>
              <w:overflowPunct/>
              <w:autoSpaceDE/>
              <w:autoSpaceDN/>
              <w:adjustRightInd/>
              <w:textAlignment w:val="auto"/>
              <w:rPr>
                <w:rFonts w:cs="Arial"/>
                <w:lang w:val="en-US"/>
              </w:rPr>
            </w:pPr>
            <w:r w:rsidRPr="00BF7B19">
              <w:t>C1-225848</w:t>
            </w:r>
          </w:p>
        </w:tc>
        <w:tc>
          <w:tcPr>
            <w:tcW w:w="4191" w:type="dxa"/>
            <w:gridSpan w:val="3"/>
            <w:tcBorders>
              <w:top w:val="single" w:sz="4" w:space="0" w:color="auto"/>
              <w:bottom w:val="single" w:sz="4" w:space="0" w:color="auto"/>
            </w:tcBorders>
            <w:shd w:val="clear" w:color="auto" w:fill="92D050"/>
          </w:tcPr>
          <w:p w14:paraId="523CDCA8" w14:textId="77777777" w:rsidR="00091F19" w:rsidRDefault="00091F19" w:rsidP="00091F19">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92D050"/>
          </w:tcPr>
          <w:p w14:paraId="03E9FAE4" w14:textId="77777777"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24AB8D9" w14:textId="77777777" w:rsidR="00091F19" w:rsidRDefault="00091F19" w:rsidP="00091F19">
            <w:pPr>
              <w:rPr>
                <w:rFonts w:cs="Arial"/>
              </w:rPr>
            </w:pPr>
            <w:r>
              <w:rPr>
                <w:rFonts w:cs="Arial"/>
              </w:rPr>
              <w:t xml:space="preserve">CR 0098 </w:t>
            </w:r>
            <w:r>
              <w:rPr>
                <w:rFonts w:cs="Arial"/>
              </w:rPr>
              <w:lastRenderedPageBreak/>
              <w:t>24.341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A22344" w14:textId="77777777" w:rsidR="00091F19" w:rsidRDefault="00091F19" w:rsidP="00091F19">
            <w:pPr>
              <w:rPr>
                <w:rFonts w:eastAsia="Batang" w:cs="Arial"/>
                <w:lang w:eastAsia="ko-KR"/>
              </w:rPr>
            </w:pPr>
            <w:r>
              <w:rPr>
                <w:rFonts w:eastAsia="Batang" w:cs="Arial"/>
                <w:lang w:eastAsia="ko-KR"/>
              </w:rPr>
              <w:lastRenderedPageBreak/>
              <w:t>Agreed</w:t>
            </w:r>
          </w:p>
          <w:p w14:paraId="322FB7A7" w14:textId="77777777" w:rsidR="00091F19" w:rsidRDefault="00091F19" w:rsidP="00091F19">
            <w:pPr>
              <w:rPr>
                <w:rFonts w:eastAsia="Batang" w:cs="Arial"/>
                <w:lang w:eastAsia="ko-KR"/>
              </w:rPr>
            </w:pPr>
          </w:p>
          <w:p w14:paraId="6BA5543D" w14:textId="77777777" w:rsidR="00091F19" w:rsidRDefault="00091F19" w:rsidP="00091F19">
            <w:pPr>
              <w:rPr>
                <w:rFonts w:eastAsia="Batang" w:cs="Arial"/>
                <w:lang w:eastAsia="ko-KR"/>
              </w:rPr>
            </w:pPr>
            <w:r>
              <w:rPr>
                <w:rFonts w:eastAsia="Batang" w:cs="Arial"/>
                <w:lang w:eastAsia="ko-KR"/>
              </w:rPr>
              <w:t>Revision of C1-224910</w:t>
            </w:r>
          </w:p>
          <w:p w14:paraId="409D8871" w14:textId="77777777" w:rsidR="00091F19" w:rsidRDefault="00091F19" w:rsidP="00091F19">
            <w:pPr>
              <w:rPr>
                <w:rFonts w:eastAsia="Batang" w:cs="Arial"/>
                <w:lang w:eastAsia="ko-KR"/>
              </w:rPr>
            </w:pPr>
          </w:p>
          <w:p w14:paraId="7688409F" w14:textId="77777777" w:rsidR="00091F19" w:rsidRDefault="00091F19" w:rsidP="00091F19">
            <w:pPr>
              <w:rPr>
                <w:rFonts w:eastAsia="Batang" w:cs="Arial"/>
                <w:lang w:eastAsia="ko-KR"/>
              </w:rPr>
            </w:pPr>
            <w:r>
              <w:rPr>
                <w:rFonts w:eastAsia="Batang" w:cs="Arial"/>
                <w:lang w:eastAsia="ko-KR"/>
              </w:rPr>
              <w:t>Jörgen 2005</w:t>
            </w:r>
          </w:p>
          <w:p w14:paraId="64241157" w14:textId="77777777" w:rsidR="00091F19" w:rsidRDefault="00091F19" w:rsidP="00091F19">
            <w:pPr>
              <w:rPr>
                <w:rFonts w:eastAsia="Batang" w:cs="Arial"/>
                <w:lang w:eastAsia="ko-KR"/>
              </w:rPr>
            </w:pPr>
            <w:r>
              <w:rPr>
                <w:rFonts w:eastAsia="Batang" w:cs="Arial"/>
                <w:lang w:eastAsia="ko-KR"/>
              </w:rPr>
              <w:t>Request to stay yellow</w:t>
            </w:r>
          </w:p>
          <w:p w14:paraId="56BA20ED" w14:textId="77777777" w:rsidR="00091F19" w:rsidRDefault="00091F19" w:rsidP="00091F19">
            <w:pPr>
              <w:rPr>
                <w:rFonts w:eastAsia="Batang" w:cs="Arial"/>
                <w:lang w:eastAsia="ko-KR"/>
              </w:rPr>
            </w:pPr>
          </w:p>
        </w:tc>
      </w:tr>
      <w:tr w:rsidR="00091F19" w:rsidRPr="00D95972" w14:paraId="5A763308" w14:textId="77777777" w:rsidTr="0075011A">
        <w:tc>
          <w:tcPr>
            <w:tcW w:w="976" w:type="dxa"/>
            <w:tcBorders>
              <w:left w:val="thinThickThinSmallGap" w:sz="24" w:space="0" w:color="auto"/>
              <w:bottom w:val="nil"/>
            </w:tcBorders>
            <w:shd w:val="clear" w:color="auto" w:fill="auto"/>
          </w:tcPr>
          <w:p w14:paraId="061520E5" w14:textId="77777777" w:rsidR="00091F19" w:rsidRPr="00D95972" w:rsidRDefault="00091F19" w:rsidP="00091F19">
            <w:pPr>
              <w:rPr>
                <w:rFonts w:cs="Arial"/>
              </w:rPr>
            </w:pPr>
          </w:p>
        </w:tc>
        <w:tc>
          <w:tcPr>
            <w:tcW w:w="1317" w:type="dxa"/>
            <w:gridSpan w:val="2"/>
            <w:tcBorders>
              <w:bottom w:val="nil"/>
            </w:tcBorders>
            <w:shd w:val="clear" w:color="auto" w:fill="auto"/>
          </w:tcPr>
          <w:p w14:paraId="739BA5F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539E398" w14:textId="7666A144" w:rsidR="00091F19" w:rsidRDefault="00091F19" w:rsidP="00091F19">
            <w:pPr>
              <w:overflowPunct/>
              <w:autoSpaceDE/>
              <w:autoSpaceDN/>
              <w:adjustRightInd/>
              <w:textAlignment w:val="auto"/>
              <w:rPr>
                <w:rFonts w:cs="Arial"/>
                <w:lang w:val="en-US"/>
              </w:rPr>
            </w:pPr>
            <w:r w:rsidRPr="00BF7B19">
              <w:t>C1-225902</w:t>
            </w:r>
          </w:p>
        </w:tc>
        <w:tc>
          <w:tcPr>
            <w:tcW w:w="4191" w:type="dxa"/>
            <w:gridSpan w:val="3"/>
            <w:tcBorders>
              <w:top w:val="single" w:sz="4" w:space="0" w:color="auto"/>
              <w:bottom w:val="single" w:sz="4" w:space="0" w:color="auto"/>
            </w:tcBorders>
            <w:shd w:val="clear" w:color="auto" w:fill="92D050"/>
          </w:tcPr>
          <w:p w14:paraId="08DD1E5B" w14:textId="77777777" w:rsidR="00091F19" w:rsidRDefault="00091F19" w:rsidP="00091F19">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92D050"/>
          </w:tcPr>
          <w:p w14:paraId="25E23E42" w14:textId="77777777" w:rsidR="00091F19" w:rsidRDefault="00091F19" w:rsidP="00091F19">
            <w:pPr>
              <w:rPr>
                <w:rFonts w:cs="Arial"/>
              </w:rPr>
            </w:pPr>
            <w:r>
              <w:rPr>
                <w:rFonts w:cs="Arial"/>
              </w:rPr>
              <w:t>Apple (UK) Limited</w:t>
            </w:r>
          </w:p>
        </w:tc>
        <w:tc>
          <w:tcPr>
            <w:tcW w:w="826" w:type="dxa"/>
            <w:tcBorders>
              <w:top w:val="single" w:sz="4" w:space="0" w:color="auto"/>
              <w:bottom w:val="single" w:sz="4" w:space="0" w:color="auto"/>
            </w:tcBorders>
            <w:shd w:val="clear" w:color="auto" w:fill="92D050"/>
          </w:tcPr>
          <w:p w14:paraId="737B4277" w14:textId="77777777" w:rsidR="00091F19" w:rsidRDefault="00091F19" w:rsidP="00091F19">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1BCED" w14:textId="77777777" w:rsidR="00091F19" w:rsidRDefault="00091F19" w:rsidP="00091F19">
            <w:pPr>
              <w:rPr>
                <w:rFonts w:eastAsia="Batang" w:cs="Arial"/>
                <w:lang w:eastAsia="ko-KR"/>
              </w:rPr>
            </w:pPr>
            <w:r>
              <w:rPr>
                <w:rFonts w:eastAsia="Batang" w:cs="Arial"/>
                <w:lang w:eastAsia="ko-KR"/>
              </w:rPr>
              <w:t>Agreed</w:t>
            </w:r>
          </w:p>
          <w:p w14:paraId="6FA9A6F0" w14:textId="77777777" w:rsidR="00091F19" w:rsidRDefault="00091F19" w:rsidP="00091F19">
            <w:pPr>
              <w:rPr>
                <w:rFonts w:eastAsia="Batang" w:cs="Arial"/>
                <w:lang w:eastAsia="ko-KR"/>
              </w:rPr>
            </w:pPr>
          </w:p>
        </w:tc>
      </w:tr>
      <w:tr w:rsidR="00091F19" w:rsidRPr="00D95972" w14:paraId="76D988E7" w14:textId="77777777" w:rsidTr="0075011A">
        <w:tc>
          <w:tcPr>
            <w:tcW w:w="976" w:type="dxa"/>
            <w:tcBorders>
              <w:left w:val="thinThickThinSmallGap" w:sz="24" w:space="0" w:color="auto"/>
              <w:bottom w:val="nil"/>
            </w:tcBorders>
            <w:shd w:val="clear" w:color="auto" w:fill="auto"/>
          </w:tcPr>
          <w:p w14:paraId="400901D4" w14:textId="77777777" w:rsidR="00091F19" w:rsidRPr="00D95972" w:rsidRDefault="00091F19" w:rsidP="00091F19">
            <w:pPr>
              <w:rPr>
                <w:rFonts w:cs="Arial"/>
              </w:rPr>
            </w:pPr>
          </w:p>
        </w:tc>
        <w:tc>
          <w:tcPr>
            <w:tcW w:w="1317" w:type="dxa"/>
            <w:gridSpan w:val="2"/>
            <w:tcBorders>
              <w:bottom w:val="nil"/>
            </w:tcBorders>
            <w:shd w:val="clear" w:color="auto" w:fill="auto"/>
          </w:tcPr>
          <w:p w14:paraId="3497EEA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3ABE8FE" w14:textId="3EBA489E" w:rsidR="00091F19" w:rsidRDefault="00091F19" w:rsidP="00091F19">
            <w:pPr>
              <w:overflowPunct/>
              <w:autoSpaceDE/>
              <w:autoSpaceDN/>
              <w:adjustRightInd/>
              <w:textAlignment w:val="auto"/>
              <w:rPr>
                <w:rFonts w:cs="Arial"/>
                <w:lang w:val="en-US"/>
              </w:rPr>
            </w:pPr>
            <w:r w:rsidRPr="00BF7B19">
              <w:t>C1-225907</w:t>
            </w:r>
          </w:p>
        </w:tc>
        <w:tc>
          <w:tcPr>
            <w:tcW w:w="4191" w:type="dxa"/>
            <w:gridSpan w:val="3"/>
            <w:tcBorders>
              <w:top w:val="single" w:sz="4" w:space="0" w:color="auto"/>
              <w:bottom w:val="single" w:sz="4" w:space="0" w:color="auto"/>
            </w:tcBorders>
            <w:shd w:val="clear" w:color="auto" w:fill="92D050"/>
          </w:tcPr>
          <w:p w14:paraId="35162E11" w14:textId="77777777" w:rsidR="00091F19" w:rsidRDefault="00091F19" w:rsidP="00091F19">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92D050"/>
          </w:tcPr>
          <w:p w14:paraId="2EF21B31" w14:textId="77777777" w:rsidR="00091F19" w:rsidRDefault="00091F19" w:rsidP="00091F19">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92D050"/>
          </w:tcPr>
          <w:p w14:paraId="1909F88D" w14:textId="77777777" w:rsidR="00091F19" w:rsidRDefault="00091F19" w:rsidP="00091F19">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90F338" w14:textId="77777777" w:rsidR="00091F19" w:rsidRDefault="00091F19" w:rsidP="00091F19">
            <w:pPr>
              <w:rPr>
                <w:rFonts w:eastAsia="Batang" w:cs="Arial"/>
                <w:lang w:eastAsia="ko-KR"/>
              </w:rPr>
            </w:pPr>
            <w:r>
              <w:rPr>
                <w:rFonts w:eastAsia="Batang" w:cs="Arial"/>
                <w:lang w:eastAsia="ko-KR"/>
              </w:rPr>
              <w:t>Agreed</w:t>
            </w:r>
          </w:p>
          <w:p w14:paraId="09CF7574" w14:textId="77777777" w:rsidR="00091F19" w:rsidRDefault="00091F19" w:rsidP="00091F19">
            <w:pPr>
              <w:rPr>
                <w:rFonts w:eastAsia="Batang" w:cs="Arial"/>
                <w:lang w:eastAsia="ko-KR"/>
              </w:rPr>
            </w:pPr>
          </w:p>
        </w:tc>
      </w:tr>
      <w:tr w:rsidR="00091F19" w:rsidRPr="00D95972" w14:paraId="2D182174" w14:textId="77777777" w:rsidTr="0075011A">
        <w:tc>
          <w:tcPr>
            <w:tcW w:w="976" w:type="dxa"/>
            <w:tcBorders>
              <w:left w:val="thinThickThinSmallGap" w:sz="24" w:space="0" w:color="auto"/>
              <w:bottom w:val="nil"/>
            </w:tcBorders>
            <w:shd w:val="clear" w:color="auto" w:fill="auto"/>
          </w:tcPr>
          <w:p w14:paraId="1265F4BD" w14:textId="77777777" w:rsidR="00091F19" w:rsidRPr="00D95972" w:rsidRDefault="00091F19" w:rsidP="00091F19">
            <w:pPr>
              <w:rPr>
                <w:rFonts w:cs="Arial"/>
              </w:rPr>
            </w:pPr>
          </w:p>
        </w:tc>
        <w:tc>
          <w:tcPr>
            <w:tcW w:w="1317" w:type="dxa"/>
            <w:gridSpan w:val="2"/>
            <w:tcBorders>
              <w:bottom w:val="nil"/>
            </w:tcBorders>
            <w:shd w:val="clear" w:color="auto" w:fill="auto"/>
          </w:tcPr>
          <w:p w14:paraId="6C6AC30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6C82773" w14:textId="613A3B11" w:rsidR="00091F19" w:rsidRDefault="00091F19" w:rsidP="00091F19">
            <w:pPr>
              <w:overflowPunct/>
              <w:autoSpaceDE/>
              <w:autoSpaceDN/>
              <w:adjustRightInd/>
              <w:textAlignment w:val="auto"/>
              <w:rPr>
                <w:rFonts w:cs="Arial"/>
                <w:lang w:val="en-US"/>
              </w:rPr>
            </w:pPr>
            <w:r w:rsidRPr="00BF7B19">
              <w:t>C1-226000</w:t>
            </w:r>
          </w:p>
        </w:tc>
        <w:tc>
          <w:tcPr>
            <w:tcW w:w="4191" w:type="dxa"/>
            <w:gridSpan w:val="3"/>
            <w:tcBorders>
              <w:top w:val="single" w:sz="4" w:space="0" w:color="auto"/>
              <w:bottom w:val="single" w:sz="4" w:space="0" w:color="auto"/>
            </w:tcBorders>
            <w:shd w:val="clear" w:color="auto" w:fill="92D050"/>
          </w:tcPr>
          <w:p w14:paraId="579E4D34" w14:textId="77777777" w:rsidR="00091F19" w:rsidRDefault="00091F19" w:rsidP="00091F19">
            <w:pPr>
              <w:rPr>
                <w:rFonts w:cs="Arial"/>
              </w:rPr>
            </w:pPr>
            <w:r>
              <w:rPr>
                <w:rFonts w:cs="Arial"/>
              </w:rPr>
              <w:t>UE DS-TT Residence time</w:t>
            </w:r>
          </w:p>
        </w:tc>
        <w:tc>
          <w:tcPr>
            <w:tcW w:w="1767" w:type="dxa"/>
            <w:tcBorders>
              <w:top w:val="single" w:sz="4" w:space="0" w:color="auto"/>
              <w:bottom w:val="single" w:sz="4" w:space="0" w:color="auto"/>
            </w:tcBorders>
            <w:shd w:val="clear" w:color="auto" w:fill="92D050"/>
          </w:tcPr>
          <w:p w14:paraId="6F04A957" w14:textId="77777777" w:rsidR="00091F19"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20E16C90" w14:textId="77777777" w:rsidR="00091F19" w:rsidRDefault="00091F19" w:rsidP="00091F19">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0E90D4" w14:textId="77777777" w:rsidR="00091F19" w:rsidRDefault="00091F19" w:rsidP="00091F19">
            <w:pPr>
              <w:rPr>
                <w:rFonts w:eastAsia="Batang" w:cs="Arial"/>
                <w:lang w:eastAsia="ko-KR"/>
              </w:rPr>
            </w:pPr>
            <w:r>
              <w:rPr>
                <w:rFonts w:eastAsia="Batang" w:cs="Arial"/>
                <w:lang w:eastAsia="ko-KR"/>
              </w:rPr>
              <w:t>Agreed</w:t>
            </w:r>
          </w:p>
          <w:p w14:paraId="60D6D78D" w14:textId="77777777" w:rsidR="00091F19" w:rsidRDefault="00091F19" w:rsidP="00091F19">
            <w:pPr>
              <w:rPr>
                <w:rFonts w:eastAsia="Batang" w:cs="Arial"/>
                <w:lang w:eastAsia="ko-KR"/>
              </w:rPr>
            </w:pPr>
          </w:p>
        </w:tc>
      </w:tr>
      <w:tr w:rsidR="00091F19" w:rsidRPr="00D95972" w14:paraId="5C255C2C" w14:textId="77777777" w:rsidTr="0075011A">
        <w:tc>
          <w:tcPr>
            <w:tcW w:w="976" w:type="dxa"/>
            <w:tcBorders>
              <w:left w:val="thinThickThinSmallGap" w:sz="24" w:space="0" w:color="auto"/>
              <w:bottom w:val="nil"/>
            </w:tcBorders>
            <w:shd w:val="clear" w:color="auto" w:fill="auto"/>
          </w:tcPr>
          <w:p w14:paraId="4641FD1C" w14:textId="77777777" w:rsidR="00091F19" w:rsidRPr="00D95972" w:rsidRDefault="00091F19" w:rsidP="00091F19">
            <w:pPr>
              <w:rPr>
                <w:rFonts w:cs="Arial"/>
              </w:rPr>
            </w:pPr>
          </w:p>
        </w:tc>
        <w:tc>
          <w:tcPr>
            <w:tcW w:w="1317" w:type="dxa"/>
            <w:gridSpan w:val="2"/>
            <w:tcBorders>
              <w:bottom w:val="nil"/>
            </w:tcBorders>
            <w:shd w:val="clear" w:color="auto" w:fill="auto"/>
          </w:tcPr>
          <w:p w14:paraId="6C97E8C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ACABAD8" w14:textId="77777777" w:rsidR="00091F19" w:rsidRDefault="00091F19" w:rsidP="00091F19">
            <w:pPr>
              <w:overflowPunct/>
              <w:autoSpaceDE/>
              <w:autoSpaceDN/>
              <w:adjustRightInd/>
              <w:textAlignment w:val="auto"/>
              <w:rPr>
                <w:rFonts w:cs="Arial"/>
                <w:lang w:val="en-US"/>
              </w:rPr>
            </w:pPr>
            <w:r w:rsidRPr="00827402">
              <w:t>C1-226028</w:t>
            </w:r>
          </w:p>
        </w:tc>
        <w:tc>
          <w:tcPr>
            <w:tcW w:w="4191" w:type="dxa"/>
            <w:gridSpan w:val="3"/>
            <w:tcBorders>
              <w:top w:val="single" w:sz="4" w:space="0" w:color="auto"/>
              <w:bottom w:val="single" w:sz="4" w:space="0" w:color="auto"/>
            </w:tcBorders>
            <w:shd w:val="clear" w:color="auto" w:fill="92D050"/>
          </w:tcPr>
          <w:p w14:paraId="6E6EB720" w14:textId="77777777" w:rsidR="00091F19" w:rsidRDefault="00091F19" w:rsidP="00091F19">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92D050"/>
          </w:tcPr>
          <w:p w14:paraId="28742B7B" w14:textId="77777777" w:rsidR="00091F19" w:rsidRDefault="00091F19" w:rsidP="00091F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BB4D40B" w14:textId="77777777" w:rsidR="00091F19" w:rsidRDefault="00091F19" w:rsidP="00091F19">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3772FA" w14:textId="77777777" w:rsidR="00091F19" w:rsidRDefault="00091F19" w:rsidP="00091F19">
            <w:pPr>
              <w:rPr>
                <w:rFonts w:eastAsia="Batang" w:cs="Arial"/>
                <w:lang w:eastAsia="ko-KR"/>
              </w:rPr>
            </w:pPr>
            <w:r>
              <w:rPr>
                <w:rFonts w:eastAsia="Batang" w:cs="Arial"/>
                <w:lang w:eastAsia="ko-KR"/>
              </w:rPr>
              <w:t>Agreed</w:t>
            </w:r>
          </w:p>
          <w:p w14:paraId="7142B782" w14:textId="77777777" w:rsidR="00091F19" w:rsidRDefault="00091F19" w:rsidP="00091F19">
            <w:pPr>
              <w:rPr>
                <w:rFonts w:eastAsia="Batang" w:cs="Arial"/>
                <w:lang w:eastAsia="ko-KR"/>
              </w:rPr>
            </w:pPr>
          </w:p>
          <w:p w14:paraId="2786FC80" w14:textId="77777777" w:rsidR="00091F19" w:rsidRDefault="00091F19" w:rsidP="00091F19">
            <w:pPr>
              <w:rPr>
                <w:ins w:id="1291" w:author="Nokia User" w:date="2022-10-12T09:06:00Z"/>
                <w:rFonts w:eastAsia="Batang" w:cs="Arial"/>
                <w:lang w:eastAsia="ko-KR"/>
              </w:rPr>
            </w:pPr>
            <w:ins w:id="1292" w:author="Nokia User" w:date="2022-10-12T09:06:00Z">
              <w:r>
                <w:rPr>
                  <w:rFonts w:eastAsia="Batang" w:cs="Arial"/>
                  <w:lang w:eastAsia="ko-KR"/>
                </w:rPr>
                <w:t>Revision of C1-225697</w:t>
              </w:r>
            </w:ins>
          </w:p>
          <w:p w14:paraId="00918129" w14:textId="77777777" w:rsidR="00091F19" w:rsidRDefault="00091F19" w:rsidP="00091F19">
            <w:pPr>
              <w:rPr>
                <w:ins w:id="1293" w:author="Nokia User" w:date="2022-10-12T09:06:00Z"/>
                <w:rFonts w:eastAsia="Batang" w:cs="Arial"/>
                <w:lang w:eastAsia="ko-KR"/>
              </w:rPr>
            </w:pPr>
            <w:ins w:id="1294" w:author="Nokia User" w:date="2022-10-12T09:06:00Z">
              <w:r>
                <w:rPr>
                  <w:rFonts w:eastAsia="Batang" w:cs="Arial"/>
                  <w:lang w:eastAsia="ko-KR"/>
                </w:rPr>
                <w:t>_________________________________________</w:t>
              </w:r>
            </w:ins>
          </w:p>
          <w:p w14:paraId="6914C062" w14:textId="77777777" w:rsidR="00091F19" w:rsidRDefault="00091F19" w:rsidP="00091F19">
            <w:pPr>
              <w:rPr>
                <w:rFonts w:eastAsia="Batang" w:cs="Arial"/>
                <w:lang w:eastAsia="ko-KR"/>
              </w:rPr>
            </w:pPr>
            <w:r>
              <w:rPr>
                <w:rFonts w:eastAsia="Batang" w:cs="Arial"/>
                <w:lang w:eastAsia="ko-KR"/>
              </w:rPr>
              <w:t>Cover page, incorrect WIC</w:t>
            </w:r>
          </w:p>
        </w:tc>
      </w:tr>
      <w:tr w:rsidR="00091F19" w:rsidRPr="00D95972" w14:paraId="06E18A70" w14:textId="77777777" w:rsidTr="0075011A">
        <w:tc>
          <w:tcPr>
            <w:tcW w:w="976" w:type="dxa"/>
            <w:tcBorders>
              <w:left w:val="thinThickThinSmallGap" w:sz="24" w:space="0" w:color="auto"/>
              <w:bottom w:val="nil"/>
            </w:tcBorders>
            <w:shd w:val="clear" w:color="auto" w:fill="auto"/>
          </w:tcPr>
          <w:p w14:paraId="204DF0DC" w14:textId="77777777" w:rsidR="00091F19" w:rsidRPr="00D95972" w:rsidRDefault="00091F19" w:rsidP="00091F19">
            <w:pPr>
              <w:rPr>
                <w:rFonts w:cs="Arial"/>
              </w:rPr>
            </w:pPr>
          </w:p>
        </w:tc>
        <w:tc>
          <w:tcPr>
            <w:tcW w:w="1317" w:type="dxa"/>
            <w:gridSpan w:val="2"/>
            <w:tcBorders>
              <w:bottom w:val="nil"/>
            </w:tcBorders>
            <w:shd w:val="clear" w:color="auto" w:fill="auto"/>
          </w:tcPr>
          <w:p w14:paraId="691DD87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9068EC5" w14:textId="77777777" w:rsidR="00091F19" w:rsidRDefault="00091F19" w:rsidP="00091F19">
            <w:pPr>
              <w:overflowPunct/>
              <w:autoSpaceDE/>
              <w:autoSpaceDN/>
              <w:adjustRightInd/>
              <w:textAlignment w:val="auto"/>
              <w:rPr>
                <w:rFonts w:cs="Arial"/>
                <w:lang w:val="en-US"/>
              </w:rPr>
            </w:pPr>
            <w:r w:rsidRPr="00737005">
              <w:t>C1-226062</w:t>
            </w:r>
          </w:p>
        </w:tc>
        <w:tc>
          <w:tcPr>
            <w:tcW w:w="4191" w:type="dxa"/>
            <w:gridSpan w:val="3"/>
            <w:tcBorders>
              <w:top w:val="single" w:sz="4" w:space="0" w:color="auto"/>
              <w:bottom w:val="single" w:sz="4" w:space="0" w:color="auto"/>
            </w:tcBorders>
            <w:shd w:val="clear" w:color="auto" w:fill="92D050"/>
          </w:tcPr>
          <w:p w14:paraId="4B9FFC39" w14:textId="77777777" w:rsidR="00091F19" w:rsidRDefault="00091F19" w:rsidP="00091F19">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92D050"/>
          </w:tcPr>
          <w:p w14:paraId="539BFCAF"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92D050"/>
          </w:tcPr>
          <w:p w14:paraId="2239A795" w14:textId="77777777" w:rsidR="00091F19" w:rsidRDefault="00091F19" w:rsidP="00091F19">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DEC916" w14:textId="77777777" w:rsidR="00091F19" w:rsidRDefault="00091F19" w:rsidP="00091F19">
            <w:pPr>
              <w:rPr>
                <w:rFonts w:eastAsia="Batang" w:cs="Arial"/>
                <w:lang w:eastAsia="ko-KR"/>
              </w:rPr>
            </w:pPr>
            <w:r>
              <w:rPr>
                <w:rFonts w:eastAsia="Batang" w:cs="Arial"/>
                <w:lang w:eastAsia="ko-KR"/>
              </w:rPr>
              <w:t>Agreed</w:t>
            </w:r>
          </w:p>
          <w:p w14:paraId="35D50F2F" w14:textId="77777777" w:rsidR="00091F19" w:rsidRDefault="00091F19" w:rsidP="00091F19">
            <w:pPr>
              <w:rPr>
                <w:rFonts w:eastAsia="Batang" w:cs="Arial"/>
                <w:lang w:eastAsia="ko-KR"/>
              </w:rPr>
            </w:pPr>
          </w:p>
          <w:p w14:paraId="49B44EC6" w14:textId="77777777" w:rsidR="00091F19" w:rsidRDefault="00091F19" w:rsidP="00091F19">
            <w:pPr>
              <w:rPr>
                <w:ins w:id="1295" w:author="Nokia User" w:date="2022-10-13T06:59:00Z"/>
                <w:rFonts w:eastAsia="Batang" w:cs="Arial"/>
                <w:lang w:eastAsia="ko-KR"/>
              </w:rPr>
            </w:pPr>
            <w:ins w:id="1296" w:author="Nokia User" w:date="2022-10-13T06:59:00Z">
              <w:r>
                <w:rPr>
                  <w:rFonts w:eastAsia="Batang" w:cs="Arial"/>
                  <w:lang w:eastAsia="ko-KR"/>
                </w:rPr>
                <w:t>Revision of C1-225590</w:t>
              </w:r>
            </w:ins>
          </w:p>
          <w:p w14:paraId="253ECD76" w14:textId="77777777" w:rsidR="00091F19" w:rsidRDefault="00091F19" w:rsidP="00091F19">
            <w:pPr>
              <w:rPr>
                <w:ins w:id="1297" w:author="Nokia User" w:date="2022-10-13T06:59:00Z"/>
                <w:rFonts w:eastAsia="Batang" w:cs="Arial"/>
                <w:lang w:eastAsia="ko-KR"/>
              </w:rPr>
            </w:pPr>
            <w:ins w:id="1298" w:author="Nokia User" w:date="2022-10-13T06:59:00Z">
              <w:r>
                <w:rPr>
                  <w:rFonts w:eastAsia="Batang" w:cs="Arial"/>
                  <w:lang w:eastAsia="ko-KR"/>
                </w:rPr>
                <w:t>_________________________________________</w:t>
              </w:r>
            </w:ins>
          </w:p>
          <w:p w14:paraId="755CDEF0" w14:textId="77777777" w:rsidR="00091F19" w:rsidRDefault="00091F19" w:rsidP="00091F19">
            <w:pPr>
              <w:rPr>
                <w:rFonts w:eastAsia="Batang" w:cs="Arial"/>
                <w:lang w:eastAsia="ko-KR"/>
              </w:rPr>
            </w:pPr>
          </w:p>
        </w:tc>
      </w:tr>
      <w:tr w:rsidR="00091F19" w:rsidRPr="00D95972" w14:paraId="0D60B63E" w14:textId="77777777" w:rsidTr="0075011A">
        <w:tc>
          <w:tcPr>
            <w:tcW w:w="976" w:type="dxa"/>
            <w:tcBorders>
              <w:left w:val="thinThickThinSmallGap" w:sz="24" w:space="0" w:color="auto"/>
              <w:bottom w:val="nil"/>
            </w:tcBorders>
            <w:shd w:val="clear" w:color="auto" w:fill="auto"/>
          </w:tcPr>
          <w:p w14:paraId="491C7EAD" w14:textId="77777777" w:rsidR="00091F19" w:rsidRPr="00D95972" w:rsidRDefault="00091F19" w:rsidP="00091F19">
            <w:pPr>
              <w:rPr>
                <w:rFonts w:cs="Arial"/>
              </w:rPr>
            </w:pPr>
          </w:p>
        </w:tc>
        <w:tc>
          <w:tcPr>
            <w:tcW w:w="1317" w:type="dxa"/>
            <w:gridSpan w:val="2"/>
            <w:tcBorders>
              <w:bottom w:val="nil"/>
            </w:tcBorders>
            <w:shd w:val="clear" w:color="auto" w:fill="auto"/>
          </w:tcPr>
          <w:p w14:paraId="6534802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2A260335" w14:textId="77777777" w:rsidR="00091F19" w:rsidRDefault="00091F19" w:rsidP="00091F19">
            <w:pPr>
              <w:overflowPunct/>
              <w:autoSpaceDE/>
              <w:autoSpaceDN/>
              <w:adjustRightInd/>
              <w:textAlignment w:val="auto"/>
              <w:rPr>
                <w:rFonts w:cs="Arial"/>
              </w:rPr>
            </w:pPr>
            <w:r w:rsidRPr="000159AF">
              <w:t>C1-226102</w:t>
            </w:r>
          </w:p>
        </w:tc>
        <w:tc>
          <w:tcPr>
            <w:tcW w:w="4191" w:type="dxa"/>
            <w:gridSpan w:val="3"/>
            <w:tcBorders>
              <w:top w:val="single" w:sz="4" w:space="0" w:color="auto"/>
              <w:bottom w:val="single" w:sz="4" w:space="0" w:color="auto"/>
            </w:tcBorders>
            <w:shd w:val="clear" w:color="auto" w:fill="92D050"/>
          </w:tcPr>
          <w:p w14:paraId="0F55DF53" w14:textId="77777777" w:rsidR="00091F19" w:rsidRDefault="00091F19" w:rsidP="00091F19">
            <w:pPr>
              <w:rPr>
                <w:rFonts w:cs="Arial"/>
              </w:rPr>
            </w:pPr>
            <w:r>
              <w:rPr>
                <w:rFonts w:cs="Arial"/>
              </w:rPr>
              <w:t xml:space="preserve">CAG restrictions </w:t>
            </w:r>
            <w:proofErr w:type="gramStart"/>
            <w:r>
              <w:rPr>
                <w:rFonts w:cs="Arial"/>
              </w:rPr>
              <w:t>is</w:t>
            </w:r>
            <w:proofErr w:type="gramEnd"/>
            <w:r>
              <w:rPr>
                <w:rFonts w:cs="Arial"/>
              </w:rPr>
              <w:t xml:space="preserve"> not applied to emergency services fallback</w:t>
            </w:r>
          </w:p>
        </w:tc>
        <w:tc>
          <w:tcPr>
            <w:tcW w:w="1767" w:type="dxa"/>
            <w:tcBorders>
              <w:top w:val="single" w:sz="4" w:space="0" w:color="auto"/>
              <w:bottom w:val="single" w:sz="4" w:space="0" w:color="auto"/>
            </w:tcBorders>
            <w:shd w:val="clear" w:color="auto" w:fill="92D050"/>
          </w:tcPr>
          <w:p w14:paraId="6C65292C"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92D050"/>
          </w:tcPr>
          <w:p w14:paraId="7FE97BC2" w14:textId="77777777" w:rsidR="00091F19" w:rsidRDefault="00091F19" w:rsidP="00091F19">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3DCE91" w14:textId="77777777" w:rsidR="00091F19" w:rsidRDefault="00091F19" w:rsidP="00091F19">
            <w:pPr>
              <w:rPr>
                <w:rFonts w:eastAsia="Batang" w:cs="Arial"/>
                <w:lang w:eastAsia="ko-KR"/>
              </w:rPr>
            </w:pPr>
            <w:r>
              <w:rPr>
                <w:rFonts w:eastAsia="Batang" w:cs="Arial"/>
                <w:lang w:eastAsia="ko-KR"/>
              </w:rPr>
              <w:t>Agreed</w:t>
            </w:r>
          </w:p>
          <w:p w14:paraId="4D2A6BB7" w14:textId="77777777" w:rsidR="00091F19" w:rsidRDefault="00091F19" w:rsidP="00091F19">
            <w:pPr>
              <w:rPr>
                <w:rFonts w:eastAsia="Batang" w:cs="Arial"/>
                <w:lang w:eastAsia="ko-KR"/>
              </w:rPr>
            </w:pPr>
          </w:p>
          <w:p w14:paraId="6F73198E" w14:textId="77777777" w:rsidR="00091F19" w:rsidRDefault="00091F19" w:rsidP="00091F19">
            <w:pPr>
              <w:rPr>
                <w:ins w:id="1299" w:author="Nokia User" w:date="2022-10-13T08:15:00Z"/>
                <w:rFonts w:eastAsia="Batang" w:cs="Arial"/>
                <w:lang w:eastAsia="ko-KR"/>
              </w:rPr>
            </w:pPr>
            <w:ins w:id="1300" w:author="Nokia User" w:date="2022-10-13T08:15:00Z">
              <w:r>
                <w:rPr>
                  <w:rFonts w:eastAsia="Batang" w:cs="Arial"/>
                  <w:lang w:eastAsia="ko-KR"/>
                </w:rPr>
                <w:t>Revision of C1-225938</w:t>
              </w:r>
            </w:ins>
          </w:p>
          <w:p w14:paraId="2DA840C4" w14:textId="77777777" w:rsidR="00091F19" w:rsidRDefault="00091F19" w:rsidP="00091F19">
            <w:pPr>
              <w:rPr>
                <w:ins w:id="1301" w:author="Nokia User" w:date="2022-10-13T08:15:00Z"/>
                <w:rFonts w:eastAsia="Batang" w:cs="Arial"/>
                <w:lang w:eastAsia="ko-KR"/>
              </w:rPr>
            </w:pPr>
            <w:ins w:id="1302" w:author="Nokia User" w:date="2022-10-13T08:15:00Z">
              <w:r>
                <w:rPr>
                  <w:rFonts w:eastAsia="Batang" w:cs="Arial"/>
                  <w:lang w:eastAsia="ko-KR"/>
                </w:rPr>
                <w:t>_________________________________________</w:t>
              </w:r>
            </w:ins>
          </w:p>
          <w:p w14:paraId="2AC97380" w14:textId="77777777" w:rsidR="00091F19" w:rsidRDefault="00091F19" w:rsidP="00091F19">
            <w:pPr>
              <w:rPr>
                <w:rFonts w:eastAsia="Batang" w:cs="Arial"/>
                <w:lang w:eastAsia="ko-KR"/>
              </w:rPr>
            </w:pPr>
          </w:p>
        </w:tc>
      </w:tr>
      <w:tr w:rsidR="00091F19" w:rsidRPr="00D95972" w14:paraId="72CCB532" w14:textId="77777777" w:rsidTr="0075011A">
        <w:tc>
          <w:tcPr>
            <w:tcW w:w="976" w:type="dxa"/>
            <w:tcBorders>
              <w:left w:val="thinThickThinSmallGap" w:sz="24" w:space="0" w:color="auto"/>
              <w:bottom w:val="nil"/>
            </w:tcBorders>
            <w:shd w:val="clear" w:color="auto" w:fill="auto"/>
          </w:tcPr>
          <w:p w14:paraId="523C199A" w14:textId="77777777" w:rsidR="00091F19" w:rsidRPr="00D95972" w:rsidRDefault="00091F19" w:rsidP="00091F19">
            <w:pPr>
              <w:rPr>
                <w:rFonts w:cs="Arial"/>
              </w:rPr>
            </w:pPr>
          </w:p>
        </w:tc>
        <w:tc>
          <w:tcPr>
            <w:tcW w:w="1317" w:type="dxa"/>
            <w:gridSpan w:val="2"/>
            <w:tcBorders>
              <w:bottom w:val="nil"/>
            </w:tcBorders>
            <w:shd w:val="clear" w:color="auto" w:fill="auto"/>
          </w:tcPr>
          <w:p w14:paraId="66AF01C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2E54C5F" w14:textId="77777777" w:rsidR="00091F19" w:rsidRDefault="00091F19" w:rsidP="00091F19">
            <w:pPr>
              <w:overflowPunct/>
              <w:autoSpaceDE/>
              <w:autoSpaceDN/>
              <w:adjustRightInd/>
              <w:textAlignment w:val="auto"/>
              <w:rPr>
                <w:rFonts w:cs="Arial"/>
              </w:rPr>
            </w:pPr>
            <w:r w:rsidRPr="000159AF">
              <w:t>C1-226111</w:t>
            </w:r>
          </w:p>
        </w:tc>
        <w:tc>
          <w:tcPr>
            <w:tcW w:w="4191" w:type="dxa"/>
            <w:gridSpan w:val="3"/>
            <w:tcBorders>
              <w:top w:val="single" w:sz="4" w:space="0" w:color="auto"/>
              <w:bottom w:val="single" w:sz="4" w:space="0" w:color="auto"/>
            </w:tcBorders>
            <w:shd w:val="clear" w:color="auto" w:fill="92D050"/>
          </w:tcPr>
          <w:p w14:paraId="11AFC11D" w14:textId="77777777" w:rsidR="00091F19" w:rsidRDefault="00091F19" w:rsidP="00091F19">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92D050"/>
          </w:tcPr>
          <w:p w14:paraId="1E903EE4"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92D050"/>
          </w:tcPr>
          <w:p w14:paraId="1EC98400" w14:textId="77777777" w:rsidR="00091F19" w:rsidRDefault="00091F19" w:rsidP="00091F19">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9BF4E" w14:textId="77777777" w:rsidR="00091F19" w:rsidRDefault="00091F19" w:rsidP="00091F19">
            <w:pPr>
              <w:rPr>
                <w:rFonts w:eastAsia="Batang" w:cs="Arial"/>
                <w:lang w:eastAsia="ko-KR"/>
              </w:rPr>
            </w:pPr>
            <w:r>
              <w:rPr>
                <w:rFonts w:eastAsia="Batang" w:cs="Arial"/>
                <w:lang w:eastAsia="ko-KR"/>
              </w:rPr>
              <w:t>Agreed</w:t>
            </w:r>
          </w:p>
          <w:p w14:paraId="438CDBDE" w14:textId="77777777" w:rsidR="00091F19" w:rsidRDefault="00091F19" w:rsidP="00091F19">
            <w:pPr>
              <w:rPr>
                <w:rFonts w:eastAsia="Batang" w:cs="Arial"/>
                <w:lang w:eastAsia="ko-KR"/>
              </w:rPr>
            </w:pPr>
          </w:p>
          <w:p w14:paraId="0DDBA6E6" w14:textId="77777777" w:rsidR="00091F19" w:rsidRDefault="00091F19" w:rsidP="00091F19">
            <w:pPr>
              <w:rPr>
                <w:ins w:id="1303" w:author="Nokia User" w:date="2022-10-13T08:23:00Z"/>
                <w:rFonts w:eastAsia="Batang" w:cs="Arial"/>
                <w:lang w:eastAsia="ko-KR"/>
              </w:rPr>
            </w:pPr>
            <w:ins w:id="1304" w:author="Nokia User" w:date="2022-10-13T08:23:00Z">
              <w:r>
                <w:rPr>
                  <w:rFonts w:eastAsia="Batang" w:cs="Arial"/>
                  <w:lang w:eastAsia="ko-KR"/>
                </w:rPr>
                <w:t>Revision of C1-225940</w:t>
              </w:r>
            </w:ins>
          </w:p>
          <w:p w14:paraId="3E9E7177" w14:textId="77777777" w:rsidR="00091F19" w:rsidRDefault="00091F19" w:rsidP="00091F19">
            <w:pPr>
              <w:rPr>
                <w:ins w:id="1305" w:author="Nokia User" w:date="2022-10-13T08:23:00Z"/>
                <w:rFonts w:eastAsia="Batang" w:cs="Arial"/>
                <w:lang w:eastAsia="ko-KR"/>
              </w:rPr>
            </w:pPr>
            <w:ins w:id="1306" w:author="Nokia User" w:date="2022-10-13T08:23:00Z">
              <w:r>
                <w:rPr>
                  <w:rFonts w:eastAsia="Batang" w:cs="Arial"/>
                  <w:lang w:eastAsia="ko-KR"/>
                </w:rPr>
                <w:t>_________________________________________</w:t>
              </w:r>
            </w:ins>
          </w:p>
          <w:p w14:paraId="5F73A6A3" w14:textId="77777777" w:rsidR="00091F19" w:rsidRDefault="00091F19" w:rsidP="00091F19">
            <w:pPr>
              <w:rPr>
                <w:rFonts w:eastAsia="Batang" w:cs="Arial"/>
                <w:lang w:eastAsia="ko-KR"/>
              </w:rPr>
            </w:pPr>
          </w:p>
        </w:tc>
      </w:tr>
      <w:tr w:rsidR="00091F19" w:rsidRPr="00D95972" w14:paraId="5ACA2921" w14:textId="77777777" w:rsidTr="0075011A">
        <w:tc>
          <w:tcPr>
            <w:tcW w:w="976" w:type="dxa"/>
            <w:tcBorders>
              <w:left w:val="thinThickThinSmallGap" w:sz="24" w:space="0" w:color="auto"/>
              <w:bottom w:val="nil"/>
            </w:tcBorders>
            <w:shd w:val="clear" w:color="auto" w:fill="auto"/>
          </w:tcPr>
          <w:p w14:paraId="32503447" w14:textId="77777777" w:rsidR="00091F19" w:rsidRPr="00D95972" w:rsidRDefault="00091F19" w:rsidP="00091F19">
            <w:pPr>
              <w:rPr>
                <w:rFonts w:cs="Arial"/>
              </w:rPr>
            </w:pPr>
          </w:p>
        </w:tc>
        <w:tc>
          <w:tcPr>
            <w:tcW w:w="1317" w:type="dxa"/>
            <w:gridSpan w:val="2"/>
            <w:tcBorders>
              <w:bottom w:val="nil"/>
            </w:tcBorders>
            <w:shd w:val="clear" w:color="auto" w:fill="auto"/>
          </w:tcPr>
          <w:p w14:paraId="49F25E0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20E5BBA" w14:textId="77777777" w:rsidR="00091F19" w:rsidRDefault="00091F19" w:rsidP="00091F19">
            <w:pPr>
              <w:overflowPunct/>
              <w:autoSpaceDE/>
              <w:autoSpaceDN/>
              <w:adjustRightInd/>
              <w:textAlignment w:val="auto"/>
              <w:rPr>
                <w:rFonts w:cs="Arial"/>
              </w:rPr>
            </w:pPr>
            <w:r w:rsidRPr="007A383F">
              <w:t>C1-226112</w:t>
            </w:r>
          </w:p>
        </w:tc>
        <w:tc>
          <w:tcPr>
            <w:tcW w:w="4191" w:type="dxa"/>
            <w:gridSpan w:val="3"/>
            <w:tcBorders>
              <w:top w:val="single" w:sz="4" w:space="0" w:color="auto"/>
              <w:bottom w:val="single" w:sz="4" w:space="0" w:color="auto"/>
            </w:tcBorders>
            <w:shd w:val="clear" w:color="auto" w:fill="92D050"/>
          </w:tcPr>
          <w:p w14:paraId="2BE1F452" w14:textId="77777777" w:rsidR="00091F19" w:rsidRDefault="00091F19" w:rsidP="00091F19">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92D050"/>
          </w:tcPr>
          <w:p w14:paraId="1666AA1C"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92D050"/>
          </w:tcPr>
          <w:p w14:paraId="7B98B01C" w14:textId="77777777" w:rsidR="00091F19" w:rsidRDefault="00091F19" w:rsidP="00091F19">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A92E5D" w14:textId="77777777" w:rsidR="00091F19" w:rsidRDefault="00091F19" w:rsidP="00091F19">
            <w:pPr>
              <w:rPr>
                <w:rFonts w:eastAsia="Batang" w:cs="Arial"/>
                <w:lang w:eastAsia="ko-KR"/>
              </w:rPr>
            </w:pPr>
            <w:r>
              <w:rPr>
                <w:rFonts w:eastAsia="Batang" w:cs="Arial"/>
                <w:lang w:eastAsia="ko-KR"/>
              </w:rPr>
              <w:t>Agreed</w:t>
            </w:r>
          </w:p>
          <w:p w14:paraId="146479EF" w14:textId="77777777" w:rsidR="00091F19" w:rsidRDefault="00091F19" w:rsidP="00091F19">
            <w:pPr>
              <w:rPr>
                <w:rFonts w:eastAsia="Batang" w:cs="Arial"/>
                <w:lang w:eastAsia="ko-KR"/>
              </w:rPr>
            </w:pPr>
          </w:p>
          <w:p w14:paraId="6DA678A0" w14:textId="77777777" w:rsidR="00091F19" w:rsidRDefault="00091F19" w:rsidP="00091F19">
            <w:pPr>
              <w:rPr>
                <w:ins w:id="1307" w:author="Nokia User" w:date="2022-10-13T08:27:00Z"/>
                <w:rFonts w:eastAsia="Batang" w:cs="Arial"/>
                <w:lang w:eastAsia="ko-KR"/>
              </w:rPr>
            </w:pPr>
            <w:ins w:id="1308" w:author="Nokia User" w:date="2022-10-13T08:27:00Z">
              <w:r>
                <w:rPr>
                  <w:rFonts w:eastAsia="Batang" w:cs="Arial"/>
                  <w:lang w:eastAsia="ko-KR"/>
                </w:rPr>
                <w:t>Revision of C1-225941</w:t>
              </w:r>
            </w:ins>
          </w:p>
          <w:p w14:paraId="266E71CF" w14:textId="77777777" w:rsidR="00091F19" w:rsidRDefault="00091F19" w:rsidP="00091F19">
            <w:pPr>
              <w:rPr>
                <w:ins w:id="1309" w:author="Nokia User" w:date="2022-10-13T08:27:00Z"/>
                <w:rFonts w:eastAsia="Batang" w:cs="Arial"/>
                <w:lang w:eastAsia="ko-KR"/>
              </w:rPr>
            </w:pPr>
            <w:ins w:id="1310" w:author="Nokia User" w:date="2022-10-13T08:27:00Z">
              <w:r>
                <w:rPr>
                  <w:rFonts w:eastAsia="Batang" w:cs="Arial"/>
                  <w:lang w:eastAsia="ko-KR"/>
                </w:rPr>
                <w:t>_________________________________________</w:t>
              </w:r>
            </w:ins>
          </w:p>
          <w:p w14:paraId="7610EA63" w14:textId="77777777" w:rsidR="00091F19" w:rsidRDefault="00091F19" w:rsidP="00091F19">
            <w:pPr>
              <w:rPr>
                <w:rFonts w:eastAsia="Batang" w:cs="Arial"/>
                <w:lang w:eastAsia="ko-KR"/>
              </w:rPr>
            </w:pPr>
          </w:p>
          <w:p w14:paraId="01FCD027" w14:textId="77777777" w:rsidR="00091F19" w:rsidRDefault="00091F19" w:rsidP="00091F19">
            <w:pPr>
              <w:rPr>
                <w:rFonts w:eastAsia="Batang" w:cs="Arial"/>
                <w:lang w:eastAsia="ko-KR"/>
              </w:rPr>
            </w:pPr>
          </w:p>
        </w:tc>
      </w:tr>
      <w:tr w:rsidR="00091F19" w:rsidRPr="00D95972" w14:paraId="5F61D03E" w14:textId="77777777" w:rsidTr="0075011A">
        <w:tc>
          <w:tcPr>
            <w:tcW w:w="976" w:type="dxa"/>
            <w:tcBorders>
              <w:left w:val="thinThickThinSmallGap" w:sz="24" w:space="0" w:color="auto"/>
              <w:bottom w:val="nil"/>
            </w:tcBorders>
            <w:shd w:val="clear" w:color="auto" w:fill="auto"/>
          </w:tcPr>
          <w:p w14:paraId="1898C357" w14:textId="77777777" w:rsidR="00091F19" w:rsidRPr="00D95972" w:rsidRDefault="00091F19" w:rsidP="00091F19">
            <w:pPr>
              <w:rPr>
                <w:rFonts w:cs="Arial"/>
              </w:rPr>
            </w:pPr>
          </w:p>
        </w:tc>
        <w:tc>
          <w:tcPr>
            <w:tcW w:w="1317" w:type="dxa"/>
            <w:gridSpan w:val="2"/>
            <w:tcBorders>
              <w:bottom w:val="nil"/>
            </w:tcBorders>
            <w:shd w:val="clear" w:color="auto" w:fill="auto"/>
          </w:tcPr>
          <w:p w14:paraId="378A9DB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BD28A9E" w14:textId="77777777" w:rsidR="00091F19" w:rsidRDefault="00091F19" w:rsidP="00091F19">
            <w:pPr>
              <w:overflowPunct/>
              <w:autoSpaceDE/>
              <w:autoSpaceDN/>
              <w:adjustRightInd/>
              <w:textAlignment w:val="auto"/>
              <w:rPr>
                <w:rFonts w:cs="Arial"/>
                <w:lang w:val="en-US"/>
              </w:rPr>
            </w:pPr>
            <w:r w:rsidRPr="007A383F">
              <w:t>C1-226058</w:t>
            </w:r>
          </w:p>
        </w:tc>
        <w:tc>
          <w:tcPr>
            <w:tcW w:w="4191" w:type="dxa"/>
            <w:gridSpan w:val="3"/>
            <w:tcBorders>
              <w:top w:val="single" w:sz="4" w:space="0" w:color="auto"/>
              <w:bottom w:val="single" w:sz="4" w:space="0" w:color="auto"/>
            </w:tcBorders>
            <w:shd w:val="clear" w:color="auto" w:fill="92D050"/>
          </w:tcPr>
          <w:p w14:paraId="371CAE42" w14:textId="77777777" w:rsidR="00091F19" w:rsidRDefault="00091F19" w:rsidP="00091F19">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92D050"/>
          </w:tcPr>
          <w:p w14:paraId="6255F22A" w14:textId="77777777" w:rsidR="00091F19" w:rsidRDefault="00091F19" w:rsidP="00091F19">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382D72" w14:textId="77777777" w:rsidR="00091F19" w:rsidRDefault="00091F19" w:rsidP="00091F19">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342F62" w14:textId="77777777" w:rsidR="00091F19" w:rsidRDefault="00091F19" w:rsidP="00091F19">
            <w:pPr>
              <w:rPr>
                <w:rFonts w:eastAsia="Batang" w:cs="Arial"/>
                <w:lang w:eastAsia="ko-KR"/>
              </w:rPr>
            </w:pPr>
            <w:r>
              <w:rPr>
                <w:rFonts w:eastAsia="Batang" w:cs="Arial"/>
                <w:lang w:eastAsia="ko-KR"/>
              </w:rPr>
              <w:t>Agreed</w:t>
            </w:r>
          </w:p>
          <w:p w14:paraId="610A6238" w14:textId="77777777" w:rsidR="00091F19" w:rsidRDefault="00091F19" w:rsidP="00091F19">
            <w:pPr>
              <w:rPr>
                <w:rFonts w:eastAsia="Batang" w:cs="Arial"/>
                <w:lang w:eastAsia="ko-KR"/>
              </w:rPr>
            </w:pPr>
          </w:p>
          <w:p w14:paraId="6666F135" w14:textId="77777777" w:rsidR="00091F19" w:rsidRDefault="00091F19" w:rsidP="00091F19">
            <w:pPr>
              <w:rPr>
                <w:ins w:id="1311" w:author="Nokia User" w:date="2022-10-13T08:28:00Z"/>
                <w:rFonts w:eastAsia="Batang" w:cs="Arial"/>
                <w:lang w:eastAsia="ko-KR"/>
              </w:rPr>
            </w:pPr>
            <w:ins w:id="1312" w:author="Nokia User" w:date="2022-10-13T08:28:00Z">
              <w:r>
                <w:rPr>
                  <w:rFonts w:eastAsia="Batang" w:cs="Arial"/>
                  <w:lang w:eastAsia="ko-KR"/>
                </w:rPr>
                <w:t>Revision of C1-225631</w:t>
              </w:r>
            </w:ins>
          </w:p>
          <w:p w14:paraId="1640698E" w14:textId="77777777" w:rsidR="00091F19" w:rsidRDefault="00091F19" w:rsidP="00091F19">
            <w:pPr>
              <w:rPr>
                <w:ins w:id="1313" w:author="Nokia User" w:date="2022-10-13T08:28:00Z"/>
                <w:rFonts w:eastAsia="Batang" w:cs="Arial"/>
                <w:lang w:eastAsia="ko-KR"/>
              </w:rPr>
            </w:pPr>
            <w:ins w:id="1314" w:author="Nokia User" w:date="2022-10-13T08:28:00Z">
              <w:r>
                <w:rPr>
                  <w:rFonts w:eastAsia="Batang" w:cs="Arial"/>
                  <w:lang w:eastAsia="ko-KR"/>
                </w:rPr>
                <w:t>_________________________________________</w:t>
              </w:r>
            </w:ins>
          </w:p>
          <w:p w14:paraId="401E2442" w14:textId="77777777" w:rsidR="00091F19" w:rsidRDefault="00091F19" w:rsidP="00091F19">
            <w:pPr>
              <w:rPr>
                <w:rFonts w:eastAsia="Batang" w:cs="Arial"/>
                <w:lang w:eastAsia="ko-KR"/>
              </w:rPr>
            </w:pPr>
          </w:p>
        </w:tc>
      </w:tr>
      <w:tr w:rsidR="00091F19" w:rsidRPr="00D95972" w14:paraId="1514E0B9" w14:textId="77777777" w:rsidTr="0075011A">
        <w:tc>
          <w:tcPr>
            <w:tcW w:w="976" w:type="dxa"/>
            <w:tcBorders>
              <w:left w:val="thinThickThinSmallGap" w:sz="24" w:space="0" w:color="auto"/>
              <w:bottom w:val="nil"/>
            </w:tcBorders>
            <w:shd w:val="clear" w:color="auto" w:fill="auto"/>
          </w:tcPr>
          <w:p w14:paraId="467EB350" w14:textId="77777777" w:rsidR="00091F19" w:rsidRPr="00D95972" w:rsidRDefault="00091F19" w:rsidP="00091F19">
            <w:pPr>
              <w:rPr>
                <w:rFonts w:cs="Arial"/>
              </w:rPr>
            </w:pPr>
          </w:p>
        </w:tc>
        <w:tc>
          <w:tcPr>
            <w:tcW w:w="1317" w:type="dxa"/>
            <w:gridSpan w:val="2"/>
            <w:tcBorders>
              <w:bottom w:val="nil"/>
            </w:tcBorders>
            <w:shd w:val="clear" w:color="auto" w:fill="auto"/>
          </w:tcPr>
          <w:p w14:paraId="05B1E74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502086D" w14:textId="77777777" w:rsidR="00091F19" w:rsidRDefault="00091F19" w:rsidP="00091F19">
            <w:pPr>
              <w:overflowPunct/>
              <w:autoSpaceDE/>
              <w:autoSpaceDN/>
              <w:adjustRightInd/>
              <w:textAlignment w:val="auto"/>
              <w:rPr>
                <w:rFonts w:cs="Arial"/>
                <w:lang w:val="en-US"/>
              </w:rPr>
            </w:pPr>
            <w:r w:rsidRPr="007A383F">
              <w:t>C1-226024</w:t>
            </w:r>
          </w:p>
        </w:tc>
        <w:tc>
          <w:tcPr>
            <w:tcW w:w="4191" w:type="dxa"/>
            <w:gridSpan w:val="3"/>
            <w:tcBorders>
              <w:top w:val="single" w:sz="4" w:space="0" w:color="auto"/>
              <w:bottom w:val="single" w:sz="4" w:space="0" w:color="auto"/>
            </w:tcBorders>
            <w:shd w:val="clear" w:color="auto" w:fill="92D050"/>
          </w:tcPr>
          <w:p w14:paraId="0A0A0695" w14:textId="77777777" w:rsidR="00091F19" w:rsidRDefault="00091F19" w:rsidP="00091F19">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92D050"/>
          </w:tcPr>
          <w:p w14:paraId="3DAB3275" w14:textId="77777777" w:rsidR="00091F19" w:rsidRDefault="00091F19" w:rsidP="00091F19">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6BBB9269" w14:textId="77777777" w:rsidR="00091F19" w:rsidRDefault="00091F19" w:rsidP="00091F19">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ECB32B" w14:textId="77777777" w:rsidR="00091F19" w:rsidRDefault="00091F19" w:rsidP="00091F19">
            <w:pPr>
              <w:rPr>
                <w:rFonts w:eastAsia="Batang" w:cs="Arial"/>
                <w:lang w:eastAsia="ko-KR"/>
              </w:rPr>
            </w:pPr>
            <w:r>
              <w:rPr>
                <w:rFonts w:eastAsia="Batang" w:cs="Arial"/>
                <w:lang w:eastAsia="ko-KR"/>
              </w:rPr>
              <w:t>Agreed</w:t>
            </w:r>
          </w:p>
          <w:p w14:paraId="34A23730" w14:textId="77777777" w:rsidR="00091F19" w:rsidRDefault="00091F19" w:rsidP="00091F19">
            <w:pPr>
              <w:rPr>
                <w:rFonts w:eastAsia="Batang" w:cs="Arial"/>
                <w:lang w:eastAsia="ko-KR"/>
              </w:rPr>
            </w:pPr>
          </w:p>
          <w:p w14:paraId="4E2BF99D" w14:textId="77777777" w:rsidR="00091F19" w:rsidRDefault="00091F19" w:rsidP="00091F19">
            <w:pPr>
              <w:rPr>
                <w:ins w:id="1315" w:author="Nokia User" w:date="2022-10-13T08:28:00Z"/>
                <w:rFonts w:eastAsia="Batang" w:cs="Arial"/>
                <w:lang w:eastAsia="ko-KR"/>
              </w:rPr>
            </w:pPr>
            <w:ins w:id="1316" w:author="Nokia User" w:date="2022-10-13T08:28:00Z">
              <w:r>
                <w:rPr>
                  <w:rFonts w:eastAsia="Batang" w:cs="Arial"/>
                  <w:lang w:eastAsia="ko-KR"/>
                </w:rPr>
                <w:t>Revision of C1-225783</w:t>
              </w:r>
            </w:ins>
          </w:p>
          <w:p w14:paraId="0813D953" w14:textId="77777777" w:rsidR="00091F19" w:rsidRDefault="00091F19" w:rsidP="00091F19">
            <w:pPr>
              <w:rPr>
                <w:ins w:id="1317" w:author="Nokia User" w:date="2022-10-13T08:28:00Z"/>
                <w:rFonts w:eastAsia="Batang" w:cs="Arial"/>
                <w:lang w:eastAsia="ko-KR"/>
              </w:rPr>
            </w:pPr>
            <w:ins w:id="1318" w:author="Nokia User" w:date="2022-10-13T08:28:00Z">
              <w:r>
                <w:rPr>
                  <w:rFonts w:eastAsia="Batang" w:cs="Arial"/>
                  <w:lang w:eastAsia="ko-KR"/>
                </w:rPr>
                <w:t>_________________________________________</w:t>
              </w:r>
            </w:ins>
          </w:p>
          <w:p w14:paraId="7C84FE18" w14:textId="77777777" w:rsidR="00091F19" w:rsidRDefault="00091F19" w:rsidP="00091F19">
            <w:pPr>
              <w:rPr>
                <w:rFonts w:eastAsia="Batang" w:cs="Arial"/>
                <w:lang w:eastAsia="ko-KR"/>
              </w:rPr>
            </w:pPr>
          </w:p>
        </w:tc>
      </w:tr>
      <w:tr w:rsidR="00091F19" w:rsidRPr="00D95972" w14:paraId="6DC3758F" w14:textId="77777777" w:rsidTr="0075011A">
        <w:tc>
          <w:tcPr>
            <w:tcW w:w="976" w:type="dxa"/>
            <w:tcBorders>
              <w:left w:val="thinThickThinSmallGap" w:sz="24" w:space="0" w:color="auto"/>
              <w:bottom w:val="nil"/>
            </w:tcBorders>
            <w:shd w:val="clear" w:color="auto" w:fill="auto"/>
          </w:tcPr>
          <w:p w14:paraId="3845D831" w14:textId="77777777" w:rsidR="00091F19" w:rsidRPr="00D95972" w:rsidRDefault="00091F19" w:rsidP="00091F19">
            <w:pPr>
              <w:rPr>
                <w:rFonts w:cs="Arial"/>
              </w:rPr>
            </w:pPr>
          </w:p>
        </w:tc>
        <w:tc>
          <w:tcPr>
            <w:tcW w:w="1317" w:type="dxa"/>
            <w:gridSpan w:val="2"/>
            <w:tcBorders>
              <w:bottom w:val="nil"/>
            </w:tcBorders>
            <w:shd w:val="clear" w:color="auto" w:fill="auto"/>
          </w:tcPr>
          <w:p w14:paraId="6A83ACC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88884D1" w14:textId="77777777" w:rsidR="00091F19" w:rsidRDefault="00091F19" w:rsidP="00091F19">
            <w:pPr>
              <w:overflowPunct/>
              <w:autoSpaceDE/>
              <w:autoSpaceDN/>
              <w:adjustRightInd/>
              <w:textAlignment w:val="auto"/>
              <w:rPr>
                <w:rFonts w:cs="Arial"/>
                <w:lang w:val="en-US"/>
              </w:rPr>
            </w:pPr>
            <w:r w:rsidRPr="009E70D5">
              <w:t>C1-226130</w:t>
            </w:r>
          </w:p>
        </w:tc>
        <w:tc>
          <w:tcPr>
            <w:tcW w:w="4191" w:type="dxa"/>
            <w:gridSpan w:val="3"/>
            <w:tcBorders>
              <w:top w:val="single" w:sz="4" w:space="0" w:color="auto"/>
              <w:bottom w:val="single" w:sz="4" w:space="0" w:color="auto"/>
            </w:tcBorders>
            <w:shd w:val="clear" w:color="auto" w:fill="92D050"/>
          </w:tcPr>
          <w:p w14:paraId="085C320D" w14:textId="77777777" w:rsidR="00091F19" w:rsidRDefault="00091F19" w:rsidP="00091F19">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92D050"/>
          </w:tcPr>
          <w:p w14:paraId="53F8D452" w14:textId="77777777"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F61F17" w14:textId="77777777" w:rsidR="00091F19" w:rsidRDefault="00091F19" w:rsidP="00091F19">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136BE6" w14:textId="77777777" w:rsidR="00091F19" w:rsidRDefault="00091F19" w:rsidP="00091F19">
            <w:pPr>
              <w:rPr>
                <w:rFonts w:eastAsia="Batang" w:cs="Arial"/>
                <w:lang w:eastAsia="ko-KR"/>
              </w:rPr>
            </w:pPr>
            <w:r>
              <w:rPr>
                <w:rFonts w:eastAsia="Batang" w:cs="Arial"/>
                <w:lang w:eastAsia="ko-KR"/>
              </w:rPr>
              <w:t>Agreed</w:t>
            </w:r>
          </w:p>
          <w:p w14:paraId="101F5FC0" w14:textId="77777777" w:rsidR="00091F19" w:rsidRDefault="00091F19" w:rsidP="00091F19">
            <w:pPr>
              <w:rPr>
                <w:rFonts w:eastAsia="Batang" w:cs="Arial"/>
                <w:lang w:eastAsia="ko-KR"/>
              </w:rPr>
            </w:pPr>
          </w:p>
          <w:p w14:paraId="1EA912B5" w14:textId="77777777" w:rsidR="00091F19" w:rsidRDefault="00091F19" w:rsidP="00091F19">
            <w:pPr>
              <w:rPr>
                <w:ins w:id="1319" w:author="Nokia User" w:date="2022-10-13T09:47:00Z"/>
                <w:rFonts w:eastAsia="Batang" w:cs="Arial"/>
                <w:lang w:eastAsia="ko-KR"/>
              </w:rPr>
            </w:pPr>
            <w:ins w:id="1320" w:author="Nokia User" w:date="2022-10-13T09:47:00Z">
              <w:r>
                <w:rPr>
                  <w:rFonts w:eastAsia="Batang" w:cs="Arial"/>
                  <w:lang w:eastAsia="ko-KR"/>
                </w:rPr>
                <w:t>Revision of C1-225849</w:t>
              </w:r>
            </w:ins>
          </w:p>
          <w:p w14:paraId="573F67F1" w14:textId="77777777" w:rsidR="00091F19" w:rsidRDefault="00091F19" w:rsidP="00091F19">
            <w:pPr>
              <w:rPr>
                <w:ins w:id="1321" w:author="Nokia User" w:date="2022-10-13T09:47:00Z"/>
                <w:rFonts w:eastAsia="Batang" w:cs="Arial"/>
                <w:lang w:eastAsia="ko-KR"/>
              </w:rPr>
            </w:pPr>
            <w:ins w:id="1322" w:author="Nokia User" w:date="2022-10-13T09:47:00Z">
              <w:r>
                <w:rPr>
                  <w:rFonts w:eastAsia="Batang" w:cs="Arial"/>
                  <w:lang w:eastAsia="ko-KR"/>
                </w:rPr>
                <w:t>_________________________________________</w:t>
              </w:r>
            </w:ins>
          </w:p>
          <w:p w14:paraId="36837F9D" w14:textId="77777777" w:rsidR="00091F19" w:rsidRDefault="00091F19" w:rsidP="00091F19">
            <w:pPr>
              <w:rPr>
                <w:rFonts w:eastAsia="Batang" w:cs="Arial"/>
                <w:lang w:eastAsia="ko-KR"/>
              </w:rPr>
            </w:pPr>
          </w:p>
        </w:tc>
      </w:tr>
      <w:tr w:rsidR="00091F19" w:rsidRPr="00D95972" w14:paraId="06C76D07" w14:textId="77777777" w:rsidTr="0075011A">
        <w:tc>
          <w:tcPr>
            <w:tcW w:w="976" w:type="dxa"/>
            <w:tcBorders>
              <w:left w:val="thinThickThinSmallGap" w:sz="24" w:space="0" w:color="auto"/>
              <w:bottom w:val="nil"/>
            </w:tcBorders>
            <w:shd w:val="clear" w:color="auto" w:fill="auto"/>
          </w:tcPr>
          <w:p w14:paraId="7E81F2BF" w14:textId="77777777" w:rsidR="00091F19" w:rsidRPr="00D95972" w:rsidRDefault="00091F19" w:rsidP="00091F19">
            <w:pPr>
              <w:rPr>
                <w:rFonts w:cs="Arial"/>
              </w:rPr>
            </w:pPr>
          </w:p>
        </w:tc>
        <w:tc>
          <w:tcPr>
            <w:tcW w:w="1317" w:type="dxa"/>
            <w:gridSpan w:val="2"/>
            <w:tcBorders>
              <w:bottom w:val="nil"/>
            </w:tcBorders>
            <w:shd w:val="clear" w:color="auto" w:fill="auto"/>
          </w:tcPr>
          <w:p w14:paraId="5A4A76B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5B8D830" w14:textId="77777777" w:rsidR="00091F19" w:rsidRDefault="00091F19" w:rsidP="00091F19">
            <w:pPr>
              <w:overflowPunct/>
              <w:autoSpaceDE/>
              <w:autoSpaceDN/>
              <w:adjustRightInd/>
              <w:textAlignment w:val="auto"/>
              <w:rPr>
                <w:rFonts w:cs="Arial"/>
                <w:lang w:val="en-US"/>
              </w:rPr>
            </w:pPr>
            <w:r w:rsidRPr="00025993">
              <w:t>C1-226126</w:t>
            </w:r>
          </w:p>
        </w:tc>
        <w:tc>
          <w:tcPr>
            <w:tcW w:w="4191" w:type="dxa"/>
            <w:gridSpan w:val="3"/>
            <w:tcBorders>
              <w:top w:val="single" w:sz="4" w:space="0" w:color="auto"/>
              <w:bottom w:val="single" w:sz="4" w:space="0" w:color="auto"/>
            </w:tcBorders>
            <w:shd w:val="clear" w:color="auto" w:fill="92D050"/>
          </w:tcPr>
          <w:p w14:paraId="4F4AB2DB" w14:textId="77777777" w:rsidR="00091F19" w:rsidRDefault="00091F19" w:rsidP="00091F19">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92D050"/>
          </w:tcPr>
          <w:p w14:paraId="7FBC5A7D" w14:textId="77777777" w:rsidR="00091F19" w:rsidRDefault="00091F19" w:rsidP="00091F1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E872EE" w14:textId="77777777" w:rsidR="00091F19" w:rsidRDefault="00091F19" w:rsidP="00091F19">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8E08AD" w14:textId="77777777" w:rsidR="00091F19" w:rsidRDefault="00091F19" w:rsidP="00091F19">
            <w:pPr>
              <w:rPr>
                <w:rFonts w:eastAsia="Batang" w:cs="Arial"/>
                <w:lang w:eastAsia="ko-KR"/>
              </w:rPr>
            </w:pPr>
            <w:r>
              <w:rPr>
                <w:rFonts w:eastAsia="Batang" w:cs="Arial"/>
                <w:lang w:eastAsia="ko-KR"/>
              </w:rPr>
              <w:t>Agreed</w:t>
            </w:r>
          </w:p>
          <w:p w14:paraId="02EFA433" w14:textId="77777777" w:rsidR="00091F19" w:rsidRDefault="00091F19" w:rsidP="00091F19">
            <w:pPr>
              <w:rPr>
                <w:rFonts w:eastAsia="Batang" w:cs="Arial"/>
                <w:lang w:eastAsia="ko-KR"/>
              </w:rPr>
            </w:pPr>
          </w:p>
          <w:p w14:paraId="3E7AF9B7" w14:textId="77777777" w:rsidR="00091F19" w:rsidRDefault="00091F19" w:rsidP="00091F19">
            <w:pPr>
              <w:rPr>
                <w:ins w:id="1323" w:author="Nokia User" w:date="2022-10-13T10:16:00Z"/>
                <w:rFonts w:eastAsia="Batang" w:cs="Arial"/>
                <w:lang w:eastAsia="ko-KR"/>
              </w:rPr>
            </w:pPr>
            <w:ins w:id="1324" w:author="Nokia User" w:date="2022-10-13T10:16:00Z">
              <w:r>
                <w:rPr>
                  <w:rFonts w:eastAsia="Batang" w:cs="Arial"/>
                  <w:lang w:eastAsia="ko-KR"/>
                </w:rPr>
                <w:t>Revision of C1-225694</w:t>
              </w:r>
            </w:ins>
          </w:p>
          <w:p w14:paraId="0ECABC60" w14:textId="77777777" w:rsidR="00091F19" w:rsidRDefault="00091F19" w:rsidP="00091F19">
            <w:pPr>
              <w:rPr>
                <w:ins w:id="1325" w:author="Nokia User" w:date="2022-10-13T10:16:00Z"/>
                <w:rFonts w:eastAsia="Batang" w:cs="Arial"/>
                <w:lang w:eastAsia="ko-KR"/>
              </w:rPr>
            </w:pPr>
            <w:ins w:id="1326" w:author="Nokia User" w:date="2022-10-13T10:16:00Z">
              <w:r>
                <w:rPr>
                  <w:rFonts w:eastAsia="Batang" w:cs="Arial"/>
                  <w:lang w:eastAsia="ko-KR"/>
                </w:rPr>
                <w:t>_________________________________________</w:t>
              </w:r>
            </w:ins>
          </w:p>
          <w:p w14:paraId="12A95FA8" w14:textId="77777777" w:rsidR="00091F19" w:rsidRDefault="00091F19" w:rsidP="00091F19">
            <w:pPr>
              <w:rPr>
                <w:rFonts w:eastAsia="Batang" w:cs="Arial"/>
                <w:lang w:eastAsia="ko-KR"/>
              </w:rPr>
            </w:pPr>
          </w:p>
        </w:tc>
      </w:tr>
      <w:tr w:rsidR="00091F19" w:rsidRPr="00D95972" w14:paraId="7C461883" w14:textId="77777777" w:rsidTr="0075011A">
        <w:tc>
          <w:tcPr>
            <w:tcW w:w="976" w:type="dxa"/>
            <w:tcBorders>
              <w:left w:val="thinThickThinSmallGap" w:sz="24" w:space="0" w:color="auto"/>
              <w:bottom w:val="nil"/>
            </w:tcBorders>
            <w:shd w:val="clear" w:color="auto" w:fill="auto"/>
          </w:tcPr>
          <w:p w14:paraId="2BAE537A" w14:textId="77777777" w:rsidR="00091F19" w:rsidRPr="00D95972" w:rsidRDefault="00091F19" w:rsidP="00091F19">
            <w:pPr>
              <w:rPr>
                <w:rFonts w:cs="Arial"/>
              </w:rPr>
            </w:pPr>
          </w:p>
        </w:tc>
        <w:tc>
          <w:tcPr>
            <w:tcW w:w="1317" w:type="dxa"/>
            <w:gridSpan w:val="2"/>
            <w:tcBorders>
              <w:bottom w:val="nil"/>
            </w:tcBorders>
            <w:shd w:val="clear" w:color="auto" w:fill="auto"/>
          </w:tcPr>
          <w:p w14:paraId="59C5300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CD186E3" w14:textId="77777777" w:rsidR="00091F19" w:rsidRDefault="00091F19" w:rsidP="00091F19">
            <w:pPr>
              <w:overflowPunct/>
              <w:autoSpaceDE/>
              <w:autoSpaceDN/>
              <w:adjustRightInd/>
              <w:textAlignment w:val="auto"/>
              <w:rPr>
                <w:rFonts w:cs="Arial"/>
                <w:lang w:val="en-US"/>
              </w:rPr>
            </w:pPr>
            <w:r w:rsidRPr="00025993">
              <w:t>C1-226159</w:t>
            </w:r>
          </w:p>
        </w:tc>
        <w:tc>
          <w:tcPr>
            <w:tcW w:w="4191" w:type="dxa"/>
            <w:gridSpan w:val="3"/>
            <w:tcBorders>
              <w:top w:val="single" w:sz="4" w:space="0" w:color="auto"/>
              <w:bottom w:val="single" w:sz="4" w:space="0" w:color="auto"/>
            </w:tcBorders>
            <w:shd w:val="clear" w:color="auto" w:fill="92D050"/>
          </w:tcPr>
          <w:p w14:paraId="0D30B1B2" w14:textId="77777777" w:rsidR="00091F19" w:rsidRDefault="00091F19" w:rsidP="00091F19">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92D050"/>
          </w:tcPr>
          <w:p w14:paraId="201DBDA0"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92D050"/>
          </w:tcPr>
          <w:p w14:paraId="3000734D" w14:textId="77777777" w:rsidR="00091F19" w:rsidRDefault="00091F19" w:rsidP="00091F19">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41216" w14:textId="77777777" w:rsidR="00091F19" w:rsidRDefault="00091F19" w:rsidP="00091F19">
            <w:pPr>
              <w:rPr>
                <w:rFonts w:eastAsia="Batang" w:cs="Arial"/>
                <w:lang w:eastAsia="ko-KR"/>
              </w:rPr>
            </w:pPr>
            <w:r>
              <w:rPr>
                <w:rFonts w:eastAsia="Batang" w:cs="Arial"/>
                <w:lang w:eastAsia="ko-KR"/>
              </w:rPr>
              <w:t>Agreed</w:t>
            </w:r>
          </w:p>
          <w:p w14:paraId="6046A9E9" w14:textId="77777777" w:rsidR="00091F19" w:rsidRDefault="00091F19" w:rsidP="00091F19">
            <w:pPr>
              <w:rPr>
                <w:rFonts w:eastAsia="Batang" w:cs="Arial"/>
                <w:lang w:eastAsia="ko-KR"/>
              </w:rPr>
            </w:pPr>
          </w:p>
          <w:p w14:paraId="11F13A45" w14:textId="77777777" w:rsidR="00091F19" w:rsidRDefault="00091F19" w:rsidP="00091F19">
            <w:pPr>
              <w:rPr>
                <w:ins w:id="1327" w:author="Nokia User" w:date="2022-10-13T10:16:00Z"/>
                <w:rFonts w:eastAsia="Batang" w:cs="Arial"/>
                <w:lang w:eastAsia="ko-KR"/>
              </w:rPr>
            </w:pPr>
            <w:ins w:id="1328" w:author="Nokia User" w:date="2022-10-13T10:16:00Z">
              <w:r>
                <w:rPr>
                  <w:rFonts w:eastAsia="Batang" w:cs="Arial"/>
                  <w:lang w:eastAsia="ko-KR"/>
                </w:rPr>
                <w:t>Revision of C1-225594</w:t>
              </w:r>
            </w:ins>
          </w:p>
          <w:p w14:paraId="6E552EBF" w14:textId="77777777" w:rsidR="00091F19" w:rsidRDefault="00091F19" w:rsidP="00091F19">
            <w:pPr>
              <w:rPr>
                <w:ins w:id="1329" w:author="Nokia User" w:date="2022-10-13T10:16:00Z"/>
                <w:rFonts w:eastAsia="Batang" w:cs="Arial"/>
                <w:lang w:eastAsia="ko-KR"/>
              </w:rPr>
            </w:pPr>
            <w:ins w:id="1330" w:author="Nokia User" w:date="2022-10-13T10:16:00Z">
              <w:r>
                <w:rPr>
                  <w:rFonts w:eastAsia="Batang" w:cs="Arial"/>
                  <w:lang w:eastAsia="ko-KR"/>
                </w:rPr>
                <w:t>_________________________________________</w:t>
              </w:r>
            </w:ins>
          </w:p>
          <w:p w14:paraId="54EF52BE" w14:textId="77777777" w:rsidR="00091F19" w:rsidRDefault="00091F19" w:rsidP="00091F19">
            <w:pPr>
              <w:rPr>
                <w:rFonts w:eastAsia="Batang" w:cs="Arial"/>
                <w:lang w:eastAsia="ko-KR"/>
              </w:rPr>
            </w:pPr>
          </w:p>
        </w:tc>
      </w:tr>
      <w:tr w:rsidR="00091F19" w:rsidRPr="00D95972" w14:paraId="681F2C75" w14:textId="77777777" w:rsidTr="0075011A">
        <w:tc>
          <w:tcPr>
            <w:tcW w:w="976" w:type="dxa"/>
            <w:tcBorders>
              <w:left w:val="thinThickThinSmallGap" w:sz="24" w:space="0" w:color="auto"/>
              <w:bottom w:val="nil"/>
            </w:tcBorders>
            <w:shd w:val="clear" w:color="auto" w:fill="auto"/>
          </w:tcPr>
          <w:p w14:paraId="28276376" w14:textId="77777777" w:rsidR="00091F19" w:rsidRPr="00D95972" w:rsidRDefault="00091F19" w:rsidP="00091F19">
            <w:pPr>
              <w:rPr>
                <w:rFonts w:cs="Arial"/>
              </w:rPr>
            </w:pPr>
          </w:p>
        </w:tc>
        <w:tc>
          <w:tcPr>
            <w:tcW w:w="1317" w:type="dxa"/>
            <w:gridSpan w:val="2"/>
            <w:tcBorders>
              <w:bottom w:val="nil"/>
            </w:tcBorders>
            <w:shd w:val="clear" w:color="auto" w:fill="auto"/>
          </w:tcPr>
          <w:p w14:paraId="0A1F61B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0F54827" w14:textId="77777777" w:rsidR="00091F19" w:rsidRDefault="00091F19" w:rsidP="00091F19">
            <w:pPr>
              <w:overflowPunct/>
              <w:autoSpaceDE/>
              <w:autoSpaceDN/>
              <w:adjustRightInd/>
              <w:textAlignment w:val="auto"/>
              <w:rPr>
                <w:rFonts w:cs="Arial"/>
              </w:rPr>
            </w:pPr>
            <w:r w:rsidRPr="002432D0">
              <w:t>C1-226166</w:t>
            </w:r>
          </w:p>
        </w:tc>
        <w:tc>
          <w:tcPr>
            <w:tcW w:w="4191" w:type="dxa"/>
            <w:gridSpan w:val="3"/>
            <w:tcBorders>
              <w:top w:val="single" w:sz="4" w:space="0" w:color="auto"/>
              <w:bottom w:val="single" w:sz="4" w:space="0" w:color="auto"/>
            </w:tcBorders>
            <w:shd w:val="clear" w:color="auto" w:fill="92D050"/>
          </w:tcPr>
          <w:p w14:paraId="0CDDFEBA" w14:textId="77777777" w:rsidR="00091F19" w:rsidRDefault="00091F19" w:rsidP="00091F19">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92D050"/>
          </w:tcPr>
          <w:p w14:paraId="3B81D11B"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92D050"/>
          </w:tcPr>
          <w:p w14:paraId="7E3FC0BC" w14:textId="77777777" w:rsidR="00091F19" w:rsidRDefault="00091F19" w:rsidP="00091F19">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1FAE2" w14:textId="77777777" w:rsidR="00091F19" w:rsidRDefault="00091F19" w:rsidP="00091F19">
            <w:pPr>
              <w:rPr>
                <w:rFonts w:eastAsia="Batang" w:cs="Arial"/>
                <w:lang w:eastAsia="ko-KR"/>
              </w:rPr>
            </w:pPr>
            <w:r>
              <w:rPr>
                <w:rFonts w:eastAsia="Batang" w:cs="Arial"/>
                <w:lang w:eastAsia="ko-KR"/>
              </w:rPr>
              <w:t>Agreed</w:t>
            </w:r>
          </w:p>
          <w:p w14:paraId="0892A36B" w14:textId="77777777" w:rsidR="00091F19" w:rsidRDefault="00091F19" w:rsidP="00091F19">
            <w:pPr>
              <w:rPr>
                <w:rFonts w:eastAsia="Batang" w:cs="Arial"/>
                <w:lang w:eastAsia="ko-KR"/>
              </w:rPr>
            </w:pPr>
          </w:p>
          <w:p w14:paraId="7C940853" w14:textId="77777777" w:rsidR="00091F19" w:rsidRDefault="00091F19" w:rsidP="00091F19">
            <w:pPr>
              <w:rPr>
                <w:ins w:id="1331" w:author="Nokia User" w:date="2022-10-13T11:02:00Z"/>
                <w:rFonts w:eastAsia="Batang" w:cs="Arial"/>
                <w:lang w:eastAsia="ko-KR"/>
              </w:rPr>
            </w:pPr>
            <w:ins w:id="1332" w:author="Nokia User" w:date="2022-10-13T11:02:00Z">
              <w:r>
                <w:rPr>
                  <w:rFonts w:eastAsia="Batang" w:cs="Arial"/>
                  <w:lang w:eastAsia="ko-KR"/>
                </w:rPr>
                <w:t>Revision of C1-225942</w:t>
              </w:r>
            </w:ins>
          </w:p>
          <w:p w14:paraId="56104ACB" w14:textId="77777777" w:rsidR="00091F19" w:rsidRDefault="00091F19" w:rsidP="00091F19">
            <w:pPr>
              <w:rPr>
                <w:ins w:id="1333" w:author="Nokia User" w:date="2022-10-13T11:02:00Z"/>
                <w:rFonts w:eastAsia="Batang" w:cs="Arial"/>
                <w:lang w:eastAsia="ko-KR"/>
              </w:rPr>
            </w:pPr>
            <w:ins w:id="1334" w:author="Nokia User" w:date="2022-10-13T11:02:00Z">
              <w:r>
                <w:rPr>
                  <w:rFonts w:eastAsia="Batang" w:cs="Arial"/>
                  <w:lang w:eastAsia="ko-KR"/>
                </w:rPr>
                <w:t>_________________________________________</w:t>
              </w:r>
            </w:ins>
          </w:p>
          <w:p w14:paraId="4A12244A" w14:textId="77777777" w:rsidR="00091F19" w:rsidRDefault="00091F19" w:rsidP="00091F19">
            <w:pPr>
              <w:rPr>
                <w:rFonts w:eastAsia="Batang" w:cs="Arial"/>
                <w:lang w:eastAsia="ko-KR"/>
              </w:rPr>
            </w:pPr>
          </w:p>
          <w:p w14:paraId="3506FCDB" w14:textId="77777777" w:rsidR="00091F19" w:rsidRDefault="00091F19" w:rsidP="00091F19">
            <w:pPr>
              <w:rPr>
                <w:rFonts w:eastAsia="Batang" w:cs="Arial"/>
                <w:lang w:eastAsia="ko-KR"/>
              </w:rPr>
            </w:pPr>
          </w:p>
        </w:tc>
      </w:tr>
      <w:tr w:rsidR="00091F19" w:rsidRPr="00D95972" w14:paraId="280FEF56" w14:textId="77777777" w:rsidTr="0075011A">
        <w:tc>
          <w:tcPr>
            <w:tcW w:w="976" w:type="dxa"/>
            <w:tcBorders>
              <w:left w:val="thinThickThinSmallGap" w:sz="24" w:space="0" w:color="auto"/>
              <w:bottom w:val="nil"/>
            </w:tcBorders>
            <w:shd w:val="clear" w:color="auto" w:fill="auto"/>
          </w:tcPr>
          <w:p w14:paraId="0EF9689D" w14:textId="77777777" w:rsidR="00091F19" w:rsidRPr="00D95972" w:rsidRDefault="00091F19" w:rsidP="00091F19">
            <w:pPr>
              <w:rPr>
                <w:rFonts w:cs="Arial"/>
              </w:rPr>
            </w:pPr>
          </w:p>
        </w:tc>
        <w:tc>
          <w:tcPr>
            <w:tcW w:w="1317" w:type="dxa"/>
            <w:gridSpan w:val="2"/>
            <w:tcBorders>
              <w:bottom w:val="nil"/>
            </w:tcBorders>
            <w:shd w:val="clear" w:color="auto" w:fill="auto"/>
          </w:tcPr>
          <w:p w14:paraId="112EF5E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19D42FD" w14:textId="77777777" w:rsidR="00091F19" w:rsidRDefault="00091F19" w:rsidP="00091F19">
            <w:pPr>
              <w:overflowPunct/>
              <w:autoSpaceDE/>
              <w:autoSpaceDN/>
              <w:adjustRightInd/>
              <w:textAlignment w:val="auto"/>
              <w:rPr>
                <w:rFonts w:cs="Arial"/>
                <w:lang w:val="en-US"/>
              </w:rPr>
            </w:pPr>
            <w:r w:rsidRPr="00D6480B">
              <w:t>C1-226171</w:t>
            </w:r>
          </w:p>
        </w:tc>
        <w:tc>
          <w:tcPr>
            <w:tcW w:w="4191" w:type="dxa"/>
            <w:gridSpan w:val="3"/>
            <w:tcBorders>
              <w:top w:val="single" w:sz="4" w:space="0" w:color="auto"/>
              <w:bottom w:val="single" w:sz="4" w:space="0" w:color="auto"/>
            </w:tcBorders>
            <w:shd w:val="clear" w:color="auto" w:fill="92D050"/>
          </w:tcPr>
          <w:p w14:paraId="191FBF1A" w14:textId="77777777" w:rsidR="00091F19" w:rsidRDefault="00091F19" w:rsidP="00091F19">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92D050"/>
          </w:tcPr>
          <w:p w14:paraId="71F2FE17" w14:textId="77777777"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92D050"/>
          </w:tcPr>
          <w:p w14:paraId="120ABAA9" w14:textId="77777777" w:rsidR="00091F19" w:rsidRDefault="00091F19" w:rsidP="00091F19">
            <w:pPr>
              <w:rPr>
                <w:rFonts w:cs="Arial"/>
              </w:rPr>
            </w:pPr>
            <w:r>
              <w:rPr>
                <w:rFonts w:cs="Arial"/>
              </w:rPr>
              <w:t xml:space="preserve">CR 4729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A79413" w14:textId="77777777" w:rsidR="00091F19" w:rsidRDefault="00091F19" w:rsidP="00091F19">
            <w:pPr>
              <w:rPr>
                <w:rFonts w:eastAsia="Batang" w:cs="Arial"/>
                <w:lang w:eastAsia="ko-KR"/>
              </w:rPr>
            </w:pPr>
            <w:r>
              <w:rPr>
                <w:rFonts w:eastAsia="Batang" w:cs="Arial"/>
                <w:lang w:eastAsia="ko-KR"/>
              </w:rPr>
              <w:lastRenderedPageBreak/>
              <w:t>Agreed</w:t>
            </w:r>
          </w:p>
          <w:p w14:paraId="77E87CF5" w14:textId="77777777" w:rsidR="00091F19" w:rsidRDefault="00091F19" w:rsidP="00091F19">
            <w:pPr>
              <w:rPr>
                <w:rFonts w:eastAsia="Batang" w:cs="Arial"/>
                <w:lang w:eastAsia="ko-KR"/>
              </w:rPr>
            </w:pPr>
          </w:p>
          <w:p w14:paraId="2D0EBDF6" w14:textId="77777777" w:rsidR="00091F19" w:rsidRDefault="00091F19" w:rsidP="00091F19">
            <w:pPr>
              <w:rPr>
                <w:ins w:id="1335" w:author="Nokia User" w:date="2022-10-13T11:17:00Z"/>
                <w:rFonts w:eastAsia="Batang" w:cs="Arial"/>
                <w:lang w:eastAsia="ko-KR"/>
              </w:rPr>
            </w:pPr>
            <w:ins w:id="1336" w:author="Nokia User" w:date="2022-10-13T11:17:00Z">
              <w:r>
                <w:rPr>
                  <w:rFonts w:eastAsia="Batang" w:cs="Arial"/>
                  <w:lang w:eastAsia="ko-KR"/>
                </w:rPr>
                <w:t>Revision of C1-225751</w:t>
              </w:r>
            </w:ins>
          </w:p>
          <w:p w14:paraId="299A630E" w14:textId="77777777" w:rsidR="00091F19" w:rsidRDefault="00091F19" w:rsidP="00091F19">
            <w:pPr>
              <w:rPr>
                <w:ins w:id="1337" w:author="Nokia User" w:date="2022-10-13T11:17:00Z"/>
                <w:rFonts w:eastAsia="Batang" w:cs="Arial"/>
                <w:lang w:eastAsia="ko-KR"/>
              </w:rPr>
            </w:pPr>
            <w:ins w:id="1338" w:author="Nokia User" w:date="2022-10-13T11:17:00Z">
              <w:r>
                <w:rPr>
                  <w:rFonts w:eastAsia="Batang" w:cs="Arial"/>
                  <w:lang w:eastAsia="ko-KR"/>
                </w:rPr>
                <w:lastRenderedPageBreak/>
                <w:t>_________________________________________</w:t>
              </w:r>
            </w:ins>
          </w:p>
          <w:p w14:paraId="22D6DE03" w14:textId="77777777" w:rsidR="00091F19" w:rsidRDefault="00091F19" w:rsidP="00091F19">
            <w:pPr>
              <w:rPr>
                <w:rFonts w:eastAsia="Batang" w:cs="Arial"/>
                <w:lang w:eastAsia="ko-KR"/>
              </w:rPr>
            </w:pPr>
          </w:p>
        </w:tc>
      </w:tr>
      <w:tr w:rsidR="00091F19" w:rsidRPr="00D95972" w14:paraId="1F5E1F4D" w14:textId="77777777" w:rsidTr="0075011A">
        <w:tc>
          <w:tcPr>
            <w:tcW w:w="976" w:type="dxa"/>
            <w:tcBorders>
              <w:left w:val="thinThickThinSmallGap" w:sz="24" w:space="0" w:color="auto"/>
              <w:bottom w:val="nil"/>
            </w:tcBorders>
            <w:shd w:val="clear" w:color="auto" w:fill="auto"/>
          </w:tcPr>
          <w:p w14:paraId="3E10976E" w14:textId="77777777" w:rsidR="00091F19" w:rsidRPr="00D95972" w:rsidRDefault="00091F19" w:rsidP="00091F19">
            <w:pPr>
              <w:rPr>
                <w:rFonts w:cs="Arial"/>
              </w:rPr>
            </w:pPr>
          </w:p>
        </w:tc>
        <w:tc>
          <w:tcPr>
            <w:tcW w:w="1317" w:type="dxa"/>
            <w:gridSpan w:val="2"/>
            <w:tcBorders>
              <w:bottom w:val="nil"/>
            </w:tcBorders>
            <w:shd w:val="clear" w:color="auto" w:fill="auto"/>
          </w:tcPr>
          <w:p w14:paraId="1D8E248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11B8F5A" w14:textId="77777777" w:rsidR="00091F19" w:rsidRDefault="00091F19" w:rsidP="00091F19">
            <w:pPr>
              <w:overflowPunct/>
              <w:autoSpaceDE/>
              <w:autoSpaceDN/>
              <w:adjustRightInd/>
              <w:textAlignment w:val="auto"/>
              <w:rPr>
                <w:rFonts w:cs="Arial"/>
                <w:lang w:val="en-US"/>
              </w:rPr>
            </w:pPr>
            <w:r w:rsidRPr="00200278">
              <w:t>C1-226184</w:t>
            </w:r>
          </w:p>
        </w:tc>
        <w:tc>
          <w:tcPr>
            <w:tcW w:w="4191" w:type="dxa"/>
            <w:gridSpan w:val="3"/>
            <w:tcBorders>
              <w:top w:val="single" w:sz="4" w:space="0" w:color="auto"/>
              <w:bottom w:val="single" w:sz="4" w:space="0" w:color="auto"/>
            </w:tcBorders>
            <w:shd w:val="clear" w:color="auto" w:fill="92D050"/>
          </w:tcPr>
          <w:p w14:paraId="495760C3" w14:textId="77777777" w:rsidR="00091F19" w:rsidRDefault="00091F19" w:rsidP="00091F19">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92D050"/>
          </w:tcPr>
          <w:p w14:paraId="3827F66D"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7025886A" w14:textId="77777777" w:rsidR="00091F19" w:rsidRDefault="00091F19" w:rsidP="00091F19">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F3C06" w14:textId="77777777" w:rsidR="00091F19" w:rsidRDefault="00091F19" w:rsidP="00091F19">
            <w:pPr>
              <w:rPr>
                <w:rFonts w:eastAsia="Batang" w:cs="Arial"/>
                <w:lang w:eastAsia="ko-KR"/>
              </w:rPr>
            </w:pPr>
            <w:r>
              <w:rPr>
                <w:rFonts w:eastAsia="Batang" w:cs="Arial"/>
                <w:lang w:eastAsia="ko-KR"/>
              </w:rPr>
              <w:t>Agreed</w:t>
            </w:r>
          </w:p>
          <w:p w14:paraId="76DE9335" w14:textId="77777777" w:rsidR="00091F19" w:rsidRDefault="00091F19" w:rsidP="00091F19">
            <w:pPr>
              <w:rPr>
                <w:rFonts w:eastAsia="Batang" w:cs="Arial"/>
                <w:lang w:eastAsia="ko-KR"/>
              </w:rPr>
            </w:pPr>
          </w:p>
          <w:p w14:paraId="53C26126" w14:textId="77777777" w:rsidR="00091F19" w:rsidRDefault="00091F19" w:rsidP="00091F19">
            <w:pPr>
              <w:rPr>
                <w:ins w:id="1339" w:author="Nokia User" w:date="2022-10-13T12:05:00Z"/>
                <w:rFonts w:eastAsia="Batang" w:cs="Arial"/>
                <w:lang w:eastAsia="ko-KR"/>
              </w:rPr>
            </w:pPr>
            <w:ins w:id="1340" w:author="Nokia User" w:date="2022-10-13T12:05:00Z">
              <w:r>
                <w:rPr>
                  <w:rFonts w:eastAsia="Batang" w:cs="Arial"/>
                  <w:lang w:eastAsia="ko-KR"/>
                </w:rPr>
                <w:t>Revision of C1-225768</w:t>
              </w:r>
            </w:ins>
          </w:p>
          <w:p w14:paraId="6315C33F" w14:textId="77777777" w:rsidR="00091F19" w:rsidRDefault="00091F19" w:rsidP="00091F19">
            <w:pPr>
              <w:rPr>
                <w:ins w:id="1341" w:author="Nokia User" w:date="2022-10-13T12:05:00Z"/>
                <w:rFonts w:eastAsia="Batang" w:cs="Arial"/>
                <w:lang w:eastAsia="ko-KR"/>
              </w:rPr>
            </w:pPr>
            <w:ins w:id="1342" w:author="Nokia User" w:date="2022-10-13T12:05:00Z">
              <w:r>
                <w:rPr>
                  <w:rFonts w:eastAsia="Batang" w:cs="Arial"/>
                  <w:lang w:eastAsia="ko-KR"/>
                </w:rPr>
                <w:t>_________________________________________</w:t>
              </w:r>
            </w:ins>
          </w:p>
          <w:p w14:paraId="54F03CEC" w14:textId="77777777" w:rsidR="00091F19" w:rsidRDefault="00091F19" w:rsidP="00091F19">
            <w:pPr>
              <w:rPr>
                <w:rFonts w:eastAsia="Batang" w:cs="Arial"/>
                <w:lang w:eastAsia="ko-KR"/>
              </w:rPr>
            </w:pPr>
          </w:p>
        </w:tc>
      </w:tr>
      <w:tr w:rsidR="00091F19" w:rsidRPr="00D95972" w14:paraId="21A6F327" w14:textId="77777777" w:rsidTr="0075011A">
        <w:tc>
          <w:tcPr>
            <w:tcW w:w="976" w:type="dxa"/>
            <w:tcBorders>
              <w:left w:val="thinThickThinSmallGap" w:sz="24" w:space="0" w:color="auto"/>
              <w:bottom w:val="nil"/>
            </w:tcBorders>
            <w:shd w:val="clear" w:color="auto" w:fill="auto"/>
          </w:tcPr>
          <w:p w14:paraId="78E38038" w14:textId="77777777" w:rsidR="00091F19" w:rsidRPr="00D95972" w:rsidRDefault="00091F19" w:rsidP="00091F19">
            <w:pPr>
              <w:rPr>
                <w:rFonts w:cs="Arial"/>
              </w:rPr>
            </w:pPr>
          </w:p>
        </w:tc>
        <w:tc>
          <w:tcPr>
            <w:tcW w:w="1317" w:type="dxa"/>
            <w:gridSpan w:val="2"/>
            <w:tcBorders>
              <w:bottom w:val="nil"/>
            </w:tcBorders>
            <w:shd w:val="clear" w:color="auto" w:fill="auto"/>
          </w:tcPr>
          <w:p w14:paraId="4ABAEDD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00431093" w14:textId="77777777" w:rsidR="00091F19" w:rsidRDefault="00091F19" w:rsidP="00091F19">
            <w:pPr>
              <w:overflowPunct/>
              <w:autoSpaceDE/>
              <w:autoSpaceDN/>
              <w:adjustRightInd/>
              <w:textAlignment w:val="auto"/>
              <w:rPr>
                <w:rFonts w:cs="Arial"/>
                <w:lang w:val="en-US"/>
              </w:rPr>
            </w:pPr>
            <w:r w:rsidRPr="003F25CC">
              <w:t>C1-226135</w:t>
            </w:r>
          </w:p>
        </w:tc>
        <w:tc>
          <w:tcPr>
            <w:tcW w:w="4191" w:type="dxa"/>
            <w:gridSpan w:val="3"/>
            <w:tcBorders>
              <w:top w:val="single" w:sz="4" w:space="0" w:color="auto"/>
              <w:bottom w:val="single" w:sz="4" w:space="0" w:color="auto"/>
            </w:tcBorders>
            <w:shd w:val="clear" w:color="auto" w:fill="92D050"/>
          </w:tcPr>
          <w:p w14:paraId="27DF851C" w14:textId="77777777" w:rsidR="00091F19" w:rsidRDefault="00091F19" w:rsidP="00091F19">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92D050"/>
          </w:tcPr>
          <w:p w14:paraId="4502555F" w14:textId="77777777" w:rsidR="00091F19" w:rsidRDefault="00091F19" w:rsidP="00091F1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0591E958" w14:textId="77777777" w:rsidR="00091F19" w:rsidRDefault="00091F19" w:rsidP="00091F19">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B1818D" w14:textId="77777777" w:rsidR="00091F19" w:rsidRDefault="00091F19" w:rsidP="00091F19">
            <w:pPr>
              <w:rPr>
                <w:rFonts w:eastAsia="Batang" w:cs="Arial"/>
                <w:lang w:eastAsia="ko-KR"/>
              </w:rPr>
            </w:pPr>
            <w:r>
              <w:rPr>
                <w:rFonts w:eastAsia="Batang" w:cs="Arial"/>
                <w:lang w:eastAsia="ko-KR"/>
              </w:rPr>
              <w:t>Agreed</w:t>
            </w:r>
          </w:p>
          <w:p w14:paraId="39C3DAFC" w14:textId="77777777" w:rsidR="00091F19" w:rsidRDefault="00091F19" w:rsidP="00091F19">
            <w:pPr>
              <w:rPr>
                <w:rFonts w:eastAsia="Batang" w:cs="Arial"/>
                <w:lang w:eastAsia="ko-KR"/>
              </w:rPr>
            </w:pPr>
          </w:p>
          <w:p w14:paraId="29B4CA71" w14:textId="77777777" w:rsidR="00091F19" w:rsidRDefault="00091F19" w:rsidP="00091F19">
            <w:pPr>
              <w:rPr>
                <w:rFonts w:eastAsia="Batang" w:cs="Arial"/>
                <w:lang w:eastAsia="ko-KR"/>
              </w:rPr>
            </w:pPr>
            <w:ins w:id="1343" w:author="Nokia User" w:date="2022-10-13T12:33:00Z">
              <w:r>
                <w:rPr>
                  <w:rFonts w:eastAsia="Batang" w:cs="Arial"/>
                  <w:lang w:eastAsia="ko-KR"/>
                </w:rPr>
                <w:t>Revision of C1-225544</w:t>
              </w:r>
            </w:ins>
          </w:p>
          <w:p w14:paraId="17C7232D" w14:textId="77777777" w:rsidR="00091F19" w:rsidRDefault="00091F19" w:rsidP="00091F19">
            <w:pPr>
              <w:rPr>
                <w:rFonts w:eastAsia="Batang" w:cs="Arial"/>
                <w:lang w:eastAsia="ko-KR"/>
              </w:rPr>
            </w:pPr>
          </w:p>
          <w:p w14:paraId="4D9D2BD2" w14:textId="77777777" w:rsidR="00091F19" w:rsidRDefault="00091F19" w:rsidP="00091F19">
            <w:pPr>
              <w:rPr>
                <w:rFonts w:eastAsia="Batang" w:cs="Arial"/>
                <w:lang w:eastAsia="ko-KR"/>
              </w:rPr>
            </w:pPr>
          </w:p>
        </w:tc>
      </w:tr>
      <w:tr w:rsidR="00091F19" w:rsidRPr="00D95972" w14:paraId="42BA22F4" w14:textId="77777777" w:rsidTr="0075011A">
        <w:tc>
          <w:tcPr>
            <w:tcW w:w="976" w:type="dxa"/>
            <w:tcBorders>
              <w:left w:val="thinThickThinSmallGap" w:sz="24" w:space="0" w:color="auto"/>
              <w:bottom w:val="nil"/>
            </w:tcBorders>
            <w:shd w:val="clear" w:color="auto" w:fill="auto"/>
          </w:tcPr>
          <w:p w14:paraId="7EF2AC4E" w14:textId="77777777" w:rsidR="00091F19" w:rsidRPr="00D95972" w:rsidRDefault="00091F19" w:rsidP="00091F19">
            <w:pPr>
              <w:rPr>
                <w:rFonts w:cs="Arial"/>
              </w:rPr>
            </w:pPr>
          </w:p>
        </w:tc>
        <w:tc>
          <w:tcPr>
            <w:tcW w:w="1317" w:type="dxa"/>
            <w:gridSpan w:val="2"/>
            <w:tcBorders>
              <w:bottom w:val="nil"/>
            </w:tcBorders>
            <w:shd w:val="clear" w:color="auto" w:fill="auto"/>
          </w:tcPr>
          <w:p w14:paraId="3EC9289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62622CF" w14:textId="77777777" w:rsidR="00091F19" w:rsidRDefault="00091F19" w:rsidP="00091F19">
            <w:pPr>
              <w:overflowPunct/>
              <w:autoSpaceDE/>
              <w:autoSpaceDN/>
              <w:adjustRightInd/>
              <w:textAlignment w:val="auto"/>
              <w:rPr>
                <w:rFonts w:cs="Arial"/>
                <w:lang w:val="en-US"/>
              </w:rPr>
            </w:pPr>
            <w:r w:rsidRPr="00E26B8B">
              <w:t>C1-226021</w:t>
            </w:r>
          </w:p>
        </w:tc>
        <w:tc>
          <w:tcPr>
            <w:tcW w:w="4191" w:type="dxa"/>
            <w:gridSpan w:val="3"/>
            <w:tcBorders>
              <w:top w:val="single" w:sz="4" w:space="0" w:color="auto"/>
              <w:bottom w:val="single" w:sz="4" w:space="0" w:color="auto"/>
            </w:tcBorders>
            <w:shd w:val="clear" w:color="auto" w:fill="92D050"/>
          </w:tcPr>
          <w:p w14:paraId="40123AC3" w14:textId="77777777" w:rsidR="00091F19" w:rsidRDefault="00091F19" w:rsidP="00091F19">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92D050"/>
          </w:tcPr>
          <w:p w14:paraId="16652355" w14:textId="77777777" w:rsidR="00091F19" w:rsidRDefault="00091F19" w:rsidP="00091F19">
            <w:pPr>
              <w:rPr>
                <w:rFonts w:cs="Arial"/>
              </w:rPr>
            </w:pPr>
            <w:r>
              <w:rPr>
                <w:rFonts w:cs="Arial"/>
              </w:rPr>
              <w:t>Samsung R&amp;D Institute India</w:t>
            </w:r>
          </w:p>
        </w:tc>
        <w:tc>
          <w:tcPr>
            <w:tcW w:w="826" w:type="dxa"/>
            <w:tcBorders>
              <w:top w:val="single" w:sz="4" w:space="0" w:color="auto"/>
              <w:bottom w:val="single" w:sz="4" w:space="0" w:color="auto"/>
            </w:tcBorders>
            <w:shd w:val="clear" w:color="auto" w:fill="92D050"/>
          </w:tcPr>
          <w:p w14:paraId="41093B36" w14:textId="77777777" w:rsidR="00091F19" w:rsidRDefault="00091F19" w:rsidP="00091F19">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315D76" w14:textId="77777777" w:rsidR="00091F19" w:rsidRDefault="00091F19" w:rsidP="00091F19">
            <w:pPr>
              <w:rPr>
                <w:rFonts w:eastAsia="Batang" w:cs="Arial"/>
                <w:lang w:eastAsia="ko-KR"/>
              </w:rPr>
            </w:pPr>
            <w:r>
              <w:rPr>
                <w:rFonts w:eastAsia="Batang" w:cs="Arial"/>
                <w:lang w:eastAsia="ko-KR"/>
              </w:rPr>
              <w:t>Agreed</w:t>
            </w:r>
          </w:p>
          <w:p w14:paraId="72DB3F59" w14:textId="77777777" w:rsidR="00091F19" w:rsidRDefault="00091F19" w:rsidP="00091F19">
            <w:pPr>
              <w:rPr>
                <w:rFonts w:eastAsia="Batang" w:cs="Arial"/>
                <w:lang w:eastAsia="ko-KR"/>
              </w:rPr>
            </w:pPr>
          </w:p>
          <w:p w14:paraId="601A1E1C" w14:textId="77777777" w:rsidR="00091F19" w:rsidRDefault="00091F19" w:rsidP="00091F19">
            <w:pPr>
              <w:rPr>
                <w:ins w:id="1344" w:author="Nokia User" w:date="2022-10-13T13:58:00Z"/>
                <w:rFonts w:eastAsia="Batang" w:cs="Arial"/>
                <w:lang w:eastAsia="ko-KR"/>
              </w:rPr>
            </w:pPr>
            <w:ins w:id="1345" w:author="Nokia User" w:date="2022-10-13T13:58:00Z">
              <w:r>
                <w:rPr>
                  <w:rFonts w:eastAsia="Batang" w:cs="Arial"/>
                  <w:lang w:eastAsia="ko-KR"/>
                </w:rPr>
                <w:t>Revision of C1-225610</w:t>
              </w:r>
            </w:ins>
          </w:p>
          <w:p w14:paraId="6501FDD9" w14:textId="77777777" w:rsidR="00091F19" w:rsidRDefault="00091F19" w:rsidP="00091F19">
            <w:pPr>
              <w:rPr>
                <w:ins w:id="1346" w:author="Nokia User" w:date="2022-10-13T13:58:00Z"/>
                <w:rFonts w:eastAsia="Batang" w:cs="Arial"/>
                <w:lang w:eastAsia="ko-KR"/>
              </w:rPr>
            </w:pPr>
            <w:ins w:id="1347" w:author="Nokia User" w:date="2022-10-13T13:58:00Z">
              <w:r>
                <w:rPr>
                  <w:rFonts w:eastAsia="Batang" w:cs="Arial"/>
                  <w:lang w:eastAsia="ko-KR"/>
                </w:rPr>
                <w:t>_________________________________________</w:t>
              </w:r>
            </w:ins>
          </w:p>
          <w:p w14:paraId="18745A55" w14:textId="77777777" w:rsidR="00091F19" w:rsidRDefault="00091F19" w:rsidP="00091F19">
            <w:pPr>
              <w:rPr>
                <w:rFonts w:eastAsia="Batang" w:cs="Arial"/>
                <w:lang w:eastAsia="ko-KR"/>
              </w:rPr>
            </w:pPr>
          </w:p>
        </w:tc>
      </w:tr>
      <w:tr w:rsidR="00091F19" w:rsidRPr="00D95972" w14:paraId="6C287476" w14:textId="77777777" w:rsidTr="0075011A">
        <w:tc>
          <w:tcPr>
            <w:tcW w:w="976" w:type="dxa"/>
            <w:tcBorders>
              <w:left w:val="thinThickThinSmallGap" w:sz="24" w:space="0" w:color="auto"/>
              <w:bottom w:val="nil"/>
            </w:tcBorders>
            <w:shd w:val="clear" w:color="auto" w:fill="auto"/>
          </w:tcPr>
          <w:p w14:paraId="79DBCDB1" w14:textId="77777777" w:rsidR="00091F19" w:rsidRPr="00D95972" w:rsidRDefault="00091F19" w:rsidP="00091F19">
            <w:pPr>
              <w:rPr>
                <w:rFonts w:cs="Arial"/>
              </w:rPr>
            </w:pPr>
          </w:p>
        </w:tc>
        <w:tc>
          <w:tcPr>
            <w:tcW w:w="1317" w:type="dxa"/>
            <w:gridSpan w:val="2"/>
            <w:tcBorders>
              <w:bottom w:val="nil"/>
            </w:tcBorders>
            <w:shd w:val="clear" w:color="auto" w:fill="auto"/>
          </w:tcPr>
          <w:p w14:paraId="006F047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E0A8113" w14:textId="77777777" w:rsidR="00091F19" w:rsidRDefault="00091F19" w:rsidP="00091F19">
            <w:pPr>
              <w:overflowPunct/>
              <w:autoSpaceDE/>
              <w:autoSpaceDN/>
              <w:adjustRightInd/>
              <w:textAlignment w:val="auto"/>
              <w:rPr>
                <w:rFonts w:cs="Arial"/>
                <w:lang w:val="en-US"/>
              </w:rPr>
            </w:pPr>
            <w:r>
              <w:t>C1-226234</w:t>
            </w:r>
          </w:p>
        </w:tc>
        <w:tc>
          <w:tcPr>
            <w:tcW w:w="4191" w:type="dxa"/>
            <w:gridSpan w:val="3"/>
            <w:tcBorders>
              <w:top w:val="single" w:sz="4" w:space="0" w:color="auto"/>
              <w:bottom w:val="single" w:sz="4" w:space="0" w:color="auto"/>
            </w:tcBorders>
            <w:shd w:val="clear" w:color="auto" w:fill="92D050"/>
          </w:tcPr>
          <w:p w14:paraId="340692D1" w14:textId="77777777" w:rsidR="00091F19" w:rsidRDefault="00091F19" w:rsidP="00091F19">
            <w:pPr>
              <w:rPr>
                <w:rFonts w:cs="Arial"/>
              </w:rPr>
            </w:pPr>
            <w:r>
              <w:rPr>
                <w:rFonts w:cs="Arial"/>
              </w:rPr>
              <w:t>Error handling to PTI</w:t>
            </w:r>
          </w:p>
        </w:tc>
        <w:tc>
          <w:tcPr>
            <w:tcW w:w="1767" w:type="dxa"/>
            <w:tcBorders>
              <w:top w:val="single" w:sz="4" w:space="0" w:color="auto"/>
              <w:bottom w:val="single" w:sz="4" w:space="0" w:color="auto"/>
            </w:tcBorders>
            <w:shd w:val="clear" w:color="auto" w:fill="92D050"/>
          </w:tcPr>
          <w:p w14:paraId="7B3B23DB"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92D050"/>
          </w:tcPr>
          <w:p w14:paraId="26DB70C9" w14:textId="77777777" w:rsidR="00091F19" w:rsidRDefault="00091F19" w:rsidP="00091F19">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829BF8" w14:textId="77777777" w:rsidR="00091F19" w:rsidRDefault="00091F19" w:rsidP="00091F19">
            <w:pPr>
              <w:rPr>
                <w:rFonts w:eastAsia="Batang" w:cs="Arial"/>
                <w:lang w:eastAsia="ko-KR"/>
              </w:rPr>
            </w:pPr>
            <w:r>
              <w:rPr>
                <w:rFonts w:eastAsia="Batang" w:cs="Arial"/>
                <w:lang w:eastAsia="ko-KR"/>
              </w:rPr>
              <w:t>Agreed</w:t>
            </w:r>
          </w:p>
          <w:p w14:paraId="6CA667D6" w14:textId="77777777" w:rsidR="00091F19" w:rsidRDefault="00091F19" w:rsidP="00091F19">
            <w:pPr>
              <w:rPr>
                <w:rFonts w:eastAsia="Batang" w:cs="Arial"/>
                <w:lang w:eastAsia="ko-KR"/>
              </w:rPr>
            </w:pPr>
          </w:p>
          <w:p w14:paraId="46EA686A" w14:textId="77777777" w:rsidR="00091F19" w:rsidRDefault="00091F19" w:rsidP="00091F19">
            <w:pPr>
              <w:rPr>
                <w:rFonts w:eastAsia="Batang" w:cs="Arial"/>
                <w:lang w:eastAsia="ko-KR"/>
              </w:rPr>
            </w:pPr>
            <w:ins w:id="1348" w:author="Nokia User" w:date="2022-10-13T13:59:00Z">
              <w:r>
                <w:rPr>
                  <w:rFonts w:eastAsia="Batang" w:cs="Arial"/>
                  <w:lang w:eastAsia="ko-KR"/>
                </w:rPr>
                <w:t>Revision of C1-226141</w:t>
              </w:r>
            </w:ins>
          </w:p>
          <w:p w14:paraId="29B48519" w14:textId="77777777" w:rsidR="00091F19" w:rsidRDefault="00091F19" w:rsidP="00091F19">
            <w:pPr>
              <w:rPr>
                <w:rFonts w:eastAsia="Batang" w:cs="Arial"/>
                <w:lang w:eastAsia="ko-KR"/>
              </w:rPr>
            </w:pPr>
          </w:p>
          <w:p w14:paraId="0D62DAB7" w14:textId="77777777" w:rsidR="00091F19" w:rsidRDefault="00091F19" w:rsidP="00091F19">
            <w:pPr>
              <w:rPr>
                <w:ins w:id="1349" w:author="Nokia User" w:date="2022-10-13T13:59:00Z"/>
                <w:rFonts w:eastAsia="Batang" w:cs="Arial"/>
                <w:lang w:eastAsia="ko-KR"/>
              </w:rPr>
            </w:pPr>
            <w:ins w:id="1350" w:author="Nokia User" w:date="2022-10-13T13:59:00Z">
              <w:r>
                <w:rPr>
                  <w:rFonts w:eastAsia="Batang" w:cs="Arial"/>
                  <w:lang w:eastAsia="ko-KR"/>
                </w:rPr>
                <w:t>_________________________________________</w:t>
              </w:r>
            </w:ins>
          </w:p>
          <w:p w14:paraId="246D4EA9" w14:textId="77777777" w:rsidR="00091F19" w:rsidRDefault="00091F19" w:rsidP="00091F19">
            <w:pPr>
              <w:rPr>
                <w:ins w:id="1351" w:author="Nokia User" w:date="2022-10-13T12:03:00Z"/>
                <w:rFonts w:eastAsia="Batang" w:cs="Arial"/>
                <w:lang w:eastAsia="ko-KR"/>
              </w:rPr>
            </w:pPr>
            <w:ins w:id="1352" w:author="Nokia User" w:date="2022-10-13T12:03:00Z">
              <w:r>
                <w:rPr>
                  <w:rFonts w:eastAsia="Batang" w:cs="Arial"/>
                  <w:lang w:eastAsia="ko-KR"/>
                </w:rPr>
                <w:t>Revision of C1-225595</w:t>
              </w:r>
            </w:ins>
          </w:p>
          <w:p w14:paraId="106F7B5F" w14:textId="77777777" w:rsidR="00091F19" w:rsidRDefault="00091F19" w:rsidP="00091F19">
            <w:pPr>
              <w:rPr>
                <w:ins w:id="1353" w:author="Nokia User" w:date="2022-10-13T12:03:00Z"/>
                <w:rFonts w:eastAsia="Batang" w:cs="Arial"/>
                <w:lang w:eastAsia="ko-KR"/>
              </w:rPr>
            </w:pPr>
            <w:ins w:id="1354" w:author="Nokia User" w:date="2022-10-13T12:03:00Z">
              <w:r>
                <w:rPr>
                  <w:rFonts w:eastAsia="Batang" w:cs="Arial"/>
                  <w:lang w:eastAsia="ko-KR"/>
                </w:rPr>
                <w:t>_________________________________________</w:t>
              </w:r>
            </w:ins>
          </w:p>
          <w:p w14:paraId="1FDC940D" w14:textId="77777777" w:rsidR="00091F19" w:rsidRDefault="00091F19" w:rsidP="00091F19">
            <w:pPr>
              <w:rPr>
                <w:rFonts w:eastAsia="Batang" w:cs="Arial"/>
                <w:lang w:eastAsia="ko-KR"/>
              </w:rPr>
            </w:pPr>
          </w:p>
        </w:tc>
      </w:tr>
      <w:tr w:rsidR="00091F19" w:rsidRPr="00D95972" w14:paraId="74FF2CDC" w14:textId="77777777" w:rsidTr="0075011A">
        <w:tc>
          <w:tcPr>
            <w:tcW w:w="976" w:type="dxa"/>
            <w:tcBorders>
              <w:left w:val="thinThickThinSmallGap" w:sz="24" w:space="0" w:color="auto"/>
              <w:bottom w:val="nil"/>
            </w:tcBorders>
            <w:shd w:val="clear" w:color="auto" w:fill="auto"/>
          </w:tcPr>
          <w:p w14:paraId="0A0991A3" w14:textId="77777777" w:rsidR="00091F19" w:rsidRPr="00D95972" w:rsidRDefault="00091F19" w:rsidP="00091F19">
            <w:pPr>
              <w:rPr>
                <w:rFonts w:cs="Arial"/>
              </w:rPr>
            </w:pPr>
          </w:p>
        </w:tc>
        <w:tc>
          <w:tcPr>
            <w:tcW w:w="1317" w:type="dxa"/>
            <w:gridSpan w:val="2"/>
            <w:tcBorders>
              <w:bottom w:val="nil"/>
            </w:tcBorders>
            <w:shd w:val="clear" w:color="auto" w:fill="auto"/>
          </w:tcPr>
          <w:p w14:paraId="2C24CA6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A7556AA" w14:textId="77777777" w:rsidR="00091F19" w:rsidRDefault="00091F19" w:rsidP="00091F19">
            <w:pPr>
              <w:overflowPunct/>
              <w:autoSpaceDE/>
              <w:autoSpaceDN/>
              <w:adjustRightInd/>
              <w:textAlignment w:val="auto"/>
              <w:rPr>
                <w:rFonts w:cs="Arial"/>
                <w:lang w:val="en-US"/>
              </w:rPr>
            </w:pPr>
            <w:bookmarkStart w:id="1355" w:name="_Hlk117000778"/>
            <w:r w:rsidRPr="00E26B8B">
              <w:t>C1-226224</w:t>
            </w:r>
            <w:bookmarkEnd w:id="1355"/>
          </w:p>
        </w:tc>
        <w:tc>
          <w:tcPr>
            <w:tcW w:w="4191" w:type="dxa"/>
            <w:gridSpan w:val="3"/>
            <w:tcBorders>
              <w:top w:val="single" w:sz="4" w:space="0" w:color="auto"/>
              <w:bottom w:val="single" w:sz="4" w:space="0" w:color="auto"/>
            </w:tcBorders>
            <w:shd w:val="clear" w:color="auto" w:fill="92D050"/>
          </w:tcPr>
          <w:p w14:paraId="228A86A9" w14:textId="77777777" w:rsidR="00091F19" w:rsidRDefault="00091F19" w:rsidP="00091F19">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92D050"/>
          </w:tcPr>
          <w:p w14:paraId="375CBF23"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C1D6EF6" w14:textId="77777777" w:rsidR="00091F19" w:rsidRDefault="00091F19" w:rsidP="00091F19">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36DDFD" w14:textId="77777777" w:rsidR="00091F19" w:rsidRDefault="00091F19" w:rsidP="00091F19">
            <w:pPr>
              <w:rPr>
                <w:rFonts w:cs="Arial"/>
                <w:color w:val="000000"/>
              </w:rPr>
            </w:pPr>
            <w:r>
              <w:rPr>
                <w:rFonts w:cs="Arial"/>
                <w:color w:val="000000"/>
              </w:rPr>
              <w:t>agreed</w:t>
            </w:r>
          </w:p>
          <w:p w14:paraId="23EEE7E3" w14:textId="77777777" w:rsidR="00091F19" w:rsidRDefault="00091F19" w:rsidP="00091F19">
            <w:pPr>
              <w:rPr>
                <w:rFonts w:cs="Arial"/>
                <w:color w:val="000000"/>
              </w:rPr>
            </w:pPr>
          </w:p>
          <w:p w14:paraId="1F42B30D" w14:textId="77777777" w:rsidR="00091F19" w:rsidRDefault="00091F19" w:rsidP="00091F19">
            <w:pPr>
              <w:rPr>
                <w:ins w:id="1356" w:author="Nokia User" w:date="2022-10-13T14:00:00Z"/>
                <w:rFonts w:cs="Arial"/>
                <w:color w:val="000000"/>
              </w:rPr>
            </w:pPr>
            <w:ins w:id="1357" w:author="Nokia User" w:date="2022-10-13T14:00:00Z">
              <w:r>
                <w:rPr>
                  <w:rFonts w:cs="Arial"/>
                  <w:color w:val="000000"/>
                </w:rPr>
                <w:t>Revision of C1-225616</w:t>
              </w:r>
            </w:ins>
          </w:p>
          <w:p w14:paraId="5CDBCD6B" w14:textId="77777777" w:rsidR="00091F19" w:rsidRDefault="00091F19" w:rsidP="00091F19">
            <w:pPr>
              <w:rPr>
                <w:ins w:id="1358" w:author="Nokia User" w:date="2022-10-13T14:00:00Z"/>
                <w:rFonts w:cs="Arial"/>
                <w:color w:val="000000"/>
              </w:rPr>
            </w:pPr>
            <w:ins w:id="1359" w:author="Nokia User" w:date="2022-10-13T14:00:00Z">
              <w:r>
                <w:rPr>
                  <w:rFonts w:cs="Arial"/>
                  <w:color w:val="000000"/>
                </w:rPr>
                <w:t>_________________________________________</w:t>
              </w:r>
            </w:ins>
          </w:p>
          <w:p w14:paraId="77645796" w14:textId="77777777" w:rsidR="00091F19" w:rsidRDefault="00091F19" w:rsidP="00091F19">
            <w:pPr>
              <w:rPr>
                <w:rFonts w:cs="Arial"/>
                <w:color w:val="000000"/>
              </w:rPr>
            </w:pPr>
          </w:p>
          <w:p w14:paraId="5F810DE6" w14:textId="77777777" w:rsidR="00091F19" w:rsidRDefault="00091F19" w:rsidP="00091F19">
            <w:pPr>
              <w:rPr>
                <w:rFonts w:eastAsia="Batang" w:cs="Arial"/>
                <w:lang w:eastAsia="ko-KR"/>
              </w:rPr>
            </w:pPr>
          </w:p>
        </w:tc>
      </w:tr>
      <w:tr w:rsidR="00091F19" w:rsidRPr="00D95972" w14:paraId="7218B193" w14:textId="77777777" w:rsidTr="0075011A">
        <w:tc>
          <w:tcPr>
            <w:tcW w:w="976" w:type="dxa"/>
            <w:tcBorders>
              <w:left w:val="thinThickThinSmallGap" w:sz="24" w:space="0" w:color="auto"/>
              <w:bottom w:val="nil"/>
            </w:tcBorders>
            <w:shd w:val="clear" w:color="auto" w:fill="auto"/>
          </w:tcPr>
          <w:p w14:paraId="7C223797" w14:textId="77777777" w:rsidR="00091F19" w:rsidRPr="00D95972" w:rsidRDefault="00091F19" w:rsidP="00091F19">
            <w:pPr>
              <w:rPr>
                <w:rFonts w:cs="Arial"/>
              </w:rPr>
            </w:pPr>
          </w:p>
        </w:tc>
        <w:tc>
          <w:tcPr>
            <w:tcW w:w="1317" w:type="dxa"/>
            <w:gridSpan w:val="2"/>
            <w:tcBorders>
              <w:bottom w:val="nil"/>
            </w:tcBorders>
            <w:shd w:val="clear" w:color="auto" w:fill="auto"/>
          </w:tcPr>
          <w:p w14:paraId="47BBA6E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04FF8A5F" w14:textId="77777777" w:rsidR="00091F19" w:rsidRDefault="00091F19" w:rsidP="00091F19">
            <w:pPr>
              <w:overflowPunct/>
              <w:autoSpaceDE/>
              <w:autoSpaceDN/>
              <w:adjustRightInd/>
              <w:textAlignment w:val="auto"/>
              <w:rPr>
                <w:rFonts w:cs="Arial"/>
                <w:lang w:val="en-US"/>
              </w:rPr>
            </w:pPr>
            <w:r w:rsidRPr="00181B8D">
              <w:t>C1-226225</w:t>
            </w:r>
          </w:p>
        </w:tc>
        <w:tc>
          <w:tcPr>
            <w:tcW w:w="4191" w:type="dxa"/>
            <w:gridSpan w:val="3"/>
            <w:tcBorders>
              <w:top w:val="single" w:sz="4" w:space="0" w:color="auto"/>
              <w:bottom w:val="single" w:sz="4" w:space="0" w:color="auto"/>
            </w:tcBorders>
            <w:shd w:val="clear" w:color="auto" w:fill="92D050"/>
          </w:tcPr>
          <w:p w14:paraId="5A6C21CC" w14:textId="77777777" w:rsidR="00091F19" w:rsidRDefault="00091F19" w:rsidP="00091F19">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92D050"/>
          </w:tcPr>
          <w:p w14:paraId="01596D4C"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EC2BC72" w14:textId="77777777" w:rsidR="00091F19" w:rsidRDefault="00091F19" w:rsidP="00091F19">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C45853" w14:textId="77777777" w:rsidR="00091F19" w:rsidRDefault="00091F19" w:rsidP="00091F19">
            <w:pPr>
              <w:rPr>
                <w:rFonts w:eastAsia="Batang" w:cs="Arial"/>
                <w:lang w:eastAsia="ko-KR"/>
              </w:rPr>
            </w:pPr>
            <w:r>
              <w:rPr>
                <w:rFonts w:eastAsia="Batang" w:cs="Arial"/>
                <w:lang w:eastAsia="ko-KR"/>
              </w:rPr>
              <w:t>Agreed</w:t>
            </w:r>
          </w:p>
          <w:p w14:paraId="5A7D5792" w14:textId="77777777" w:rsidR="00091F19" w:rsidRDefault="00091F19" w:rsidP="00091F19">
            <w:pPr>
              <w:rPr>
                <w:rFonts w:eastAsia="Batang" w:cs="Arial"/>
                <w:lang w:eastAsia="ko-KR"/>
              </w:rPr>
            </w:pPr>
          </w:p>
          <w:p w14:paraId="159559C7" w14:textId="77777777" w:rsidR="00091F19" w:rsidRDefault="00091F19" w:rsidP="00091F19">
            <w:pPr>
              <w:rPr>
                <w:ins w:id="1360" w:author="Nokia User" w:date="2022-10-13T14:16:00Z"/>
                <w:rFonts w:eastAsia="Batang" w:cs="Arial"/>
                <w:lang w:eastAsia="ko-KR"/>
              </w:rPr>
            </w:pPr>
            <w:ins w:id="1361" w:author="Nokia User" w:date="2022-10-13T14:16:00Z">
              <w:r>
                <w:rPr>
                  <w:rFonts w:eastAsia="Batang" w:cs="Arial"/>
                  <w:lang w:eastAsia="ko-KR"/>
                </w:rPr>
                <w:t>Revision of C1-225618</w:t>
              </w:r>
            </w:ins>
          </w:p>
          <w:p w14:paraId="1DA1E3B0" w14:textId="77777777" w:rsidR="00091F19" w:rsidRDefault="00091F19" w:rsidP="00091F19">
            <w:pPr>
              <w:rPr>
                <w:ins w:id="1362" w:author="Nokia User" w:date="2022-10-13T14:16:00Z"/>
                <w:rFonts w:eastAsia="Batang" w:cs="Arial"/>
                <w:lang w:eastAsia="ko-KR"/>
              </w:rPr>
            </w:pPr>
            <w:ins w:id="1363" w:author="Nokia User" w:date="2022-10-13T14:16:00Z">
              <w:r>
                <w:rPr>
                  <w:rFonts w:eastAsia="Batang" w:cs="Arial"/>
                  <w:lang w:eastAsia="ko-KR"/>
                </w:rPr>
                <w:t>_________________________________________</w:t>
              </w:r>
            </w:ins>
          </w:p>
          <w:p w14:paraId="66A899D9" w14:textId="77777777" w:rsidR="00091F19" w:rsidRDefault="00091F19" w:rsidP="00091F19">
            <w:pPr>
              <w:rPr>
                <w:rFonts w:eastAsia="Batang" w:cs="Arial"/>
                <w:lang w:eastAsia="ko-KR"/>
              </w:rPr>
            </w:pPr>
          </w:p>
          <w:p w14:paraId="6D22FB89" w14:textId="77777777" w:rsidR="00091F19" w:rsidRDefault="00091F19" w:rsidP="00091F19">
            <w:pPr>
              <w:rPr>
                <w:rFonts w:eastAsia="Batang" w:cs="Arial"/>
                <w:lang w:eastAsia="ko-KR"/>
              </w:rPr>
            </w:pPr>
            <w:r>
              <w:rPr>
                <w:rFonts w:eastAsia="Batang" w:cs="Arial"/>
                <w:lang w:eastAsia="ko-KR"/>
              </w:rPr>
              <w:t xml:space="preserve"> </w:t>
            </w:r>
          </w:p>
        </w:tc>
      </w:tr>
      <w:tr w:rsidR="00091F19" w:rsidRPr="00D95972" w14:paraId="4F1EC5C6" w14:textId="77777777" w:rsidTr="0075011A">
        <w:tc>
          <w:tcPr>
            <w:tcW w:w="976" w:type="dxa"/>
            <w:tcBorders>
              <w:left w:val="thinThickThinSmallGap" w:sz="24" w:space="0" w:color="auto"/>
              <w:bottom w:val="nil"/>
            </w:tcBorders>
            <w:shd w:val="clear" w:color="auto" w:fill="auto"/>
          </w:tcPr>
          <w:p w14:paraId="38614984" w14:textId="77777777" w:rsidR="00091F19" w:rsidRPr="00D95972" w:rsidRDefault="00091F19" w:rsidP="00091F19">
            <w:pPr>
              <w:rPr>
                <w:rFonts w:cs="Arial"/>
              </w:rPr>
            </w:pPr>
          </w:p>
        </w:tc>
        <w:tc>
          <w:tcPr>
            <w:tcW w:w="1317" w:type="dxa"/>
            <w:gridSpan w:val="2"/>
            <w:tcBorders>
              <w:bottom w:val="nil"/>
            </w:tcBorders>
            <w:shd w:val="clear" w:color="auto" w:fill="auto"/>
          </w:tcPr>
          <w:p w14:paraId="074E233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BA911A0" w14:textId="77777777" w:rsidR="00091F19" w:rsidRDefault="00091F19" w:rsidP="00091F19">
            <w:pPr>
              <w:overflowPunct/>
              <w:autoSpaceDE/>
              <w:autoSpaceDN/>
              <w:adjustRightInd/>
              <w:textAlignment w:val="auto"/>
              <w:rPr>
                <w:rFonts w:cs="Arial"/>
                <w:lang w:val="en-US"/>
              </w:rPr>
            </w:pPr>
            <w:r w:rsidRPr="00181B8D">
              <w:t>C1-226233</w:t>
            </w:r>
          </w:p>
        </w:tc>
        <w:tc>
          <w:tcPr>
            <w:tcW w:w="4191" w:type="dxa"/>
            <w:gridSpan w:val="3"/>
            <w:tcBorders>
              <w:top w:val="single" w:sz="4" w:space="0" w:color="auto"/>
              <w:bottom w:val="single" w:sz="4" w:space="0" w:color="auto"/>
            </w:tcBorders>
            <w:shd w:val="clear" w:color="auto" w:fill="92D050"/>
          </w:tcPr>
          <w:p w14:paraId="00160683" w14:textId="77777777" w:rsidR="00091F19" w:rsidRDefault="00091F19" w:rsidP="00091F19">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92D050"/>
          </w:tcPr>
          <w:p w14:paraId="68048BD4"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7545B9" w14:textId="77777777" w:rsidR="00091F19" w:rsidRDefault="00091F19" w:rsidP="00091F19">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007511" w14:textId="77777777" w:rsidR="00091F19" w:rsidRDefault="00091F19" w:rsidP="00091F19">
            <w:pPr>
              <w:rPr>
                <w:rFonts w:eastAsia="Batang" w:cs="Arial"/>
                <w:lang w:eastAsia="ko-KR"/>
              </w:rPr>
            </w:pPr>
            <w:r>
              <w:rPr>
                <w:rFonts w:eastAsia="Batang" w:cs="Arial"/>
                <w:lang w:eastAsia="ko-KR"/>
              </w:rPr>
              <w:t>Agreed</w:t>
            </w:r>
          </w:p>
          <w:p w14:paraId="3B97E31E" w14:textId="77777777" w:rsidR="00091F19" w:rsidRDefault="00091F19" w:rsidP="00091F19">
            <w:pPr>
              <w:rPr>
                <w:rFonts w:eastAsia="Batang" w:cs="Arial"/>
                <w:lang w:eastAsia="ko-KR"/>
              </w:rPr>
            </w:pPr>
          </w:p>
          <w:p w14:paraId="4CF0DCD9" w14:textId="77777777" w:rsidR="00091F19" w:rsidRDefault="00091F19" w:rsidP="00091F19">
            <w:pPr>
              <w:rPr>
                <w:ins w:id="1364" w:author="Nokia User" w:date="2022-10-13T14:16:00Z"/>
                <w:rFonts w:eastAsia="Batang" w:cs="Arial"/>
                <w:lang w:eastAsia="ko-KR"/>
              </w:rPr>
            </w:pPr>
            <w:ins w:id="1365" w:author="Nokia User" w:date="2022-10-13T14:16:00Z">
              <w:r>
                <w:rPr>
                  <w:rFonts w:eastAsia="Batang" w:cs="Arial"/>
                  <w:lang w:eastAsia="ko-KR"/>
                </w:rPr>
                <w:t>Revision of C1-225622</w:t>
              </w:r>
            </w:ins>
          </w:p>
          <w:p w14:paraId="4F5560B3" w14:textId="77777777" w:rsidR="00091F19" w:rsidRDefault="00091F19" w:rsidP="00091F19">
            <w:pPr>
              <w:rPr>
                <w:ins w:id="1366" w:author="Nokia User" w:date="2022-10-13T14:16:00Z"/>
                <w:rFonts w:eastAsia="Batang" w:cs="Arial"/>
                <w:lang w:eastAsia="ko-KR"/>
              </w:rPr>
            </w:pPr>
            <w:ins w:id="1367" w:author="Nokia User" w:date="2022-10-13T14:16:00Z">
              <w:r>
                <w:rPr>
                  <w:rFonts w:eastAsia="Batang" w:cs="Arial"/>
                  <w:lang w:eastAsia="ko-KR"/>
                </w:rPr>
                <w:t>_________________________________________</w:t>
              </w:r>
            </w:ins>
          </w:p>
          <w:p w14:paraId="196B9423" w14:textId="77777777" w:rsidR="00091F19" w:rsidRDefault="00091F19" w:rsidP="00091F19">
            <w:pPr>
              <w:rPr>
                <w:rFonts w:eastAsia="Batang" w:cs="Arial"/>
                <w:lang w:eastAsia="ko-KR"/>
              </w:rPr>
            </w:pPr>
          </w:p>
        </w:tc>
      </w:tr>
      <w:tr w:rsidR="00091F19" w:rsidRPr="00D95972" w14:paraId="6C9813ED" w14:textId="77777777" w:rsidTr="0075011A">
        <w:tc>
          <w:tcPr>
            <w:tcW w:w="976" w:type="dxa"/>
            <w:tcBorders>
              <w:left w:val="thinThickThinSmallGap" w:sz="24" w:space="0" w:color="auto"/>
              <w:bottom w:val="nil"/>
            </w:tcBorders>
            <w:shd w:val="clear" w:color="auto" w:fill="auto"/>
          </w:tcPr>
          <w:p w14:paraId="6A962C92" w14:textId="77777777" w:rsidR="00091F19" w:rsidRPr="00D95972" w:rsidRDefault="00091F19" w:rsidP="00091F19">
            <w:pPr>
              <w:rPr>
                <w:rFonts w:cs="Arial"/>
              </w:rPr>
            </w:pPr>
          </w:p>
        </w:tc>
        <w:tc>
          <w:tcPr>
            <w:tcW w:w="1317" w:type="dxa"/>
            <w:gridSpan w:val="2"/>
            <w:tcBorders>
              <w:bottom w:val="nil"/>
            </w:tcBorders>
            <w:shd w:val="clear" w:color="auto" w:fill="auto"/>
          </w:tcPr>
          <w:p w14:paraId="1E38CF9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04813CBD" w14:textId="77777777" w:rsidR="00091F19" w:rsidRDefault="00091F19" w:rsidP="00091F19">
            <w:pPr>
              <w:overflowPunct/>
              <w:autoSpaceDE/>
              <w:autoSpaceDN/>
              <w:adjustRightInd/>
              <w:textAlignment w:val="auto"/>
              <w:rPr>
                <w:rFonts w:cs="Arial"/>
                <w:lang w:val="en-US"/>
              </w:rPr>
            </w:pPr>
            <w:r w:rsidRPr="00147BB8">
              <w:t>C1-226274</w:t>
            </w:r>
          </w:p>
        </w:tc>
        <w:tc>
          <w:tcPr>
            <w:tcW w:w="4191" w:type="dxa"/>
            <w:gridSpan w:val="3"/>
            <w:tcBorders>
              <w:top w:val="single" w:sz="4" w:space="0" w:color="auto"/>
              <w:bottom w:val="single" w:sz="4" w:space="0" w:color="auto"/>
            </w:tcBorders>
            <w:shd w:val="clear" w:color="auto" w:fill="92D050"/>
          </w:tcPr>
          <w:p w14:paraId="6D03C073" w14:textId="77777777" w:rsidR="00091F19" w:rsidRDefault="00091F19" w:rsidP="00091F19">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92D050"/>
          </w:tcPr>
          <w:p w14:paraId="43FAF8E8" w14:textId="77777777" w:rsidR="00091F19" w:rsidRDefault="00091F19" w:rsidP="00091F19">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0E2BC350" w14:textId="77777777" w:rsidR="00091F19" w:rsidRDefault="00091F19" w:rsidP="00091F19">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F07E2C" w14:textId="77777777" w:rsidR="00091F19" w:rsidRDefault="00091F19" w:rsidP="00091F19">
            <w:pPr>
              <w:rPr>
                <w:rFonts w:eastAsia="Batang" w:cs="Arial"/>
                <w:lang w:eastAsia="ko-KR"/>
              </w:rPr>
            </w:pPr>
            <w:r>
              <w:rPr>
                <w:rFonts w:eastAsia="Batang" w:cs="Arial"/>
                <w:lang w:eastAsia="ko-KR"/>
              </w:rPr>
              <w:t>Agreed</w:t>
            </w:r>
          </w:p>
          <w:p w14:paraId="08253AF9" w14:textId="77777777" w:rsidR="00091F19" w:rsidRDefault="00091F19" w:rsidP="00091F19">
            <w:pPr>
              <w:rPr>
                <w:rFonts w:eastAsia="Batang" w:cs="Arial"/>
                <w:lang w:eastAsia="ko-KR"/>
              </w:rPr>
            </w:pPr>
          </w:p>
          <w:p w14:paraId="175425E5" w14:textId="77777777" w:rsidR="00091F19" w:rsidRDefault="00091F19" w:rsidP="00091F19">
            <w:pPr>
              <w:rPr>
                <w:rFonts w:eastAsia="Batang" w:cs="Arial"/>
                <w:lang w:eastAsia="ko-KR"/>
              </w:rPr>
            </w:pPr>
            <w:ins w:id="1368" w:author="Nokia User" w:date="2022-10-13T14:35:00Z">
              <w:r>
                <w:rPr>
                  <w:rFonts w:eastAsia="Batang" w:cs="Arial"/>
                  <w:lang w:eastAsia="ko-KR"/>
                </w:rPr>
                <w:t>Revision of C1-225630</w:t>
              </w:r>
            </w:ins>
          </w:p>
          <w:p w14:paraId="123E87F4" w14:textId="77777777" w:rsidR="00091F19" w:rsidRDefault="00091F19" w:rsidP="00091F19">
            <w:pPr>
              <w:rPr>
                <w:rFonts w:eastAsia="Batang" w:cs="Arial"/>
                <w:lang w:eastAsia="ko-KR"/>
              </w:rPr>
            </w:pPr>
          </w:p>
          <w:p w14:paraId="03F2533E" w14:textId="77777777" w:rsidR="00091F19" w:rsidRDefault="00091F19" w:rsidP="00091F1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1114</w:t>
            </w:r>
          </w:p>
          <w:p w14:paraId="02701C76" w14:textId="77777777" w:rsidR="00091F19" w:rsidRDefault="00091F19" w:rsidP="00091F19">
            <w:pPr>
              <w:rPr>
                <w:ins w:id="1369" w:author="Nokia User" w:date="2022-10-13T14:35:00Z"/>
                <w:rFonts w:eastAsia="Batang" w:cs="Arial"/>
                <w:lang w:eastAsia="ko-KR"/>
              </w:rPr>
            </w:pPr>
            <w:r>
              <w:rPr>
                <w:rFonts w:eastAsia="Batang" w:cs="Arial"/>
                <w:lang w:eastAsia="ko-KR"/>
              </w:rPr>
              <w:t>OK</w:t>
            </w:r>
          </w:p>
          <w:p w14:paraId="2200916B" w14:textId="77777777" w:rsidR="00091F19" w:rsidRDefault="00091F19" w:rsidP="00091F19">
            <w:pPr>
              <w:rPr>
                <w:ins w:id="1370" w:author="Nokia User" w:date="2022-10-13T14:35:00Z"/>
                <w:rFonts w:eastAsia="Batang" w:cs="Arial"/>
                <w:lang w:eastAsia="ko-KR"/>
              </w:rPr>
            </w:pPr>
            <w:ins w:id="1371" w:author="Nokia User" w:date="2022-10-13T14:35:00Z">
              <w:r>
                <w:rPr>
                  <w:rFonts w:eastAsia="Batang" w:cs="Arial"/>
                  <w:lang w:eastAsia="ko-KR"/>
                </w:rPr>
                <w:t>_________________________________________</w:t>
              </w:r>
            </w:ins>
          </w:p>
          <w:p w14:paraId="0AD77258" w14:textId="77777777" w:rsidR="00091F19" w:rsidRDefault="00091F19" w:rsidP="00091F19">
            <w:pPr>
              <w:rPr>
                <w:rFonts w:eastAsia="Batang" w:cs="Arial"/>
                <w:lang w:eastAsia="ko-KR"/>
              </w:rPr>
            </w:pPr>
          </w:p>
          <w:p w14:paraId="064A547E" w14:textId="77777777" w:rsidR="00091F19" w:rsidRDefault="00091F19" w:rsidP="00091F19">
            <w:pPr>
              <w:rPr>
                <w:rFonts w:eastAsia="Batang" w:cs="Arial"/>
                <w:lang w:eastAsia="ko-KR"/>
              </w:rPr>
            </w:pPr>
          </w:p>
        </w:tc>
      </w:tr>
      <w:tr w:rsidR="00091F19" w:rsidRPr="00D95972" w14:paraId="0CB07CF0" w14:textId="77777777" w:rsidTr="0075011A">
        <w:tc>
          <w:tcPr>
            <w:tcW w:w="976" w:type="dxa"/>
            <w:tcBorders>
              <w:left w:val="thinThickThinSmallGap" w:sz="24" w:space="0" w:color="auto"/>
              <w:bottom w:val="nil"/>
            </w:tcBorders>
            <w:shd w:val="clear" w:color="auto" w:fill="auto"/>
          </w:tcPr>
          <w:p w14:paraId="5DD8D5EE" w14:textId="77777777" w:rsidR="00091F19" w:rsidRPr="00D95972" w:rsidRDefault="00091F19" w:rsidP="00091F19">
            <w:pPr>
              <w:rPr>
                <w:rFonts w:cs="Arial"/>
              </w:rPr>
            </w:pPr>
          </w:p>
        </w:tc>
        <w:tc>
          <w:tcPr>
            <w:tcW w:w="1317" w:type="dxa"/>
            <w:gridSpan w:val="2"/>
            <w:tcBorders>
              <w:bottom w:val="nil"/>
            </w:tcBorders>
            <w:shd w:val="clear" w:color="auto" w:fill="auto"/>
          </w:tcPr>
          <w:p w14:paraId="6294042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370D75C" w14:textId="77777777" w:rsidR="00091F19" w:rsidRDefault="00091F19" w:rsidP="00091F19">
            <w:pPr>
              <w:overflowPunct/>
              <w:autoSpaceDE/>
              <w:autoSpaceDN/>
              <w:adjustRightInd/>
              <w:textAlignment w:val="auto"/>
            </w:pPr>
            <w:r w:rsidRPr="00D66C2E">
              <w:t>C1-226073</w:t>
            </w:r>
          </w:p>
        </w:tc>
        <w:tc>
          <w:tcPr>
            <w:tcW w:w="4191" w:type="dxa"/>
            <w:gridSpan w:val="3"/>
            <w:tcBorders>
              <w:top w:val="single" w:sz="4" w:space="0" w:color="auto"/>
              <w:bottom w:val="single" w:sz="4" w:space="0" w:color="auto"/>
            </w:tcBorders>
            <w:shd w:val="clear" w:color="auto" w:fill="92D050"/>
          </w:tcPr>
          <w:p w14:paraId="7B02DA48" w14:textId="77777777" w:rsidR="00091F19" w:rsidRDefault="00091F19" w:rsidP="00091F19">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92D050"/>
          </w:tcPr>
          <w:p w14:paraId="377CF1A5"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F4F1996" w14:textId="77777777" w:rsidR="00091F19" w:rsidRDefault="00091F19" w:rsidP="00091F19">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9576BF" w14:textId="77777777" w:rsidR="00091F19" w:rsidRDefault="00091F19" w:rsidP="00091F19">
            <w:pPr>
              <w:rPr>
                <w:rFonts w:eastAsia="Batang" w:cs="Arial"/>
                <w:lang w:eastAsia="ko-KR"/>
              </w:rPr>
            </w:pPr>
            <w:r>
              <w:rPr>
                <w:rFonts w:eastAsia="Batang" w:cs="Arial"/>
                <w:lang w:eastAsia="ko-KR"/>
              </w:rPr>
              <w:t>Agreed</w:t>
            </w:r>
          </w:p>
          <w:p w14:paraId="08F93C68" w14:textId="77777777" w:rsidR="00091F19" w:rsidRDefault="00091F19" w:rsidP="00091F19">
            <w:pPr>
              <w:rPr>
                <w:rFonts w:eastAsia="Batang" w:cs="Arial"/>
                <w:lang w:eastAsia="ko-KR"/>
              </w:rPr>
            </w:pPr>
          </w:p>
          <w:p w14:paraId="5C8F0C0A" w14:textId="77777777" w:rsidR="00091F19" w:rsidRDefault="00091F19" w:rsidP="00091F19">
            <w:pPr>
              <w:rPr>
                <w:ins w:id="1372" w:author="Nokia User" w:date="2022-10-13T17:56:00Z"/>
                <w:rFonts w:eastAsia="Batang" w:cs="Arial"/>
                <w:lang w:eastAsia="ko-KR"/>
              </w:rPr>
            </w:pPr>
            <w:ins w:id="1373" w:author="Nokia User" w:date="2022-10-13T17:56:00Z">
              <w:r>
                <w:rPr>
                  <w:rFonts w:eastAsia="Batang" w:cs="Arial"/>
                  <w:lang w:eastAsia="ko-KR"/>
                </w:rPr>
                <w:t>Revision of C1-225663</w:t>
              </w:r>
            </w:ins>
          </w:p>
          <w:p w14:paraId="76CDC68D" w14:textId="77777777" w:rsidR="00091F19" w:rsidRDefault="00091F19" w:rsidP="00091F19">
            <w:pPr>
              <w:rPr>
                <w:ins w:id="1374" w:author="Nokia User" w:date="2022-10-13T17:56:00Z"/>
                <w:rFonts w:eastAsia="Batang" w:cs="Arial"/>
                <w:lang w:eastAsia="ko-KR"/>
              </w:rPr>
            </w:pPr>
            <w:ins w:id="1375" w:author="Nokia User" w:date="2022-10-13T17:56:00Z">
              <w:r>
                <w:rPr>
                  <w:rFonts w:eastAsia="Batang" w:cs="Arial"/>
                  <w:lang w:eastAsia="ko-KR"/>
                </w:rPr>
                <w:t>_________________________________________</w:t>
              </w:r>
            </w:ins>
          </w:p>
          <w:p w14:paraId="4F471724" w14:textId="77777777" w:rsidR="00091F19" w:rsidRDefault="00091F19" w:rsidP="00091F19">
            <w:pPr>
              <w:rPr>
                <w:rFonts w:eastAsia="Batang" w:cs="Arial"/>
                <w:lang w:eastAsia="ko-KR"/>
              </w:rPr>
            </w:pPr>
          </w:p>
          <w:p w14:paraId="754FAD19" w14:textId="77777777" w:rsidR="00091F19" w:rsidRDefault="00091F19" w:rsidP="00091F19">
            <w:pPr>
              <w:rPr>
                <w:rFonts w:eastAsia="Batang" w:cs="Arial"/>
                <w:lang w:eastAsia="ko-KR"/>
              </w:rPr>
            </w:pPr>
          </w:p>
        </w:tc>
      </w:tr>
      <w:tr w:rsidR="00091F19" w:rsidRPr="00D95972" w14:paraId="3885E123" w14:textId="77777777" w:rsidTr="0075011A">
        <w:tc>
          <w:tcPr>
            <w:tcW w:w="976" w:type="dxa"/>
            <w:tcBorders>
              <w:left w:val="thinThickThinSmallGap" w:sz="24" w:space="0" w:color="auto"/>
              <w:bottom w:val="nil"/>
            </w:tcBorders>
            <w:shd w:val="clear" w:color="auto" w:fill="auto"/>
          </w:tcPr>
          <w:p w14:paraId="16648D4D" w14:textId="77777777" w:rsidR="00091F19" w:rsidRPr="00D95972" w:rsidRDefault="00091F19" w:rsidP="00091F19">
            <w:pPr>
              <w:rPr>
                <w:rFonts w:cs="Arial"/>
              </w:rPr>
            </w:pPr>
          </w:p>
        </w:tc>
        <w:tc>
          <w:tcPr>
            <w:tcW w:w="1317" w:type="dxa"/>
            <w:gridSpan w:val="2"/>
            <w:tcBorders>
              <w:bottom w:val="nil"/>
            </w:tcBorders>
            <w:shd w:val="clear" w:color="auto" w:fill="auto"/>
          </w:tcPr>
          <w:p w14:paraId="2A8D7DA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119DF09" w14:textId="77777777" w:rsidR="00091F19" w:rsidRDefault="00091F19" w:rsidP="00091F19">
            <w:pPr>
              <w:overflowPunct/>
              <w:autoSpaceDE/>
              <w:autoSpaceDN/>
              <w:adjustRightInd/>
              <w:textAlignment w:val="auto"/>
              <w:rPr>
                <w:rFonts w:cs="Arial"/>
                <w:lang w:val="en-US"/>
              </w:rPr>
            </w:pPr>
            <w:r w:rsidRPr="00EC3641">
              <w:t>C1-226167</w:t>
            </w:r>
          </w:p>
        </w:tc>
        <w:tc>
          <w:tcPr>
            <w:tcW w:w="4191" w:type="dxa"/>
            <w:gridSpan w:val="3"/>
            <w:tcBorders>
              <w:top w:val="single" w:sz="4" w:space="0" w:color="auto"/>
              <w:bottom w:val="single" w:sz="4" w:space="0" w:color="auto"/>
            </w:tcBorders>
            <w:shd w:val="clear" w:color="auto" w:fill="92D050"/>
          </w:tcPr>
          <w:p w14:paraId="288E29AC" w14:textId="77777777" w:rsidR="00091F19" w:rsidRDefault="00091F19" w:rsidP="00091F1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92D050"/>
          </w:tcPr>
          <w:p w14:paraId="70E1774F" w14:textId="77777777" w:rsidR="00091F19" w:rsidRDefault="00091F19" w:rsidP="00091F1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14AB0B03" w14:textId="77777777" w:rsidR="00091F19" w:rsidRDefault="00091F19" w:rsidP="00091F19">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D22891" w14:textId="77777777" w:rsidR="00091F19" w:rsidRDefault="00091F19" w:rsidP="00091F19">
            <w:pPr>
              <w:rPr>
                <w:rFonts w:eastAsia="Batang" w:cs="Arial"/>
                <w:lang w:eastAsia="ko-KR"/>
              </w:rPr>
            </w:pPr>
            <w:r>
              <w:rPr>
                <w:rFonts w:eastAsia="Batang" w:cs="Arial"/>
                <w:lang w:eastAsia="ko-KR"/>
              </w:rPr>
              <w:t>Agreed</w:t>
            </w:r>
          </w:p>
          <w:p w14:paraId="196AF82D" w14:textId="77777777" w:rsidR="00091F19" w:rsidRDefault="00091F19" w:rsidP="00091F19">
            <w:pPr>
              <w:rPr>
                <w:rFonts w:eastAsia="Batang" w:cs="Arial"/>
                <w:lang w:eastAsia="ko-KR"/>
              </w:rPr>
            </w:pPr>
            <w:ins w:id="1376" w:author="Nokia User" w:date="2022-10-13T10:53:00Z">
              <w:r>
                <w:rPr>
                  <w:rFonts w:eastAsia="Batang" w:cs="Arial"/>
                  <w:lang w:eastAsia="ko-KR"/>
                </w:rPr>
                <w:t>Revision of C1-225979</w:t>
              </w:r>
            </w:ins>
          </w:p>
          <w:p w14:paraId="37BFA45A" w14:textId="77777777" w:rsidR="00091F19" w:rsidRDefault="00091F19" w:rsidP="00091F19">
            <w:pPr>
              <w:rPr>
                <w:rFonts w:eastAsia="Batang" w:cs="Arial"/>
                <w:lang w:eastAsia="ko-KR"/>
              </w:rPr>
            </w:pPr>
          </w:p>
          <w:p w14:paraId="4E10D30B" w14:textId="77777777" w:rsidR="00091F19" w:rsidRPr="00FF5B4B" w:rsidRDefault="00091F19" w:rsidP="00091F19">
            <w:pPr>
              <w:rPr>
                <w:ins w:id="1377" w:author="Nokia User" w:date="2022-10-13T10:53:00Z"/>
                <w:rFonts w:eastAsia="Batang" w:cs="Arial"/>
                <w:b/>
                <w:bCs/>
                <w:color w:val="FF0000"/>
                <w:lang w:eastAsia="ko-KR"/>
              </w:rPr>
            </w:pPr>
            <w:r w:rsidRPr="00FF5B4B">
              <w:rPr>
                <w:rFonts w:eastAsia="Batang" w:cs="Arial"/>
                <w:b/>
                <w:bCs/>
                <w:color w:val="FF0000"/>
                <w:lang w:eastAsia="ko-KR"/>
              </w:rPr>
              <w:t xml:space="preserve">shifted </w:t>
            </w:r>
            <w:r>
              <w:rPr>
                <w:rFonts w:eastAsia="Batang" w:cs="Arial"/>
                <w:b/>
                <w:bCs/>
                <w:color w:val="FF0000"/>
                <w:lang w:eastAsia="ko-KR"/>
              </w:rPr>
              <w:t>from</w:t>
            </w:r>
            <w:r w:rsidRPr="00FF5B4B">
              <w:rPr>
                <w:rFonts w:eastAsia="Batang" w:cs="Arial"/>
                <w:b/>
                <w:bCs/>
                <w:color w:val="FF0000"/>
                <w:lang w:eastAsia="ko-KR"/>
              </w:rPr>
              <w:t xml:space="preserve"> </w:t>
            </w:r>
            <w:r>
              <w:rPr>
                <w:rFonts w:eastAsia="Batang" w:cs="Arial"/>
                <w:b/>
                <w:bCs/>
                <w:color w:val="FF0000"/>
                <w:lang w:eastAsia="ko-KR"/>
              </w:rPr>
              <w:t>17.2.2.1</w:t>
            </w:r>
          </w:p>
          <w:p w14:paraId="767D33F2" w14:textId="77777777" w:rsidR="00091F19" w:rsidRDefault="00091F19" w:rsidP="00091F19">
            <w:pPr>
              <w:rPr>
                <w:ins w:id="1378" w:author="Nokia User" w:date="2022-10-13T10:53:00Z"/>
                <w:rFonts w:eastAsia="Batang" w:cs="Arial"/>
                <w:lang w:eastAsia="ko-KR"/>
              </w:rPr>
            </w:pPr>
            <w:ins w:id="1379" w:author="Nokia User" w:date="2022-10-13T10:53:00Z">
              <w:r>
                <w:rPr>
                  <w:rFonts w:eastAsia="Batang" w:cs="Arial"/>
                  <w:lang w:eastAsia="ko-KR"/>
                </w:rPr>
                <w:t>_________________________________________</w:t>
              </w:r>
            </w:ins>
          </w:p>
          <w:p w14:paraId="3C3EBAC8" w14:textId="77777777" w:rsidR="00091F19" w:rsidRDefault="00091F19" w:rsidP="00091F19">
            <w:pPr>
              <w:rPr>
                <w:rFonts w:eastAsia="Batang" w:cs="Arial"/>
                <w:lang w:eastAsia="ko-KR"/>
              </w:rPr>
            </w:pPr>
          </w:p>
          <w:p w14:paraId="4D906BD6" w14:textId="77777777" w:rsidR="00091F19" w:rsidRDefault="00091F19" w:rsidP="00091F19">
            <w:pPr>
              <w:rPr>
                <w:rFonts w:eastAsia="Batang" w:cs="Arial"/>
                <w:lang w:eastAsia="ko-KR"/>
              </w:rPr>
            </w:pPr>
          </w:p>
        </w:tc>
      </w:tr>
      <w:tr w:rsidR="00091F19" w:rsidRPr="00D95972" w14:paraId="26708B74" w14:textId="77777777" w:rsidTr="0075011A">
        <w:tc>
          <w:tcPr>
            <w:tcW w:w="976" w:type="dxa"/>
            <w:tcBorders>
              <w:top w:val="nil"/>
              <w:left w:val="thinThickThinSmallGap" w:sz="24" w:space="0" w:color="auto"/>
              <w:bottom w:val="nil"/>
            </w:tcBorders>
            <w:shd w:val="clear" w:color="auto" w:fill="auto"/>
          </w:tcPr>
          <w:p w14:paraId="031AC0E1"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34661DF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C97E58B" w14:textId="77777777" w:rsidR="00091F19" w:rsidRPr="00D95972" w:rsidRDefault="00091F19" w:rsidP="00091F19">
            <w:pPr>
              <w:overflowPunct/>
              <w:autoSpaceDE/>
              <w:autoSpaceDN/>
              <w:adjustRightInd/>
              <w:textAlignment w:val="auto"/>
              <w:rPr>
                <w:rFonts w:cs="Arial"/>
                <w:lang w:val="en-US"/>
              </w:rPr>
            </w:pPr>
            <w:r w:rsidRPr="00E17785">
              <w:t>C1-226096</w:t>
            </w:r>
          </w:p>
        </w:tc>
        <w:tc>
          <w:tcPr>
            <w:tcW w:w="4191" w:type="dxa"/>
            <w:gridSpan w:val="3"/>
            <w:tcBorders>
              <w:top w:val="single" w:sz="4" w:space="0" w:color="auto"/>
              <w:bottom w:val="single" w:sz="4" w:space="0" w:color="auto"/>
            </w:tcBorders>
            <w:shd w:val="clear" w:color="auto" w:fill="92D050"/>
          </w:tcPr>
          <w:p w14:paraId="7A4DF669" w14:textId="77777777" w:rsidR="00091F19" w:rsidRPr="00D95972" w:rsidRDefault="00091F19" w:rsidP="00091F1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92D050"/>
          </w:tcPr>
          <w:p w14:paraId="1BF31016" w14:textId="77777777" w:rsidR="00091F19" w:rsidRPr="00D95972" w:rsidRDefault="00091F19" w:rsidP="00091F1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6BCCBDF" w14:textId="77777777" w:rsidR="00091F19" w:rsidRPr="00D95972" w:rsidRDefault="00091F19" w:rsidP="00091F19">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E6067A" w14:textId="77777777" w:rsidR="00091F19" w:rsidRDefault="00091F19" w:rsidP="00091F19">
            <w:pPr>
              <w:rPr>
                <w:rFonts w:eastAsia="Batang" w:cs="Arial"/>
                <w:lang w:eastAsia="ko-KR"/>
              </w:rPr>
            </w:pPr>
            <w:r>
              <w:rPr>
                <w:rFonts w:eastAsia="Batang" w:cs="Arial"/>
                <w:lang w:eastAsia="ko-KR"/>
              </w:rPr>
              <w:t>Agreed</w:t>
            </w:r>
          </w:p>
          <w:p w14:paraId="4A932F57" w14:textId="77777777" w:rsidR="00091F19" w:rsidRDefault="00091F19" w:rsidP="00091F19">
            <w:pPr>
              <w:rPr>
                <w:rFonts w:eastAsia="Batang" w:cs="Arial"/>
                <w:lang w:eastAsia="ko-KR"/>
              </w:rPr>
            </w:pPr>
          </w:p>
          <w:p w14:paraId="0B8BFF37" w14:textId="77777777" w:rsidR="00091F19" w:rsidRDefault="00091F19" w:rsidP="00091F19">
            <w:pPr>
              <w:rPr>
                <w:rFonts w:eastAsia="Batang" w:cs="Arial"/>
                <w:lang w:eastAsia="ko-KR"/>
              </w:rPr>
            </w:pPr>
            <w:ins w:id="1380" w:author="Nokia User" w:date="2022-10-13T12:40:00Z">
              <w:r>
                <w:rPr>
                  <w:rFonts w:eastAsia="Batang" w:cs="Arial"/>
                  <w:lang w:eastAsia="ko-KR"/>
                </w:rPr>
                <w:t>Revision of C1-225736</w:t>
              </w:r>
            </w:ins>
          </w:p>
          <w:p w14:paraId="14CA95F5" w14:textId="77777777" w:rsidR="00091F19" w:rsidRDefault="00091F19" w:rsidP="00091F19">
            <w:pPr>
              <w:rPr>
                <w:rFonts w:eastAsia="Batang" w:cs="Arial"/>
                <w:lang w:eastAsia="ko-KR"/>
              </w:rPr>
            </w:pPr>
          </w:p>
          <w:p w14:paraId="3AE79B97" w14:textId="77777777" w:rsidR="00091F19" w:rsidRPr="00E14253" w:rsidRDefault="00091F19" w:rsidP="00091F19">
            <w:pPr>
              <w:rPr>
                <w:ins w:id="1381" w:author="Nokia User" w:date="2022-10-13T12:40:00Z"/>
                <w:rFonts w:eastAsia="Batang" w:cs="Arial"/>
                <w:b/>
                <w:bCs/>
                <w:color w:val="FF0000"/>
                <w:lang w:eastAsia="ko-KR"/>
              </w:rPr>
            </w:pPr>
            <w:r>
              <w:rPr>
                <w:rFonts w:eastAsia="Batang" w:cs="Arial"/>
                <w:b/>
                <w:bCs/>
                <w:color w:val="FF0000"/>
                <w:lang w:eastAsia="ko-KR"/>
              </w:rPr>
              <w:t>Shifted from 17.2.11</w:t>
            </w:r>
          </w:p>
          <w:p w14:paraId="6248C38C" w14:textId="77777777" w:rsidR="00091F19" w:rsidRDefault="00091F19" w:rsidP="00091F19">
            <w:pPr>
              <w:rPr>
                <w:ins w:id="1382" w:author="Nokia User" w:date="2022-10-13T12:40:00Z"/>
                <w:rFonts w:eastAsia="Batang" w:cs="Arial"/>
                <w:lang w:eastAsia="ko-KR"/>
              </w:rPr>
            </w:pPr>
            <w:ins w:id="1383" w:author="Nokia User" w:date="2022-10-13T12:40:00Z">
              <w:r>
                <w:rPr>
                  <w:rFonts w:eastAsia="Batang" w:cs="Arial"/>
                  <w:lang w:eastAsia="ko-KR"/>
                </w:rPr>
                <w:t>_________________________________________</w:t>
              </w:r>
            </w:ins>
          </w:p>
          <w:p w14:paraId="1C82CDF1" w14:textId="77777777" w:rsidR="00091F19" w:rsidRDefault="00091F19" w:rsidP="00091F19">
            <w:pPr>
              <w:rPr>
                <w:rFonts w:eastAsia="Batang" w:cs="Arial"/>
                <w:b/>
                <w:bCs/>
                <w:color w:val="FF0000"/>
                <w:lang w:eastAsia="ko-KR"/>
              </w:rPr>
            </w:pPr>
          </w:p>
          <w:p w14:paraId="61236898" w14:textId="77777777" w:rsidR="00091F19" w:rsidRPr="00E17785" w:rsidRDefault="00091F19" w:rsidP="00091F19">
            <w:pPr>
              <w:rPr>
                <w:rFonts w:eastAsia="Batang" w:cs="Arial"/>
                <w:b/>
                <w:bCs/>
                <w:lang w:eastAsia="ko-KR"/>
              </w:rPr>
            </w:pPr>
          </w:p>
        </w:tc>
      </w:tr>
      <w:tr w:rsidR="00091F19" w:rsidRPr="00D95972" w14:paraId="31F67709" w14:textId="77777777" w:rsidTr="0075011A">
        <w:tc>
          <w:tcPr>
            <w:tcW w:w="976" w:type="dxa"/>
            <w:tcBorders>
              <w:top w:val="nil"/>
              <w:left w:val="thinThickThinSmallGap" w:sz="24" w:space="0" w:color="auto"/>
              <w:bottom w:val="nil"/>
            </w:tcBorders>
            <w:shd w:val="clear" w:color="auto" w:fill="auto"/>
          </w:tcPr>
          <w:p w14:paraId="46A29AC3"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6717F87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DA3CDF7" w14:textId="77777777" w:rsidR="00091F19" w:rsidRPr="00205800" w:rsidRDefault="00091F19" w:rsidP="00091F19">
            <w:pPr>
              <w:overflowPunct/>
              <w:autoSpaceDE/>
              <w:autoSpaceDN/>
              <w:adjustRightInd/>
              <w:textAlignment w:val="auto"/>
            </w:pPr>
            <w:r w:rsidRPr="002C34E7">
              <w:t>C1-226232</w:t>
            </w:r>
          </w:p>
        </w:tc>
        <w:tc>
          <w:tcPr>
            <w:tcW w:w="4191" w:type="dxa"/>
            <w:gridSpan w:val="3"/>
            <w:tcBorders>
              <w:top w:val="single" w:sz="4" w:space="0" w:color="auto"/>
              <w:bottom w:val="single" w:sz="4" w:space="0" w:color="auto"/>
            </w:tcBorders>
            <w:shd w:val="clear" w:color="auto" w:fill="92D050"/>
          </w:tcPr>
          <w:p w14:paraId="30214350" w14:textId="77777777" w:rsidR="00091F19" w:rsidRDefault="00091F19" w:rsidP="00091F1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92D050"/>
          </w:tcPr>
          <w:p w14:paraId="072031F4" w14:textId="77777777" w:rsidR="00091F19" w:rsidRDefault="00091F19" w:rsidP="00091F19">
            <w:pPr>
              <w:rPr>
                <w:rFonts w:cs="Arial"/>
              </w:rPr>
            </w:pPr>
            <w:r>
              <w:rPr>
                <w:rFonts w:cs="Arial"/>
              </w:rPr>
              <w:t xml:space="preserve">Ericsson, Intel, Nokia, Nokia </w:t>
            </w:r>
            <w:r>
              <w:rPr>
                <w:rFonts w:cs="Arial"/>
              </w:rPr>
              <w:lastRenderedPageBreak/>
              <w:t>Shanghai Bell / Ivo</w:t>
            </w:r>
          </w:p>
        </w:tc>
        <w:tc>
          <w:tcPr>
            <w:tcW w:w="826" w:type="dxa"/>
            <w:tcBorders>
              <w:top w:val="single" w:sz="4" w:space="0" w:color="auto"/>
              <w:bottom w:val="single" w:sz="4" w:space="0" w:color="auto"/>
            </w:tcBorders>
            <w:shd w:val="clear" w:color="auto" w:fill="92D050"/>
          </w:tcPr>
          <w:p w14:paraId="7929019A" w14:textId="77777777" w:rsidR="00091F19" w:rsidRDefault="00091F19" w:rsidP="00091F19">
            <w:pPr>
              <w:rPr>
                <w:rFonts w:cs="Arial"/>
              </w:rPr>
            </w:pPr>
            <w:r>
              <w:rPr>
                <w:rFonts w:cs="Arial"/>
              </w:rPr>
              <w:lastRenderedPageBreak/>
              <w:t xml:space="preserve">CR 4779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2F7857" w14:textId="77777777" w:rsidR="00091F19" w:rsidRDefault="00091F19" w:rsidP="00091F19">
            <w:pPr>
              <w:rPr>
                <w:rFonts w:eastAsia="Batang" w:cs="Arial"/>
                <w:lang w:eastAsia="ko-KR"/>
              </w:rPr>
            </w:pPr>
            <w:r>
              <w:rPr>
                <w:rFonts w:eastAsia="Batang" w:cs="Arial"/>
                <w:lang w:eastAsia="ko-KR"/>
              </w:rPr>
              <w:lastRenderedPageBreak/>
              <w:t>Agreed</w:t>
            </w:r>
          </w:p>
          <w:p w14:paraId="79288422" w14:textId="77777777" w:rsidR="00091F19" w:rsidRDefault="00091F19" w:rsidP="00091F19">
            <w:pPr>
              <w:rPr>
                <w:rFonts w:eastAsia="Batang" w:cs="Arial"/>
                <w:lang w:eastAsia="ko-KR"/>
              </w:rPr>
            </w:pPr>
          </w:p>
          <w:p w14:paraId="22620716" w14:textId="77777777" w:rsidR="00091F19" w:rsidRDefault="00091F19" w:rsidP="00091F19">
            <w:pPr>
              <w:rPr>
                <w:rFonts w:eastAsia="Batang" w:cs="Arial"/>
                <w:lang w:eastAsia="ko-KR"/>
              </w:rPr>
            </w:pPr>
            <w:ins w:id="1384" w:author="Nokia User" w:date="2022-10-13T13:24:00Z">
              <w:r>
                <w:rPr>
                  <w:rFonts w:eastAsia="Batang" w:cs="Arial"/>
                  <w:lang w:eastAsia="ko-KR"/>
                </w:rPr>
                <w:lastRenderedPageBreak/>
                <w:t>Revision of C1-225895</w:t>
              </w:r>
            </w:ins>
          </w:p>
          <w:p w14:paraId="25B69EDA" w14:textId="77777777" w:rsidR="00091F19" w:rsidRDefault="00091F19" w:rsidP="00091F19">
            <w:pPr>
              <w:rPr>
                <w:rFonts w:eastAsia="Batang" w:cs="Arial"/>
                <w:lang w:eastAsia="ko-KR"/>
              </w:rPr>
            </w:pPr>
          </w:p>
          <w:p w14:paraId="69F8CC16" w14:textId="77777777" w:rsidR="00091F19" w:rsidRDefault="00091F19" w:rsidP="00091F19">
            <w:pPr>
              <w:rPr>
                <w:rFonts w:eastAsia="Batang" w:cs="Arial"/>
                <w:b/>
                <w:bCs/>
                <w:color w:val="FF0000"/>
                <w:lang w:eastAsia="ko-KR"/>
              </w:rPr>
            </w:pPr>
            <w:r w:rsidRPr="003D7355">
              <w:rPr>
                <w:rFonts w:eastAsia="Batang" w:cs="Arial"/>
                <w:b/>
                <w:bCs/>
                <w:color w:val="FF0000"/>
                <w:lang w:eastAsia="ko-KR"/>
              </w:rPr>
              <w:t>Shifted</w:t>
            </w:r>
            <w:r>
              <w:rPr>
                <w:rFonts w:eastAsia="Batang" w:cs="Arial"/>
                <w:b/>
                <w:bCs/>
                <w:color w:val="FF0000"/>
                <w:lang w:eastAsia="ko-KR"/>
              </w:rPr>
              <w:t xml:space="preserve"> from 17.2.13</w:t>
            </w:r>
          </w:p>
          <w:p w14:paraId="08BA5F5B" w14:textId="77777777" w:rsidR="00091F19" w:rsidRDefault="00091F19" w:rsidP="00091F19">
            <w:pPr>
              <w:rPr>
                <w:ins w:id="1385" w:author="Nokia User" w:date="2022-10-13T13:24:00Z"/>
                <w:rFonts w:eastAsia="Batang" w:cs="Arial"/>
                <w:lang w:eastAsia="ko-KR"/>
              </w:rPr>
            </w:pPr>
            <w:r w:rsidRPr="003D7355">
              <w:rPr>
                <w:rFonts w:eastAsia="Batang" w:cs="Arial"/>
                <w:b/>
                <w:bCs/>
                <w:color w:val="FF0000"/>
                <w:lang w:eastAsia="ko-KR"/>
              </w:rPr>
              <w:t>.</w:t>
            </w:r>
            <w:ins w:id="1386" w:author="Nokia User" w:date="2022-10-13T13:24:00Z">
              <w:r>
                <w:rPr>
                  <w:rFonts w:eastAsia="Batang" w:cs="Arial"/>
                  <w:lang w:eastAsia="ko-KR"/>
                </w:rPr>
                <w:t>____________________________________</w:t>
              </w:r>
            </w:ins>
          </w:p>
          <w:p w14:paraId="70E8E718" w14:textId="77777777" w:rsidR="00091F19" w:rsidRPr="00805E07" w:rsidRDefault="00091F19" w:rsidP="00091F19">
            <w:pPr>
              <w:rPr>
                <w:rFonts w:eastAsia="Batang" w:cs="Arial"/>
                <w:b/>
                <w:bCs/>
                <w:lang w:eastAsia="ko-KR"/>
              </w:rPr>
            </w:pPr>
          </w:p>
        </w:tc>
      </w:tr>
      <w:tr w:rsidR="00091F19" w:rsidRPr="00D95972" w14:paraId="387D7C5F" w14:textId="77777777" w:rsidTr="0075011A">
        <w:tc>
          <w:tcPr>
            <w:tcW w:w="976" w:type="dxa"/>
            <w:tcBorders>
              <w:top w:val="nil"/>
              <w:left w:val="thinThickThinSmallGap" w:sz="24" w:space="0" w:color="auto"/>
              <w:bottom w:val="nil"/>
            </w:tcBorders>
            <w:shd w:val="clear" w:color="auto" w:fill="auto"/>
          </w:tcPr>
          <w:p w14:paraId="57415CB9"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018F17D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992B639" w14:textId="77777777" w:rsidR="00091F19" w:rsidRPr="00205800" w:rsidRDefault="00091F19" w:rsidP="00091F19">
            <w:pPr>
              <w:overflowPunct/>
              <w:autoSpaceDE/>
              <w:autoSpaceDN/>
              <w:adjustRightInd/>
              <w:textAlignment w:val="auto"/>
            </w:pPr>
            <w:r>
              <w:t>C1-226247</w:t>
            </w:r>
          </w:p>
        </w:tc>
        <w:tc>
          <w:tcPr>
            <w:tcW w:w="4191" w:type="dxa"/>
            <w:gridSpan w:val="3"/>
            <w:tcBorders>
              <w:top w:val="single" w:sz="4" w:space="0" w:color="auto"/>
              <w:bottom w:val="single" w:sz="4" w:space="0" w:color="auto"/>
            </w:tcBorders>
            <w:shd w:val="clear" w:color="auto" w:fill="92D050"/>
          </w:tcPr>
          <w:p w14:paraId="3C65931B" w14:textId="77777777" w:rsidR="00091F19" w:rsidRDefault="00091F19" w:rsidP="00091F19">
            <w:pPr>
              <w:rPr>
                <w:rFonts w:cs="Arial"/>
              </w:rPr>
            </w:pPr>
            <w:r>
              <w:rPr>
                <w:rFonts w:cs="Arial"/>
              </w:rPr>
              <w:t>MUSIM UE and PEI</w:t>
            </w:r>
          </w:p>
        </w:tc>
        <w:tc>
          <w:tcPr>
            <w:tcW w:w="1767" w:type="dxa"/>
            <w:tcBorders>
              <w:top w:val="single" w:sz="4" w:space="0" w:color="auto"/>
              <w:bottom w:val="single" w:sz="4" w:space="0" w:color="auto"/>
            </w:tcBorders>
            <w:shd w:val="clear" w:color="auto" w:fill="92D050"/>
          </w:tcPr>
          <w:p w14:paraId="1FC9556B" w14:textId="77777777" w:rsidR="00091F19"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9DE9ED9" w14:textId="77777777" w:rsidR="00091F19" w:rsidRDefault="00091F19" w:rsidP="00091F19">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80AE6B" w14:textId="77777777" w:rsidR="00091F19" w:rsidRDefault="00091F19" w:rsidP="00091F19">
            <w:pPr>
              <w:rPr>
                <w:rFonts w:eastAsia="Batang" w:cs="Arial"/>
                <w:lang w:eastAsia="ko-KR"/>
              </w:rPr>
            </w:pPr>
            <w:r>
              <w:rPr>
                <w:rFonts w:eastAsia="Batang" w:cs="Arial"/>
                <w:lang w:eastAsia="ko-KR"/>
              </w:rPr>
              <w:t>Agreed</w:t>
            </w:r>
          </w:p>
          <w:p w14:paraId="2FB01291" w14:textId="77777777" w:rsidR="00091F19" w:rsidRDefault="00091F19" w:rsidP="00091F19">
            <w:pPr>
              <w:rPr>
                <w:rFonts w:eastAsia="Batang" w:cs="Arial"/>
                <w:lang w:eastAsia="ko-KR"/>
              </w:rPr>
            </w:pPr>
          </w:p>
          <w:p w14:paraId="10C51A66" w14:textId="77777777" w:rsidR="00091F19" w:rsidRDefault="00091F19" w:rsidP="00091F19">
            <w:pPr>
              <w:rPr>
                <w:rFonts w:eastAsia="Batang" w:cs="Arial"/>
                <w:lang w:eastAsia="ko-KR"/>
              </w:rPr>
            </w:pPr>
            <w:ins w:id="1387" w:author="Nokia User" w:date="2022-10-13T13:57:00Z">
              <w:r>
                <w:rPr>
                  <w:rFonts w:eastAsia="Batang" w:cs="Arial"/>
                  <w:lang w:eastAsia="ko-KR"/>
                </w:rPr>
                <w:t>Revision of C1-226230</w:t>
              </w:r>
            </w:ins>
          </w:p>
          <w:p w14:paraId="749266BC" w14:textId="77777777" w:rsidR="00091F19" w:rsidRDefault="00091F19" w:rsidP="00091F19">
            <w:pPr>
              <w:rPr>
                <w:rFonts w:eastAsia="Batang" w:cs="Arial"/>
                <w:lang w:eastAsia="ko-KR"/>
              </w:rPr>
            </w:pPr>
          </w:p>
          <w:p w14:paraId="2F7C3688" w14:textId="77777777" w:rsidR="00091F19" w:rsidRPr="002C1613" w:rsidRDefault="00091F19" w:rsidP="00091F19">
            <w:pPr>
              <w:rPr>
                <w:ins w:id="1388" w:author="Nokia User" w:date="2022-10-13T13:57:00Z"/>
                <w:rFonts w:eastAsia="Batang" w:cs="Arial"/>
                <w:b/>
                <w:bCs/>
                <w:color w:val="FF0000"/>
                <w:lang w:eastAsia="ko-KR"/>
              </w:rPr>
            </w:pPr>
            <w:r w:rsidRPr="002C1613">
              <w:rPr>
                <w:rFonts w:eastAsia="Batang" w:cs="Arial"/>
                <w:b/>
                <w:bCs/>
                <w:color w:val="FF0000"/>
                <w:lang w:eastAsia="ko-KR"/>
              </w:rPr>
              <w:t>Shifted from 17.2.13</w:t>
            </w:r>
          </w:p>
          <w:p w14:paraId="4B44B92D" w14:textId="77777777" w:rsidR="00091F19" w:rsidRDefault="00091F19" w:rsidP="00091F19">
            <w:pPr>
              <w:rPr>
                <w:ins w:id="1389" w:author="Nokia User" w:date="2022-10-13T13:57:00Z"/>
                <w:rFonts w:eastAsia="Batang" w:cs="Arial"/>
                <w:lang w:eastAsia="ko-KR"/>
              </w:rPr>
            </w:pPr>
            <w:ins w:id="1390" w:author="Nokia User" w:date="2022-10-13T13:57:00Z">
              <w:r>
                <w:rPr>
                  <w:rFonts w:eastAsia="Batang" w:cs="Arial"/>
                  <w:lang w:eastAsia="ko-KR"/>
                </w:rPr>
                <w:t>_________________________________________</w:t>
              </w:r>
            </w:ins>
          </w:p>
          <w:p w14:paraId="2680CEE9" w14:textId="77777777" w:rsidR="00091F19" w:rsidRDefault="00091F19" w:rsidP="00091F19">
            <w:pPr>
              <w:rPr>
                <w:ins w:id="1391" w:author="Nokia User" w:date="2022-10-13T13:23:00Z"/>
                <w:rFonts w:eastAsia="Batang" w:cs="Arial"/>
                <w:lang w:eastAsia="ko-KR"/>
              </w:rPr>
            </w:pPr>
            <w:ins w:id="1392" w:author="Nokia User" w:date="2022-10-13T13:23:00Z">
              <w:r>
                <w:rPr>
                  <w:rFonts w:eastAsia="Batang" w:cs="Arial"/>
                  <w:lang w:eastAsia="ko-KR"/>
                </w:rPr>
                <w:t>Revision of C1-225893</w:t>
              </w:r>
            </w:ins>
          </w:p>
          <w:p w14:paraId="368E9923" w14:textId="77777777" w:rsidR="00091F19" w:rsidRDefault="00091F19" w:rsidP="00091F19">
            <w:pPr>
              <w:rPr>
                <w:ins w:id="1393" w:author="Nokia User" w:date="2022-10-13T13:23:00Z"/>
                <w:rFonts w:eastAsia="Batang" w:cs="Arial"/>
                <w:lang w:eastAsia="ko-KR"/>
              </w:rPr>
            </w:pPr>
            <w:ins w:id="1394" w:author="Nokia User" w:date="2022-10-13T13:23:00Z">
              <w:r>
                <w:rPr>
                  <w:rFonts w:eastAsia="Batang" w:cs="Arial"/>
                  <w:lang w:eastAsia="ko-KR"/>
                </w:rPr>
                <w:t>_________________________________________</w:t>
              </w:r>
            </w:ins>
          </w:p>
          <w:p w14:paraId="17959B0D" w14:textId="77777777" w:rsidR="00091F19" w:rsidRDefault="00091F19" w:rsidP="00091F19">
            <w:pPr>
              <w:rPr>
                <w:rFonts w:eastAsia="Batang" w:cs="Arial"/>
                <w:lang w:eastAsia="ko-KR"/>
              </w:rPr>
            </w:pPr>
          </w:p>
          <w:p w14:paraId="6169F233" w14:textId="77777777" w:rsidR="00091F19" w:rsidRDefault="00091F19" w:rsidP="00091F19">
            <w:pPr>
              <w:rPr>
                <w:rFonts w:eastAsia="Batang" w:cs="Arial"/>
                <w:lang w:eastAsia="ko-KR"/>
              </w:rPr>
            </w:pPr>
          </w:p>
        </w:tc>
      </w:tr>
      <w:tr w:rsidR="00091F19" w:rsidRPr="00D95972" w14:paraId="7E57E9FA" w14:textId="77777777" w:rsidTr="0075011A">
        <w:tc>
          <w:tcPr>
            <w:tcW w:w="976" w:type="dxa"/>
            <w:tcBorders>
              <w:top w:val="nil"/>
              <w:left w:val="thinThickThinSmallGap" w:sz="24" w:space="0" w:color="auto"/>
              <w:bottom w:val="nil"/>
            </w:tcBorders>
            <w:shd w:val="clear" w:color="auto" w:fill="auto"/>
          </w:tcPr>
          <w:p w14:paraId="41192D4A"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DEB557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83B5B93" w14:textId="12D72334" w:rsidR="00091F19" w:rsidRPr="00EB48D1" w:rsidRDefault="00091F19" w:rsidP="00091F19">
            <w:pPr>
              <w:overflowPunct/>
              <w:autoSpaceDE/>
              <w:autoSpaceDN/>
              <w:adjustRightInd/>
              <w:textAlignment w:val="auto"/>
            </w:pPr>
            <w:r w:rsidRPr="00BF7B19">
              <w:t>C1-226105</w:t>
            </w:r>
          </w:p>
        </w:tc>
        <w:tc>
          <w:tcPr>
            <w:tcW w:w="4191" w:type="dxa"/>
            <w:gridSpan w:val="3"/>
            <w:tcBorders>
              <w:top w:val="single" w:sz="4" w:space="0" w:color="auto"/>
              <w:bottom w:val="single" w:sz="4" w:space="0" w:color="auto"/>
            </w:tcBorders>
            <w:shd w:val="clear" w:color="auto" w:fill="92D050"/>
          </w:tcPr>
          <w:p w14:paraId="2834F50A" w14:textId="77777777" w:rsidR="00091F19" w:rsidRDefault="00091F19" w:rsidP="00091F1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92D050"/>
          </w:tcPr>
          <w:p w14:paraId="12A943EC" w14:textId="77777777" w:rsidR="00091F19"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29F6C8F" w14:textId="77777777" w:rsidR="00091F19" w:rsidRDefault="00091F19" w:rsidP="00091F19">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469CA" w14:textId="77777777" w:rsidR="00091F19" w:rsidRDefault="00091F19" w:rsidP="00091F19">
            <w:pPr>
              <w:rPr>
                <w:rFonts w:eastAsia="Batang" w:cs="Arial"/>
                <w:lang w:eastAsia="ko-KR"/>
              </w:rPr>
            </w:pPr>
            <w:r>
              <w:rPr>
                <w:rFonts w:eastAsia="Batang" w:cs="Arial"/>
                <w:lang w:eastAsia="ko-KR"/>
              </w:rPr>
              <w:t>Agreed</w:t>
            </w:r>
          </w:p>
          <w:p w14:paraId="5F2B3AEE" w14:textId="77777777" w:rsidR="00091F19" w:rsidRDefault="00091F19" w:rsidP="00091F19">
            <w:pPr>
              <w:rPr>
                <w:rFonts w:eastAsia="Batang" w:cs="Arial"/>
                <w:lang w:eastAsia="ko-KR"/>
              </w:rPr>
            </w:pPr>
          </w:p>
          <w:p w14:paraId="1880B76C" w14:textId="77777777" w:rsidR="00091F19" w:rsidRDefault="00091F19" w:rsidP="00091F19">
            <w:pPr>
              <w:rPr>
                <w:rFonts w:eastAsia="Batang" w:cs="Arial"/>
                <w:lang w:eastAsia="ko-KR"/>
              </w:rPr>
            </w:pPr>
            <w:r>
              <w:rPr>
                <w:rFonts w:eastAsia="Batang" w:cs="Arial"/>
                <w:lang w:eastAsia="ko-KR"/>
              </w:rPr>
              <w:t>Revision of C1-225726</w:t>
            </w:r>
          </w:p>
          <w:p w14:paraId="1D09607C" w14:textId="77777777" w:rsidR="00091F19" w:rsidRDefault="00091F19" w:rsidP="00091F19">
            <w:pPr>
              <w:rPr>
                <w:rFonts w:eastAsia="Batang" w:cs="Arial"/>
                <w:lang w:eastAsia="ko-KR"/>
              </w:rPr>
            </w:pPr>
          </w:p>
          <w:p w14:paraId="0BC73C02" w14:textId="77777777" w:rsidR="00091F19" w:rsidRPr="006C6E9D" w:rsidRDefault="00091F19" w:rsidP="00091F19">
            <w:pPr>
              <w:rPr>
                <w:rFonts w:eastAsia="Batang" w:cs="Arial"/>
                <w:b/>
                <w:bCs/>
                <w:color w:val="FF0000"/>
                <w:lang w:eastAsia="ko-KR"/>
              </w:rPr>
            </w:pPr>
            <w:r>
              <w:rPr>
                <w:rFonts w:eastAsia="Batang" w:cs="Arial"/>
                <w:b/>
                <w:bCs/>
                <w:color w:val="FF0000"/>
                <w:lang w:eastAsia="ko-KR"/>
              </w:rPr>
              <w:t>Shifted from 17.2.14</w:t>
            </w:r>
          </w:p>
          <w:p w14:paraId="7555CCB9" w14:textId="77777777" w:rsidR="00091F19" w:rsidRDefault="00091F19" w:rsidP="00091F19">
            <w:pPr>
              <w:rPr>
                <w:rFonts w:eastAsia="Batang" w:cs="Arial"/>
                <w:lang w:eastAsia="ko-KR"/>
              </w:rPr>
            </w:pPr>
          </w:p>
          <w:p w14:paraId="779BD7A7" w14:textId="77777777" w:rsidR="00091F19" w:rsidRDefault="00091F19" w:rsidP="00091F19">
            <w:pPr>
              <w:rPr>
                <w:rFonts w:eastAsia="Batang" w:cs="Arial"/>
                <w:lang w:eastAsia="ko-KR"/>
              </w:rPr>
            </w:pPr>
            <w:r>
              <w:rPr>
                <w:rFonts w:eastAsia="Batang" w:cs="Arial"/>
                <w:lang w:eastAsia="ko-KR"/>
              </w:rPr>
              <w:t>---------------------------------------------------------------------</w:t>
            </w:r>
          </w:p>
          <w:p w14:paraId="30AD2B03" w14:textId="77777777" w:rsidR="00091F19" w:rsidRDefault="00091F19" w:rsidP="00091F19">
            <w:pPr>
              <w:rPr>
                <w:rFonts w:eastAsia="Batang" w:cs="Arial"/>
                <w:lang w:eastAsia="ko-KR"/>
              </w:rPr>
            </w:pPr>
          </w:p>
        </w:tc>
      </w:tr>
      <w:tr w:rsidR="00091F19" w:rsidRPr="00D95972" w14:paraId="1B12E1AE" w14:textId="77777777" w:rsidTr="0003428F">
        <w:tc>
          <w:tcPr>
            <w:tcW w:w="976" w:type="dxa"/>
            <w:tcBorders>
              <w:top w:val="nil"/>
              <w:left w:val="thinThickThinSmallGap" w:sz="24" w:space="0" w:color="auto"/>
              <w:bottom w:val="nil"/>
            </w:tcBorders>
            <w:shd w:val="clear" w:color="auto" w:fill="auto"/>
          </w:tcPr>
          <w:p w14:paraId="0DB81E80"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6B76BF9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5A0A1FA" w14:textId="77777777" w:rsidR="00091F19" w:rsidRPr="00742B70" w:rsidRDefault="00091F19" w:rsidP="00091F19">
            <w:pPr>
              <w:overflowPunct/>
              <w:autoSpaceDE/>
              <w:autoSpaceDN/>
              <w:adjustRightInd/>
              <w:textAlignment w:val="auto"/>
            </w:pPr>
            <w:r w:rsidRPr="004173F1">
              <w:t>C1-226</w:t>
            </w:r>
            <w:r>
              <w:t>057</w:t>
            </w:r>
          </w:p>
        </w:tc>
        <w:tc>
          <w:tcPr>
            <w:tcW w:w="4191" w:type="dxa"/>
            <w:gridSpan w:val="3"/>
            <w:tcBorders>
              <w:top w:val="single" w:sz="4" w:space="0" w:color="auto"/>
              <w:bottom w:val="single" w:sz="4" w:space="0" w:color="auto"/>
            </w:tcBorders>
            <w:shd w:val="clear" w:color="auto" w:fill="92D050"/>
          </w:tcPr>
          <w:p w14:paraId="3E72CE8F" w14:textId="77777777" w:rsidR="00091F19" w:rsidRDefault="00091F19" w:rsidP="00091F1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92D050"/>
          </w:tcPr>
          <w:p w14:paraId="556B1C83" w14:textId="77777777" w:rsidR="00091F19" w:rsidRDefault="00091F19" w:rsidP="00091F1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931C242" w14:textId="77777777" w:rsidR="00091F19" w:rsidRDefault="00091F19" w:rsidP="00091F19">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F60A55" w14:textId="77777777" w:rsidR="00091F19" w:rsidRDefault="00091F19" w:rsidP="00091F19">
            <w:pPr>
              <w:rPr>
                <w:rFonts w:eastAsia="Batang" w:cs="Arial"/>
                <w:lang w:eastAsia="ko-KR"/>
              </w:rPr>
            </w:pPr>
            <w:r>
              <w:rPr>
                <w:rFonts w:eastAsia="Batang" w:cs="Arial"/>
                <w:lang w:eastAsia="ko-KR"/>
              </w:rPr>
              <w:t>Agreed</w:t>
            </w:r>
          </w:p>
          <w:p w14:paraId="7DF74D18" w14:textId="77777777" w:rsidR="00091F19" w:rsidRDefault="00091F19" w:rsidP="00091F19">
            <w:pPr>
              <w:rPr>
                <w:rFonts w:eastAsia="Batang" w:cs="Arial"/>
                <w:lang w:eastAsia="ko-KR"/>
              </w:rPr>
            </w:pPr>
          </w:p>
          <w:p w14:paraId="13559958" w14:textId="77777777" w:rsidR="00091F19" w:rsidRDefault="00091F19" w:rsidP="00091F19">
            <w:pPr>
              <w:rPr>
                <w:rFonts w:eastAsia="Batang" w:cs="Arial"/>
                <w:lang w:eastAsia="ko-KR"/>
              </w:rPr>
            </w:pPr>
            <w:ins w:id="1395" w:author="Nokia User" w:date="2022-10-12T18:21:00Z">
              <w:r>
                <w:rPr>
                  <w:rFonts w:eastAsia="Batang" w:cs="Arial"/>
                  <w:lang w:eastAsia="ko-KR"/>
                </w:rPr>
                <w:t>Revision of C1-225931</w:t>
              </w:r>
            </w:ins>
          </w:p>
          <w:p w14:paraId="55E86FC0" w14:textId="77777777" w:rsidR="00091F19" w:rsidRDefault="00091F19" w:rsidP="00091F19">
            <w:pPr>
              <w:rPr>
                <w:rFonts w:eastAsia="Batang" w:cs="Arial"/>
                <w:lang w:eastAsia="ko-KR"/>
              </w:rPr>
            </w:pPr>
          </w:p>
          <w:p w14:paraId="51140E16" w14:textId="77777777" w:rsidR="00091F19" w:rsidRPr="002C1613" w:rsidRDefault="00091F19" w:rsidP="00091F19">
            <w:pPr>
              <w:rPr>
                <w:rFonts w:eastAsia="Batang" w:cs="Arial"/>
                <w:b/>
                <w:bCs/>
                <w:color w:val="FF0000"/>
                <w:lang w:eastAsia="ko-KR"/>
              </w:rPr>
            </w:pPr>
            <w:r w:rsidRPr="002C1613">
              <w:rPr>
                <w:rFonts w:eastAsia="Batang" w:cs="Arial"/>
                <w:b/>
                <w:bCs/>
                <w:color w:val="FF0000"/>
                <w:lang w:eastAsia="ko-KR"/>
              </w:rPr>
              <w:t>Shifted from 17.2.32</w:t>
            </w:r>
          </w:p>
          <w:p w14:paraId="096D4D12" w14:textId="77777777" w:rsidR="00091F19" w:rsidRDefault="00091F19" w:rsidP="00091F19">
            <w:pPr>
              <w:rPr>
                <w:rFonts w:eastAsia="Batang" w:cs="Arial"/>
                <w:lang w:eastAsia="ko-KR"/>
              </w:rPr>
            </w:pPr>
          </w:p>
          <w:p w14:paraId="41324E4E" w14:textId="77777777" w:rsidR="00091F19" w:rsidRPr="004173F1" w:rsidRDefault="00091F19" w:rsidP="00091F19">
            <w:pPr>
              <w:rPr>
                <w:rFonts w:eastAsia="Batang" w:cs="Arial"/>
                <w:b/>
                <w:bCs/>
                <w:color w:val="FF0000"/>
                <w:lang w:eastAsia="ko-KR"/>
              </w:rPr>
            </w:pPr>
            <w:r w:rsidRPr="004173F1">
              <w:rPr>
                <w:rFonts w:eastAsia="Batang" w:cs="Arial"/>
                <w:b/>
                <w:bCs/>
                <w:color w:val="FF0000"/>
                <w:lang w:eastAsia="ko-KR"/>
              </w:rPr>
              <w:t>This is to be shifted to 5GProtoc18</w:t>
            </w:r>
          </w:p>
          <w:p w14:paraId="41F2EAF7" w14:textId="77777777" w:rsidR="00091F19" w:rsidRDefault="00091F19" w:rsidP="00091F19">
            <w:pPr>
              <w:rPr>
                <w:rFonts w:eastAsia="Batang" w:cs="Arial"/>
                <w:lang w:eastAsia="ko-KR"/>
              </w:rPr>
            </w:pPr>
          </w:p>
          <w:p w14:paraId="1F2CDD66" w14:textId="77777777" w:rsidR="00091F19" w:rsidRDefault="00091F19" w:rsidP="00091F19">
            <w:pPr>
              <w:rPr>
                <w:ins w:id="1396" w:author="Nokia User" w:date="2022-10-12T18:21:00Z"/>
                <w:rFonts w:eastAsia="Batang" w:cs="Arial"/>
                <w:lang w:eastAsia="ko-KR"/>
              </w:rPr>
            </w:pPr>
            <w:r>
              <w:rPr>
                <w:rFonts w:eastAsia="Batang" w:cs="Arial"/>
                <w:lang w:eastAsia="ko-KR"/>
              </w:rPr>
              <w:t>------------------------------</w:t>
            </w:r>
          </w:p>
          <w:p w14:paraId="17365977" w14:textId="77777777" w:rsidR="00091F19" w:rsidRDefault="00091F19" w:rsidP="00091F19">
            <w:pPr>
              <w:rPr>
                <w:rFonts w:eastAsia="Batang" w:cs="Arial"/>
                <w:lang w:eastAsia="ko-KR"/>
              </w:rPr>
            </w:pPr>
          </w:p>
        </w:tc>
      </w:tr>
      <w:tr w:rsidR="00091F19" w:rsidRPr="00D95972" w14:paraId="3EC222D4" w14:textId="77777777" w:rsidTr="00CE00BC">
        <w:tc>
          <w:tcPr>
            <w:tcW w:w="976" w:type="dxa"/>
            <w:tcBorders>
              <w:left w:val="thinThickThinSmallGap" w:sz="24" w:space="0" w:color="auto"/>
              <w:bottom w:val="nil"/>
            </w:tcBorders>
            <w:shd w:val="clear" w:color="auto" w:fill="auto"/>
          </w:tcPr>
          <w:p w14:paraId="533115B2" w14:textId="77777777" w:rsidR="00091F19" w:rsidRPr="00D95972" w:rsidRDefault="00091F19" w:rsidP="00091F19">
            <w:pPr>
              <w:rPr>
                <w:rFonts w:cs="Arial"/>
              </w:rPr>
            </w:pPr>
          </w:p>
        </w:tc>
        <w:tc>
          <w:tcPr>
            <w:tcW w:w="1317" w:type="dxa"/>
            <w:gridSpan w:val="2"/>
            <w:tcBorders>
              <w:bottom w:val="nil"/>
            </w:tcBorders>
            <w:shd w:val="clear" w:color="auto" w:fill="auto"/>
          </w:tcPr>
          <w:p w14:paraId="1D1A34B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1643AC7" w14:textId="109D23E6" w:rsidR="00091F19" w:rsidRDefault="00091F19" w:rsidP="00091F19">
            <w:pPr>
              <w:overflowPunct/>
              <w:autoSpaceDE/>
              <w:autoSpaceDN/>
              <w:adjustRightInd/>
              <w:textAlignment w:val="auto"/>
              <w:rPr>
                <w:rFonts w:cs="Arial"/>
                <w:lang w:val="en-US"/>
              </w:rPr>
            </w:pPr>
            <w:r>
              <w:t>C1-226646</w:t>
            </w:r>
          </w:p>
        </w:tc>
        <w:tc>
          <w:tcPr>
            <w:tcW w:w="4191" w:type="dxa"/>
            <w:gridSpan w:val="3"/>
            <w:tcBorders>
              <w:top w:val="single" w:sz="4" w:space="0" w:color="auto"/>
              <w:bottom w:val="single" w:sz="4" w:space="0" w:color="auto"/>
            </w:tcBorders>
            <w:shd w:val="clear" w:color="auto" w:fill="FFFFFF"/>
          </w:tcPr>
          <w:p w14:paraId="4D2F9AEA" w14:textId="77777777" w:rsidR="00091F19" w:rsidRDefault="00091F19" w:rsidP="00091F19">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FF"/>
          </w:tcPr>
          <w:p w14:paraId="3656ECCF" w14:textId="77777777" w:rsidR="00091F19" w:rsidRDefault="00091F19" w:rsidP="00091F1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3FC786F5" w14:textId="77777777" w:rsidR="00091F19" w:rsidRDefault="00091F19" w:rsidP="00091F19">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3E841" w14:textId="77777777" w:rsidR="00091F19" w:rsidRDefault="00091F19" w:rsidP="00091F19">
            <w:pPr>
              <w:rPr>
                <w:rFonts w:eastAsia="Batang" w:cs="Arial"/>
                <w:lang w:eastAsia="ko-KR"/>
              </w:rPr>
            </w:pPr>
            <w:r>
              <w:rPr>
                <w:rFonts w:eastAsia="Batang" w:cs="Arial"/>
                <w:lang w:eastAsia="ko-KR"/>
              </w:rPr>
              <w:t>Agreed</w:t>
            </w:r>
          </w:p>
          <w:p w14:paraId="097E0F55" w14:textId="77777777" w:rsidR="00091F19" w:rsidRDefault="00091F19" w:rsidP="00091F19">
            <w:pPr>
              <w:rPr>
                <w:rFonts w:eastAsia="Batang" w:cs="Arial"/>
                <w:lang w:eastAsia="ko-KR"/>
              </w:rPr>
            </w:pPr>
          </w:p>
          <w:p w14:paraId="720288E3" w14:textId="2181BEB6" w:rsidR="00091F19" w:rsidRDefault="00091F19" w:rsidP="00091F19">
            <w:pPr>
              <w:rPr>
                <w:ins w:id="1397" w:author="Nokia User" w:date="2022-11-07T15:45:00Z"/>
                <w:rFonts w:eastAsia="Batang" w:cs="Arial"/>
                <w:lang w:eastAsia="ko-KR"/>
              </w:rPr>
            </w:pPr>
            <w:ins w:id="1398" w:author="Nokia User" w:date="2022-11-07T15:45:00Z">
              <w:r>
                <w:rPr>
                  <w:rFonts w:eastAsia="Batang" w:cs="Arial"/>
                  <w:lang w:eastAsia="ko-KR"/>
                </w:rPr>
                <w:t>Revision of C1-226023</w:t>
              </w:r>
            </w:ins>
          </w:p>
          <w:p w14:paraId="27DB324B" w14:textId="1F2538D8" w:rsidR="00091F19" w:rsidRDefault="00091F19" w:rsidP="00091F19">
            <w:pPr>
              <w:rPr>
                <w:ins w:id="1399" w:author="Nokia User" w:date="2022-11-07T15:45:00Z"/>
                <w:rFonts w:eastAsia="Batang" w:cs="Arial"/>
                <w:lang w:eastAsia="ko-KR"/>
              </w:rPr>
            </w:pPr>
            <w:ins w:id="1400" w:author="Nokia User" w:date="2022-11-07T15:45:00Z">
              <w:r>
                <w:rPr>
                  <w:rFonts w:eastAsia="Batang" w:cs="Arial"/>
                  <w:lang w:eastAsia="ko-KR"/>
                </w:rPr>
                <w:t>_________________________________________</w:t>
              </w:r>
            </w:ins>
          </w:p>
          <w:p w14:paraId="649142F6" w14:textId="7776E925" w:rsidR="00091F19" w:rsidRDefault="00091F19" w:rsidP="00091F19">
            <w:pPr>
              <w:rPr>
                <w:rFonts w:eastAsia="Batang" w:cs="Arial"/>
                <w:lang w:eastAsia="ko-KR"/>
              </w:rPr>
            </w:pPr>
            <w:r>
              <w:rPr>
                <w:rFonts w:eastAsia="Batang" w:cs="Arial"/>
                <w:lang w:eastAsia="ko-KR"/>
              </w:rPr>
              <w:t>Agreed</w:t>
            </w:r>
          </w:p>
          <w:p w14:paraId="33C2CF07" w14:textId="77777777" w:rsidR="00091F19" w:rsidRDefault="00091F19" w:rsidP="00091F19">
            <w:pPr>
              <w:rPr>
                <w:rFonts w:eastAsia="Batang" w:cs="Arial"/>
                <w:lang w:eastAsia="ko-KR"/>
              </w:rPr>
            </w:pPr>
          </w:p>
          <w:p w14:paraId="538D1C74" w14:textId="77777777" w:rsidR="00091F19" w:rsidRDefault="00091F19" w:rsidP="00091F19">
            <w:pPr>
              <w:rPr>
                <w:ins w:id="1401" w:author="Nokia User" w:date="2022-10-13T08:14:00Z"/>
                <w:rFonts w:eastAsia="Batang" w:cs="Arial"/>
                <w:lang w:eastAsia="ko-KR"/>
              </w:rPr>
            </w:pPr>
            <w:ins w:id="1402" w:author="Nokia User" w:date="2022-10-13T08:14:00Z">
              <w:r>
                <w:rPr>
                  <w:rFonts w:eastAsia="Batang" w:cs="Arial"/>
                  <w:lang w:eastAsia="ko-KR"/>
                </w:rPr>
                <w:t>Revision of C1-225773</w:t>
              </w:r>
            </w:ins>
          </w:p>
          <w:p w14:paraId="678970F8" w14:textId="77777777" w:rsidR="00091F19" w:rsidRDefault="00091F19" w:rsidP="00091F19">
            <w:pPr>
              <w:rPr>
                <w:ins w:id="1403" w:author="Nokia User" w:date="2022-10-13T08:14:00Z"/>
                <w:rFonts w:eastAsia="Batang" w:cs="Arial"/>
                <w:lang w:eastAsia="ko-KR"/>
              </w:rPr>
            </w:pPr>
            <w:ins w:id="1404" w:author="Nokia User" w:date="2022-10-13T08:14:00Z">
              <w:r>
                <w:rPr>
                  <w:rFonts w:eastAsia="Batang" w:cs="Arial"/>
                  <w:lang w:eastAsia="ko-KR"/>
                </w:rPr>
                <w:lastRenderedPageBreak/>
                <w:t>_________________________________________</w:t>
              </w:r>
            </w:ins>
          </w:p>
          <w:p w14:paraId="1EBFCA57" w14:textId="77777777" w:rsidR="00091F19" w:rsidRDefault="00091F19" w:rsidP="00091F19">
            <w:pPr>
              <w:rPr>
                <w:rFonts w:eastAsia="Batang" w:cs="Arial"/>
                <w:lang w:eastAsia="ko-KR"/>
              </w:rPr>
            </w:pPr>
          </w:p>
        </w:tc>
      </w:tr>
      <w:tr w:rsidR="00091F19" w:rsidRPr="00D95972" w14:paraId="2AB000CD" w14:textId="77777777" w:rsidTr="00CE00BC">
        <w:tc>
          <w:tcPr>
            <w:tcW w:w="976" w:type="dxa"/>
            <w:tcBorders>
              <w:left w:val="thinThickThinSmallGap" w:sz="24" w:space="0" w:color="auto"/>
              <w:bottom w:val="nil"/>
            </w:tcBorders>
            <w:shd w:val="clear" w:color="auto" w:fill="auto"/>
          </w:tcPr>
          <w:p w14:paraId="019085DA" w14:textId="77777777" w:rsidR="00091F19" w:rsidRPr="00D95972" w:rsidRDefault="00091F19" w:rsidP="00091F19">
            <w:pPr>
              <w:rPr>
                <w:rFonts w:cs="Arial"/>
              </w:rPr>
            </w:pPr>
          </w:p>
        </w:tc>
        <w:tc>
          <w:tcPr>
            <w:tcW w:w="1317" w:type="dxa"/>
            <w:gridSpan w:val="2"/>
            <w:tcBorders>
              <w:bottom w:val="nil"/>
            </w:tcBorders>
            <w:shd w:val="clear" w:color="auto" w:fill="auto"/>
          </w:tcPr>
          <w:p w14:paraId="206BAED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E1F8C94" w14:textId="27FC85AB" w:rsidR="00091F19" w:rsidRDefault="00A34D6A" w:rsidP="00091F19">
            <w:pPr>
              <w:overflowPunct/>
              <w:autoSpaceDE/>
              <w:autoSpaceDN/>
              <w:adjustRightInd/>
              <w:textAlignment w:val="auto"/>
            </w:pPr>
            <w:hyperlink r:id="rId357" w:history="1">
              <w:r w:rsidR="00091F19">
                <w:rPr>
                  <w:rStyle w:val="Hyperlink"/>
                </w:rPr>
                <w:t>C1-227057</w:t>
              </w:r>
            </w:hyperlink>
          </w:p>
        </w:tc>
        <w:tc>
          <w:tcPr>
            <w:tcW w:w="4191" w:type="dxa"/>
            <w:gridSpan w:val="3"/>
            <w:tcBorders>
              <w:top w:val="single" w:sz="4" w:space="0" w:color="auto"/>
              <w:bottom w:val="single" w:sz="4" w:space="0" w:color="auto"/>
            </w:tcBorders>
            <w:shd w:val="clear" w:color="auto" w:fill="FFFFFF"/>
          </w:tcPr>
          <w:p w14:paraId="7B60F59F" w14:textId="77777777" w:rsidR="00091F19" w:rsidRDefault="00091F19" w:rsidP="00091F19">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FF"/>
          </w:tcPr>
          <w:p w14:paraId="51BBD3D7" w14:textId="77777777" w:rsidR="00091F19" w:rsidRDefault="00091F19" w:rsidP="00091F1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2DBABB58" w14:textId="77777777" w:rsidR="00091F19" w:rsidRDefault="00091F19" w:rsidP="00091F19">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9F0DDE" w14:textId="77777777" w:rsidR="00091F19" w:rsidRDefault="00091F19" w:rsidP="00091F19">
            <w:pPr>
              <w:rPr>
                <w:rFonts w:eastAsia="Batang" w:cs="Arial"/>
                <w:lang w:eastAsia="ko-KR"/>
              </w:rPr>
            </w:pPr>
            <w:r>
              <w:rPr>
                <w:rFonts w:eastAsia="Batang" w:cs="Arial"/>
                <w:lang w:eastAsia="ko-KR"/>
              </w:rPr>
              <w:t>Agreed</w:t>
            </w:r>
          </w:p>
          <w:p w14:paraId="69E0EF5D" w14:textId="77777777" w:rsidR="00091F19" w:rsidRDefault="00091F19" w:rsidP="00091F19">
            <w:pPr>
              <w:rPr>
                <w:rFonts w:eastAsia="Batang" w:cs="Arial"/>
                <w:lang w:eastAsia="ko-KR"/>
              </w:rPr>
            </w:pPr>
          </w:p>
          <w:p w14:paraId="42FFDCE7" w14:textId="5B5F1622" w:rsidR="00091F19" w:rsidRDefault="00091F19" w:rsidP="00091F19">
            <w:pPr>
              <w:rPr>
                <w:rFonts w:eastAsia="Batang" w:cs="Arial"/>
                <w:lang w:eastAsia="ko-KR"/>
              </w:rPr>
            </w:pPr>
            <w:r>
              <w:rPr>
                <w:rFonts w:eastAsia="Batang" w:cs="Arial"/>
                <w:lang w:eastAsia="ko-KR"/>
              </w:rPr>
              <w:t>The only changes are to use correct format for the revision counter and to mark the space in the first change correctly</w:t>
            </w:r>
          </w:p>
          <w:p w14:paraId="2D02A866" w14:textId="77777777" w:rsidR="00091F19" w:rsidRDefault="00091F19" w:rsidP="00091F19">
            <w:pPr>
              <w:rPr>
                <w:rFonts w:eastAsia="Batang" w:cs="Arial"/>
                <w:lang w:eastAsia="ko-KR"/>
              </w:rPr>
            </w:pPr>
          </w:p>
          <w:p w14:paraId="0AB65E70" w14:textId="49E3CB6C" w:rsidR="00091F19" w:rsidRDefault="00091F19" w:rsidP="00091F19">
            <w:pPr>
              <w:rPr>
                <w:ins w:id="1405" w:author="Nokia User" w:date="2022-11-16T09:31:00Z"/>
                <w:rFonts w:eastAsia="Batang" w:cs="Arial"/>
                <w:lang w:eastAsia="ko-KR"/>
              </w:rPr>
            </w:pPr>
            <w:ins w:id="1406" w:author="Nokia User" w:date="2022-11-16T09:31:00Z">
              <w:r>
                <w:rPr>
                  <w:rFonts w:eastAsia="Batang" w:cs="Arial"/>
                  <w:lang w:eastAsia="ko-KR"/>
                </w:rPr>
                <w:t>Revision of C1-226588</w:t>
              </w:r>
            </w:ins>
          </w:p>
          <w:p w14:paraId="0B472A85" w14:textId="4436F088" w:rsidR="00091F19" w:rsidRDefault="00091F19" w:rsidP="00091F19">
            <w:pPr>
              <w:rPr>
                <w:ins w:id="1407" w:author="Nokia User" w:date="2022-11-16T09:31:00Z"/>
                <w:rFonts w:eastAsia="Batang" w:cs="Arial"/>
                <w:lang w:eastAsia="ko-KR"/>
              </w:rPr>
            </w:pPr>
            <w:ins w:id="1408" w:author="Nokia User" w:date="2022-11-16T09:31:00Z">
              <w:r>
                <w:rPr>
                  <w:rFonts w:eastAsia="Batang" w:cs="Arial"/>
                  <w:lang w:eastAsia="ko-KR"/>
                </w:rPr>
                <w:t>_________________________________________</w:t>
              </w:r>
            </w:ins>
          </w:p>
          <w:p w14:paraId="6FB1E972" w14:textId="11372305" w:rsidR="00091F19" w:rsidRDefault="00091F19" w:rsidP="00091F19">
            <w:pPr>
              <w:rPr>
                <w:ins w:id="1409" w:author="Nokia User" w:date="2022-11-07T15:44:00Z"/>
                <w:rFonts w:eastAsia="Batang" w:cs="Arial"/>
                <w:lang w:eastAsia="ko-KR"/>
              </w:rPr>
            </w:pPr>
            <w:ins w:id="1410" w:author="Nokia User" w:date="2022-11-07T15:44:00Z">
              <w:r>
                <w:rPr>
                  <w:rFonts w:eastAsia="Batang" w:cs="Arial"/>
                  <w:lang w:eastAsia="ko-KR"/>
                </w:rPr>
                <w:t>Revision of C1-226139</w:t>
              </w:r>
            </w:ins>
          </w:p>
          <w:p w14:paraId="1755A963" w14:textId="77777777" w:rsidR="00091F19" w:rsidRDefault="00091F19" w:rsidP="00091F19">
            <w:pPr>
              <w:rPr>
                <w:ins w:id="1411" w:author="Nokia User" w:date="2022-11-07T15:44:00Z"/>
                <w:rFonts w:eastAsia="Batang" w:cs="Arial"/>
                <w:lang w:eastAsia="ko-KR"/>
              </w:rPr>
            </w:pPr>
            <w:ins w:id="1412" w:author="Nokia User" w:date="2022-11-07T15:44:00Z">
              <w:r>
                <w:rPr>
                  <w:rFonts w:eastAsia="Batang" w:cs="Arial"/>
                  <w:lang w:eastAsia="ko-KR"/>
                </w:rPr>
                <w:t>_________________________________________</w:t>
              </w:r>
            </w:ins>
          </w:p>
          <w:p w14:paraId="4C4FEEE4" w14:textId="77777777" w:rsidR="00091F19" w:rsidRDefault="00091F19" w:rsidP="00091F19">
            <w:pPr>
              <w:rPr>
                <w:rFonts w:eastAsia="Batang" w:cs="Arial"/>
                <w:lang w:eastAsia="ko-KR"/>
              </w:rPr>
            </w:pPr>
            <w:r>
              <w:rPr>
                <w:rFonts w:eastAsia="Batang" w:cs="Arial"/>
                <w:lang w:eastAsia="ko-KR"/>
              </w:rPr>
              <w:t>Agreed</w:t>
            </w:r>
          </w:p>
          <w:p w14:paraId="318C75F3" w14:textId="77777777" w:rsidR="00091F19" w:rsidRDefault="00091F19" w:rsidP="00091F19">
            <w:pPr>
              <w:rPr>
                <w:rFonts w:eastAsia="Batang" w:cs="Arial"/>
                <w:lang w:eastAsia="ko-KR"/>
              </w:rPr>
            </w:pPr>
          </w:p>
          <w:p w14:paraId="7495ABF0" w14:textId="77777777" w:rsidR="00091F19" w:rsidRDefault="00091F19" w:rsidP="00091F19">
            <w:pPr>
              <w:rPr>
                <w:ins w:id="1413" w:author="Nokia User" w:date="2022-10-13T12:36:00Z"/>
                <w:rFonts w:eastAsia="Batang" w:cs="Arial"/>
                <w:lang w:eastAsia="ko-KR"/>
              </w:rPr>
            </w:pPr>
            <w:ins w:id="1414" w:author="Nokia User" w:date="2022-10-13T12:36:00Z">
              <w:r>
                <w:rPr>
                  <w:rFonts w:eastAsia="Batang" w:cs="Arial"/>
                  <w:lang w:eastAsia="ko-KR"/>
                </w:rPr>
                <w:t>Revision of C1-225522</w:t>
              </w:r>
            </w:ins>
          </w:p>
          <w:p w14:paraId="2CF20D06" w14:textId="77777777" w:rsidR="00091F19" w:rsidRDefault="00091F19" w:rsidP="00091F19">
            <w:pPr>
              <w:rPr>
                <w:ins w:id="1415" w:author="Nokia User" w:date="2022-10-13T12:36:00Z"/>
                <w:rFonts w:eastAsia="Batang" w:cs="Arial"/>
                <w:lang w:eastAsia="ko-KR"/>
              </w:rPr>
            </w:pPr>
            <w:ins w:id="1416" w:author="Nokia User" w:date="2022-10-13T12:36:00Z">
              <w:r>
                <w:rPr>
                  <w:rFonts w:eastAsia="Batang" w:cs="Arial"/>
                  <w:lang w:eastAsia="ko-KR"/>
                </w:rPr>
                <w:t>_________________________________________</w:t>
              </w:r>
            </w:ins>
          </w:p>
          <w:p w14:paraId="5CEA7C50" w14:textId="77777777" w:rsidR="00091F19" w:rsidRDefault="00091F19" w:rsidP="00091F19">
            <w:pPr>
              <w:rPr>
                <w:rFonts w:eastAsia="Batang" w:cs="Arial"/>
                <w:lang w:eastAsia="ko-KR"/>
              </w:rPr>
            </w:pPr>
          </w:p>
        </w:tc>
      </w:tr>
      <w:tr w:rsidR="00091F19" w:rsidRPr="00D95972" w14:paraId="5F084B15" w14:textId="77777777" w:rsidTr="005B4556">
        <w:tc>
          <w:tcPr>
            <w:tcW w:w="976" w:type="dxa"/>
            <w:tcBorders>
              <w:top w:val="nil"/>
              <w:left w:val="thinThickThinSmallGap" w:sz="24" w:space="0" w:color="auto"/>
              <w:bottom w:val="nil"/>
            </w:tcBorders>
            <w:shd w:val="clear" w:color="auto" w:fill="auto"/>
          </w:tcPr>
          <w:p w14:paraId="759B25ED"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5C0AF1A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AE48322" w14:textId="77777777" w:rsidR="00091F19" w:rsidRPr="004173F1"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877A6F"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770A7F3"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7E7F4E2"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799D" w14:textId="77777777" w:rsidR="00091F19" w:rsidRDefault="00091F19" w:rsidP="00091F19">
            <w:pPr>
              <w:rPr>
                <w:rFonts w:eastAsia="Batang" w:cs="Arial"/>
                <w:lang w:eastAsia="ko-KR"/>
              </w:rPr>
            </w:pPr>
          </w:p>
        </w:tc>
      </w:tr>
      <w:tr w:rsidR="00091F19" w:rsidRPr="00D95972" w14:paraId="5032B5CD" w14:textId="77777777" w:rsidTr="005B4556">
        <w:tc>
          <w:tcPr>
            <w:tcW w:w="976" w:type="dxa"/>
            <w:tcBorders>
              <w:top w:val="nil"/>
              <w:left w:val="thinThickThinSmallGap" w:sz="24" w:space="0" w:color="auto"/>
              <w:bottom w:val="nil"/>
            </w:tcBorders>
            <w:shd w:val="clear" w:color="auto" w:fill="auto"/>
          </w:tcPr>
          <w:p w14:paraId="28A2FEA1"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100F335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2325E90" w14:textId="77777777" w:rsidR="00091F19" w:rsidRPr="004173F1"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6283BE"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4B64EA29"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9781470"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FBF6" w14:textId="77777777" w:rsidR="00091F19" w:rsidRDefault="00091F19" w:rsidP="00091F19">
            <w:pPr>
              <w:rPr>
                <w:rFonts w:eastAsia="Batang" w:cs="Arial"/>
                <w:lang w:eastAsia="ko-KR"/>
              </w:rPr>
            </w:pPr>
          </w:p>
        </w:tc>
      </w:tr>
      <w:tr w:rsidR="00091F19" w:rsidRPr="00D95972" w14:paraId="50FEE7BC" w14:textId="77777777" w:rsidTr="005B4556">
        <w:tc>
          <w:tcPr>
            <w:tcW w:w="976" w:type="dxa"/>
            <w:tcBorders>
              <w:top w:val="nil"/>
              <w:left w:val="thinThickThinSmallGap" w:sz="24" w:space="0" w:color="auto"/>
              <w:bottom w:val="nil"/>
            </w:tcBorders>
            <w:shd w:val="clear" w:color="auto" w:fill="auto"/>
          </w:tcPr>
          <w:p w14:paraId="7AADC021"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6B0B2D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3CAB24E" w14:textId="77777777" w:rsidR="00091F19" w:rsidRPr="004173F1"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275B70"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7AEBB053"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3ED85BC9"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5FCC6" w14:textId="77777777" w:rsidR="00091F19" w:rsidRDefault="00091F19" w:rsidP="00091F19">
            <w:pPr>
              <w:rPr>
                <w:rFonts w:eastAsia="Batang" w:cs="Arial"/>
                <w:lang w:eastAsia="ko-KR"/>
              </w:rPr>
            </w:pPr>
          </w:p>
        </w:tc>
      </w:tr>
      <w:tr w:rsidR="00091F19" w:rsidRPr="00D95972" w14:paraId="39FAB529" w14:textId="77777777" w:rsidTr="005B4556">
        <w:tc>
          <w:tcPr>
            <w:tcW w:w="976" w:type="dxa"/>
            <w:tcBorders>
              <w:top w:val="nil"/>
              <w:left w:val="thinThickThinSmallGap" w:sz="24" w:space="0" w:color="auto"/>
              <w:bottom w:val="nil"/>
            </w:tcBorders>
            <w:shd w:val="clear" w:color="auto" w:fill="auto"/>
          </w:tcPr>
          <w:p w14:paraId="426B4F9C"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29D9F2E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94882F4" w14:textId="77777777" w:rsidR="00091F19" w:rsidRPr="004173F1"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D487DB"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D6CC5C2"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10EB7E38"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5DC8C" w14:textId="77777777" w:rsidR="00091F19" w:rsidRDefault="00091F19" w:rsidP="00091F19">
            <w:pPr>
              <w:rPr>
                <w:rFonts w:eastAsia="Batang" w:cs="Arial"/>
                <w:lang w:eastAsia="ko-KR"/>
              </w:rPr>
            </w:pPr>
          </w:p>
        </w:tc>
      </w:tr>
      <w:tr w:rsidR="00091F19" w:rsidRPr="00D95972" w14:paraId="1710B6BF" w14:textId="77777777" w:rsidTr="005B4556">
        <w:tc>
          <w:tcPr>
            <w:tcW w:w="976" w:type="dxa"/>
            <w:tcBorders>
              <w:top w:val="nil"/>
              <w:left w:val="thinThickThinSmallGap" w:sz="24" w:space="0" w:color="auto"/>
              <w:bottom w:val="nil"/>
            </w:tcBorders>
            <w:shd w:val="clear" w:color="auto" w:fill="auto"/>
          </w:tcPr>
          <w:p w14:paraId="497A37D0"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0BBFB4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6A4C9E2" w14:textId="77777777" w:rsidR="00091F19" w:rsidRPr="004173F1"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E1C855"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2CF27A4"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0309259"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B3D04" w14:textId="77777777" w:rsidR="00091F19" w:rsidRDefault="00091F19" w:rsidP="00091F19">
            <w:pPr>
              <w:rPr>
                <w:rFonts w:eastAsia="Batang" w:cs="Arial"/>
                <w:lang w:eastAsia="ko-KR"/>
              </w:rPr>
            </w:pPr>
          </w:p>
        </w:tc>
      </w:tr>
      <w:tr w:rsidR="00091F19" w:rsidRPr="00D95972" w14:paraId="1B94B1BF" w14:textId="77777777" w:rsidTr="0003428F">
        <w:tc>
          <w:tcPr>
            <w:tcW w:w="976" w:type="dxa"/>
            <w:tcBorders>
              <w:top w:val="nil"/>
              <w:left w:val="thinThickThinSmallGap" w:sz="24" w:space="0" w:color="auto"/>
              <w:bottom w:val="nil"/>
            </w:tcBorders>
            <w:shd w:val="clear" w:color="auto" w:fill="auto"/>
          </w:tcPr>
          <w:p w14:paraId="5A8B13BF"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2481719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4F044BE" w14:textId="77777777" w:rsidR="00091F19" w:rsidRPr="004173F1"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89E30C"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4D81BC7"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11AE61A9"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544FE" w14:textId="77777777" w:rsidR="00091F19" w:rsidRDefault="00091F19" w:rsidP="00091F19">
            <w:pPr>
              <w:rPr>
                <w:rFonts w:eastAsia="Batang" w:cs="Arial"/>
                <w:lang w:eastAsia="ko-KR"/>
              </w:rPr>
            </w:pPr>
          </w:p>
        </w:tc>
      </w:tr>
      <w:tr w:rsidR="00091F19" w:rsidRPr="00D95972" w14:paraId="6A89AA38" w14:textId="77777777" w:rsidTr="00D65952">
        <w:tc>
          <w:tcPr>
            <w:tcW w:w="976" w:type="dxa"/>
            <w:tcBorders>
              <w:left w:val="thinThickThinSmallGap" w:sz="24" w:space="0" w:color="auto"/>
              <w:bottom w:val="nil"/>
            </w:tcBorders>
            <w:shd w:val="clear" w:color="auto" w:fill="auto"/>
          </w:tcPr>
          <w:p w14:paraId="18A0DDC8" w14:textId="77777777" w:rsidR="00091F19" w:rsidRPr="00D95972" w:rsidRDefault="00091F19" w:rsidP="00091F19">
            <w:pPr>
              <w:rPr>
                <w:rFonts w:cs="Arial"/>
              </w:rPr>
            </w:pPr>
          </w:p>
        </w:tc>
        <w:tc>
          <w:tcPr>
            <w:tcW w:w="1317" w:type="dxa"/>
            <w:gridSpan w:val="2"/>
            <w:tcBorders>
              <w:bottom w:val="nil"/>
            </w:tcBorders>
            <w:shd w:val="clear" w:color="auto" w:fill="auto"/>
          </w:tcPr>
          <w:p w14:paraId="6E68F25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B268FCF" w14:textId="5CD26599" w:rsidR="00091F19" w:rsidRDefault="00A34D6A" w:rsidP="00091F19">
            <w:pPr>
              <w:overflowPunct/>
              <w:autoSpaceDE/>
              <w:autoSpaceDN/>
              <w:adjustRightInd/>
              <w:textAlignment w:val="auto"/>
            </w:pPr>
            <w:hyperlink r:id="rId358" w:history="1">
              <w:r w:rsidR="00091F19">
                <w:rPr>
                  <w:rStyle w:val="Hyperlink"/>
                </w:rPr>
                <w:t>C1-226508</w:t>
              </w:r>
            </w:hyperlink>
          </w:p>
        </w:tc>
        <w:tc>
          <w:tcPr>
            <w:tcW w:w="4191" w:type="dxa"/>
            <w:gridSpan w:val="3"/>
            <w:tcBorders>
              <w:top w:val="single" w:sz="4" w:space="0" w:color="auto"/>
              <w:bottom w:val="single" w:sz="4" w:space="0" w:color="auto"/>
            </w:tcBorders>
            <w:shd w:val="clear" w:color="auto" w:fill="FFFFFF"/>
          </w:tcPr>
          <w:p w14:paraId="2167D0B1" w14:textId="77777777" w:rsidR="00091F19" w:rsidRDefault="00091F19" w:rsidP="00091F19">
            <w:pPr>
              <w:rPr>
                <w:rFonts w:cs="Arial"/>
              </w:rPr>
            </w:pPr>
            <w:proofErr w:type="spellStart"/>
            <w:r>
              <w:rPr>
                <w:rFonts w:cs="Arial"/>
              </w:rPr>
              <w:t>Cleanup</w:t>
            </w:r>
            <w:proofErr w:type="spellEnd"/>
            <w:r>
              <w:rPr>
                <w:rFonts w:cs="Arial"/>
              </w:rPr>
              <w:t xml:space="preserve"> of sc. 4.23.2</w:t>
            </w:r>
          </w:p>
        </w:tc>
        <w:tc>
          <w:tcPr>
            <w:tcW w:w="1767" w:type="dxa"/>
            <w:tcBorders>
              <w:top w:val="single" w:sz="4" w:space="0" w:color="auto"/>
              <w:bottom w:val="single" w:sz="4" w:space="0" w:color="auto"/>
            </w:tcBorders>
            <w:shd w:val="clear" w:color="auto" w:fill="FFFFFF"/>
          </w:tcPr>
          <w:p w14:paraId="26BDDDA2" w14:textId="77777777" w:rsidR="00091F19"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CEC66B1" w14:textId="77777777" w:rsidR="00091F19" w:rsidRDefault="00091F19" w:rsidP="00091F19">
            <w:pPr>
              <w:rPr>
                <w:rFonts w:cs="Arial"/>
              </w:rPr>
            </w:pPr>
            <w:r>
              <w:rPr>
                <w:rFonts w:cs="Arial"/>
              </w:rPr>
              <w:t>CR 4873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8E8A41" w14:textId="77777777" w:rsidR="00091F19" w:rsidRDefault="00091F19" w:rsidP="00091F19">
            <w:pPr>
              <w:rPr>
                <w:rFonts w:eastAsia="Batang" w:cs="Arial"/>
                <w:lang w:eastAsia="ko-KR"/>
              </w:rPr>
            </w:pPr>
            <w:r>
              <w:rPr>
                <w:rFonts w:eastAsia="Batang" w:cs="Arial"/>
                <w:lang w:eastAsia="ko-KR"/>
              </w:rPr>
              <w:t>Postponed</w:t>
            </w:r>
          </w:p>
          <w:p w14:paraId="742C8225" w14:textId="7B4F481D" w:rsidR="00091F19" w:rsidRDefault="00091F19" w:rsidP="00091F19">
            <w:pPr>
              <w:rPr>
                <w:rFonts w:eastAsia="Batang" w:cs="Arial"/>
                <w:lang w:eastAsia="ko-KR"/>
              </w:rPr>
            </w:pPr>
          </w:p>
        </w:tc>
      </w:tr>
      <w:tr w:rsidR="00091F19" w:rsidRPr="00D95972" w14:paraId="550F6C30" w14:textId="77777777" w:rsidTr="00D65952">
        <w:tc>
          <w:tcPr>
            <w:tcW w:w="976" w:type="dxa"/>
            <w:tcBorders>
              <w:left w:val="thinThickThinSmallGap" w:sz="24" w:space="0" w:color="auto"/>
              <w:bottom w:val="nil"/>
            </w:tcBorders>
            <w:shd w:val="clear" w:color="auto" w:fill="auto"/>
          </w:tcPr>
          <w:p w14:paraId="3E540C06" w14:textId="77777777" w:rsidR="00091F19" w:rsidRPr="00D95972" w:rsidRDefault="00091F19" w:rsidP="00091F19">
            <w:pPr>
              <w:rPr>
                <w:rFonts w:cs="Arial"/>
              </w:rPr>
            </w:pPr>
          </w:p>
        </w:tc>
        <w:tc>
          <w:tcPr>
            <w:tcW w:w="1317" w:type="dxa"/>
            <w:gridSpan w:val="2"/>
            <w:tcBorders>
              <w:bottom w:val="nil"/>
            </w:tcBorders>
            <w:shd w:val="clear" w:color="auto" w:fill="auto"/>
          </w:tcPr>
          <w:p w14:paraId="395E085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771BF80" w14:textId="0844ED85" w:rsidR="00091F19" w:rsidRDefault="00A34D6A" w:rsidP="00091F19">
            <w:pPr>
              <w:overflowPunct/>
              <w:autoSpaceDE/>
              <w:autoSpaceDN/>
              <w:adjustRightInd/>
              <w:textAlignment w:val="auto"/>
            </w:pPr>
            <w:hyperlink r:id="rId359" w:history="1">
              <w:r w:rsidR="00091F19">
                <w:rPr>
                  <w:rStyle w:val="Hyperlink"/>
                </w:rPr>
                <w:t>C1-226770</w:t>
              </w:r>
            </w:hyperlink>
          </w:p>
        </w:tc>
        <w:tc>
          <w:tcPr>
            <w:tcW w:w="4191" w:type="dxa"/>
            <w:gridSpan w:val="3"/>
            <w:tcBorders>
              <w:top w:val="single" w:sz="4" w:space="0" w:color="auto"/>
              <w:bottom w:val="single" w:sz="4" w:space="0" w:color="auto"/>
            </w:tcBorders>
            <w:shd w:val="clear" w:color="auto" w:fill="FFFFFF"/>
          </w:tcPr>
          <w:p w14:paraId="11CC748F" w14:textId="77777777" w:rsidR="00091F19" w:rsidRDefault="00091F19" w:rsidP="00091F19">
            <w:pPr>
              <w:rPr>
                <w:rFonts w:cs="Arial"/>
              </w:rPr>
            </w:pPr>
            <w:r>
              <w:rPr>
                <w:rFonts w:cs="Arial"/>
              </w:rPr>
              <w:t>Discussion on proposal to mandate UPSI in UE STATE INDICATION message</w:t>
            </w:r>
          </w:p>
        </w:tc>
        <w:tc>
          <w:tcPr>
            <w:tcW w:w="1767" w:type="dxa"/>
            <w:tcBorders>
              <w:top w:val="single" w:sz="4" w:space="0" w:color="auto"/>
              <w:bottom w:val="single" w:sz="4" w:space="0" w:color="auto"/>
            </w:tcBorders>
            <w:shd w:val="clear" w:color="auto" w:fill="FFFFFF"/>
          </w:tcPr>
          <w:p w14:paraId="6BA04A5E"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F51EFBB" w14:textId="77777777" w:rsidR="00091F19"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C0B96" w14:textId="77777777" w:rsidR="00091F19" w:rsidRDefault="00091F19" w:rsidP="00091F19">
            <w:pPr>
              <w:rPr>
                <w:rFonts w:eastAsia="Batang" w:cs="Arial"/>
                <w:lang w:eastAsia="ko-KR"/>
              </w:rPr>
            </w:pPr>
            <w:r>
              <w:rPr>
                <w:rFonts w:eastAsia="Batang" w:cs="Arial"/>
                <w:lang w:eastAsia="ko-KR"/>
              </w:rPr>
              <w:t>Noted</w:t>
            </w:r>
          </w:p>
          <w:p w14:paraId="0566D53E" w14:textId="598C3E3A" w:rsidR="00091F19" w:rsidRDefault="00091F19" w:rsidP="00091F19">
            <w:pPr>
              <w:rPr>
                <w:rFonts w:eastAsia="Batang" w:cs="Arial"/>
                <w:lang w:eastAsia="ko-KR"/>
              </w:rPr>
            </w:pPr>
          </w:p>
        </w:tc>
      </w:tr>
      <w:tr w:rsidR="00091F19" w:rsidRPr="00D95972" w14:paraId="618EF699" w14:textId="77777777" w:rsidTr="00AD3323">
        <w:tc>
          <w:tcPr>
            <w:tcW w:w="976" w:type="dxa"/>
            <w:tcBorders>
              <w:left w:val="thinThickThinSmallGap" w:sz="24" w:space="0" w:color="auto"/>
              <w:bottom w:val="nil"/>
            </w:tcBorders>
            <w:shd w:val="clear" w:color="auto" w:fill="auto"/>
          </w:tcPr>
          <w:p w14:paraId="0500DBE1" w14:textId="77777777" w:rsidR="00091F19" w:rsidRPr="00D95972" w:rsidRDefault="00091F19" w:rsidP="00091F19">
            <w:pPr>
              <w:rPr>
                <w:rFonts w:cs="Arial"/>
              </w:rPr>
            </w:pPr>
          </w:p>
        </w:tc>
        <w:tc>
          <w:tcPr>
            <w:tcW w:w="1317" w:type="dxa"/>
            <w:gridSpan w:val="2"/>
            <w:tcBorders>
              <w:bottom w:val="nil"/>
            </w:tcBorders>
            <w:shd w:val="clear" w:color="auto" w:fill="auto"/>
          </w:tcPr>
          <w:p w14:paraId="0D00017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445B51B" w14:textId="5A0C794F" w:rsidR="00091F19" w:rsidRDefault="00A34D6A" w:rsidP="00091F19">
            <w:pPr>
              <w:overflowPunct/>
              <w:autoSpaceDE/>
              <w:autoSpaceDN/>
              <w:adjustRightInd/>
              <w:textAlignment w:val="auto"/>
            </w:pPr>
            <w:hyperlink r:id="rId360" w:history="1">
              <w:r w:rsidR="00091F19">
                <w:rPr>
                  <w:rStyle w:val="Hyperlink"/>
                </w:rPr>
                <w:t>C1-226722</w:t>
              </w:r>
            </w:hyperlink>
          </w:p>
        </w:tc>
        <w:tc>
          <w:tcPr>
            <w:tcW w:w="4191" w:type="dxa"/>
            <w:gridSpan w:val="3"/>
            <w:tcBorders>
              <w:top w:val="single" w:sz="4" w:space="0" w:color="auto"/>
              <w:bottom w:val="single" w:sz="4" w:space="0" w:color="auto"/>
            </w:tcBorders>
            <w:shd w:val="clear" w:color="auto" w:fill="FFFFFF"/>
          </w:tcPr>
          <w:p w14:paraId="1141BC74" w14:textId="77777777" w:rsidR="00091F19" w:rsidRDefault="00091F19" w:rsidP="00091F19">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21E77A58"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484D5164" w14:textId="77777777" w:rsidR="00091F19" w:rsidRDefault="00091F19" w:rsidP="00091F19">
            <w:pPr>
              <w:rPr>
                <w:rFonts w:cs="Arial"/>
              </w:rPr>
            </w:pPr>
            <w:r>
              <w:rPr>
                <w:rFonts w:cs="Arial"/>
              </w:rPr>
              <w:t>CR 4939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857D9" w14:textId="190AE8E2" w:rsidR="00091F19" w:rsidRDefault="00091F19" w:rsidP="00091F19">
            <w:pPr>
              <w:rPr>
                <w:rFonts w:eastAsia="Batang" w:cs="Arial"/>
                <w:lang w:eastAsia="ko-KR"/>
              </w:rPr>
            </w:pPr>
            <w:r>
              <w:rPr>
                <w:rFonts w:eastAsia="Batang" w:cs="Arial"/>
                <w:lang w:eastAsia="ko-KR"/>
              </w:rPr>
              <w:t>Agreed</w:t>
            </w:r>
          </w:p>
        </w:tc>
      </w:tr>
      <w:tr w:rsidR="00091F19" w:rsidRPr="00D95972" w14:paraId="2C2DD320" w14:textId="77777777" w:rsidTr="00AD3323">
        <w:tc>
          <w:tcPr>
            <w:tcW w:w="976" w:type="dxa"/>
            <w:tcBorders>
              <w:left w:val="thinThickThinSmallGap" w:sz="24" w:space="0" w:color="auto"/>
              <w:bottom w:val="nil"/>
            </w:tcBorders>
            <w:shd w:val="clear" w:color="auto" w:fill="auto"/>
          </w:tcPr>
          <w:p w14:paraId="44973275" w14:textId="77777777" w:rsidR="00091F19" w:rsidRPr="00D95972" w:rsidRDefault="00091F19" w:rsidP="00091F19">
            <w:pPr>
              <w:rPr>
                <w:rFonts w:cs="Arial"/>
              </w:rPr>
            </w:pPr>
          </w:p>
        </w:tc>
        <w:tc>
          <w:tcPr>
            <w:tcW w:w="1317" w:type="dxa"/>
            <w:gridSpan w:val="2"/>
            <w:tcBorders>
              <w:bottom w:val="nil"/>
            </w:tcBorders>
            <w:shd w:val="clear" w:color="auto" w:fill="auto"/>
          </w:tcPr>
          <w:p w14:paraId="77779B6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291A3A5" w14:textId="3AD9EB2F" w:rsidR="00091F19" w:rsidRDefault="00A34D6A" w:rsidP="00091F19">
            <w:pPr>
              <w:overflowPunct/>
              <w:autoSpaceDE/>
              <w:autoSpaceDN/>
              <w:adjustRightInd/>
              <w:textAlignment w:val="auto"/>
            </w:pPr>
            <w:hyperlink r:id="rId361" w:history="1">
              <w:r w:rsidR="00091F19">
                <w:rPr>
                  <w:rStyle w:val="Hyperlink"/>
                </w:rPr>
                <w:t>C1-226723</w:t>
              </w:r>
            </w:hyperlink>
          </w:p>
        </w:tc>
        <w:tc>
          <w:tcPr>
            <w:tcW w:w="4191" w:type="dxa"/>
            <w:gridSpan w:val="3"/>
            <w:tcBorders>
              <w:top w:val="single" w:sz="4" w:space="0" w:color="auto"/>
              <w:bottom w:val="single" w:sz="4" w:space="0" w:color="auto"/>
            </w:tcBorders>
            <w:shd w:val="clear" w:color="auto" w:fill="FFFFFF"/>
          </w:tcPr>
          <w:p w14:paraId="683FDA10" w14:textId="77777777" w:rsidR="00091F19" w:rsidRDefault="00091F19" w:rsidP="00091F19">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FF"/>
          </w:tcPr>
          <w:p w14:paraId="749D91F1"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5BF4CD99" w14:textId="77777777" w:rsidR="00091F19" w:rsidRDefault="00091F19" w:rsidP="00091F19">
            <w:pPr>
              <w:rPr>
                <w:rFonts w:cs="Arial"/>
              </w:rPr>
            </w:pPr>
            <w:r>
              <w:rPr>
                <w:rFonts w:cs="Arial"/>
              </w:rPr>
              <w:t>CR 4940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5F45A2" w14:textId="77777777" w:rsidR="00091F19" w:rsidRDefault="00091F19" w:rsidP="00091F19">
            <w:pPr>
              <w:rPr>
                <w:rFonts w:eastAsia="Batang" w:cs="Arial"/>
                <w:lang w:eastAsia="ko-KR"/>
              </w:rPr>
            </w:pPr>
            <w:r>
              <w:rPr>
                <w:rFonts w:eastAsia="Batang" w:cs="Arial"/>
                <w:lang w:eastAsia="ko-KR"/>
              </w:rPr>
              <w:t>Agreed</w:t>
            </w:r>
          </w:p>
          <w:p w14:paraId="59805AF2" w14:textId="59F197F4" w:rsidR="00091F19" w:rsidRDefault="00091F19" w:rsidP="00091F19">
            <w:pPr>
              <w:rPr>
                <w:rFonts w:eastAsia="Batang" w:cs="Arial"/>
                <w:lang w:eastAsia="ko-KR"/>
              </w:rPr>
            </w:pPr>
          </w:p>
        </w:tc>
      </w:tr>
      <w:tr w:rsidR="00091F19" w:rsidRPr="00D95972" w14:paraId="157426DB" w14:textId="77777777" w:rsidTr="00BE730D">
        <w:tc>
          <w:tcPr>
            <w:tcW w:w="976" w:type="dxa"/>
            <w:tcBorders>
              <w:left w:val="thinThickThinSmallGap" w:sz="24" w:space="0" w:color="auto"/>
              <w:bottom w:val="nil"/>
            </w:tcBorders>
            <w:shd w:val="clear" w:color="auto" w:fill="auto"/>
          </w:tcPr>
          <w:p w14:paraId="64CF8712" w14:textId="77777777" w:rsidR="00091F19" w:rsidRPr="00D95972" w:rsidRDefault="00091F19" w:rsidP="00091F19">
            <w:pPr>
              <w:rPr>
                <w:rFonts w:cs="Arial"/>
              </w:rPr>
            </w:pPr>
          </w:p>
        </w:tc>
        <w:tc>
          <w:tcPr>
            <w:tcW w:w="1317" w:type="dxa"/>
            <w:gridSpan w:val="2"/>
            <w:tcBorders>
              <w:bottom w:val="nil"/>
            </w:tcBorders>
            <w:shd w:val="clear" w:color="auto" w:fill="auto"/>
          </w:tcPr>
          <w:p w14:paraId="087DAFC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8CE4BC0" w14:textId="54588F7D" w:rsidR="00091F19" w:rsidRDefault="00A34D6A" w:rsidP="00091F19">
            <w:pPr>
              <w:overflowPunct/>
              <w:autoSpaceDE/>
              <w:autoSpaceDN/>
              <w:adjustRightInd/>
              <w:textAlignment w:val="auto"/>
            </w:pPr>
            <w:hyperlink r:id="rId362" w:history="1">
              <w:r w:rsidR="00091F19">
                <w:rPr>
                  <w:rStyle w:val="Hyperlink"/>
                </w:rPr>
                <w:t>C1-226725</w:t>
              </w:r>
            </w:hyperlink>
          </w:p>
        </w:tc>
        <w:tc>
          <w:tcPr>
            <w:tcW w:w="4191" w:type="dxa"/>
            <w:gridSpan w:val="3"/>
            <w:tcBorders>
              <w:top w:val="single" w:sz="4" w:space="0" w:color="auto"/>
              <w:bottom w:val="single" w:sz="4" w:space="0" w:color="auto"/>
            </w:tcBorders>
            <w:shd w:val="clear" w:color="auto" w:fill="auto"/>
          </w:tcPr>
          <w:p w14:paraId="7D3CDD63" w14:textId="77777777" w:rsidR="00091F19" w:rsidRDefault="00091F19" w:rsidP="00091F19">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auto"/>
          </w:tcPr>
          <w:p w14:paraId="23061A99"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3C372E55" w14:textId="77777777" w:rsidR="00091F19" w:rsidRDefault="00091F19" w:rsidP="00091F19">
            <w:pPr>
              <w:rPr>
                <w:rFonts w:cs="Arial"/>
              </w:rPr>
            </w:pPr>
            <w:r>
              <w:rPr>
                <w:rFonts w:cs="Arial"/>
              </w:rPr>
              <w:t>CR 4941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0F0A769" w14:textId="6BEF570D" w:rsidR="00091F19" w:rsidRDefault="00091F19" w:rsidP="00091F19">
            <w:pPr>
              <w:rPr>
                <w:rFonts w:eastAsia="Batang" w:cs="Arial"/>
                <w:lang w:eastAsia="ko-KR"/>
              </w:rPr>
            </w:pPr>
            <w:r>
              <w:rPr>
                <w:rFonts w:eastAsia="Batang" w:cs="Arial"/>
                <w:lang w:eastAsia="ko-KR"/>
              </w:rPr>
              <w:t>Merged into C1-226465 and its revisions</w:t>
            </w:r>
          </w:p>
          <w:p w14:paraId="2BF9490C" w14:textId="0E57FF7A" w:rsidR="00091F19" w:rsidRDefault="00091F19" w:rsidP="00091F19">
            <w:pPr>
              <w:rPr>
                <w:rFonts w:eastAsia="Batang" w:cs="Arial"/>
                <w:lang w:eastAsia="ko-KR"/>
              </w:rPr>
            </w:pPr>
            <w:r>
              <w:rPr>
                <w:rFonts w:eastAsia="Batang" w:cs="Arial"/>
                <w:lang w:eastAsia="ko-KR"/>
              </w:rPr>
              <w:t xml:space="preserve">Cover page, spec version </w:t>
            </w:r>
            <w:proofErr w:type="spellStart"/>
            <w:r>
              <w:rPr>
                <w:rFonts w:eastAsia="Batang" w:cs="Arial"/>
                <w:lang w:eastAsia="ko-KR"/>
              </w:rPr>
              <w:t>inocrrect</w:t>
            </w:r>
            <w:proofErr w:type="spellEnd"/>
          </w:p>
        </w:tc>
      </w:tr>
      <w:tr w:rsidR="00091F19" w:rsidRPr="00D95972" w14:paraId="67ED6B88" w14:textId="77777777" w:rsidTr="00CB0D43">
        <w:tc>
          <w:tcPr>
            <w:tcW w:w="976" w:type="dxa"/>
            <w:tcBorders>
              <w:left w:val="thinThickThinSmallGap" w:sz="24" w:space="0" w:color="auto"/>
              <w:bottom w:val="nil"/>
            </w:tcBorders>
            <w:shd w:val="clear" w:color="auto" w:fill="auto"/>
          </w:tcPr>
          <w:p w14:paraId="1360DD8B" w14:textId="77777777" w:rsidR="00091F19" w:rsidRPr="00D95972" w:rsidRDefault="00091F19" w:rsidP="00091F19">
            <w:pPr>
              <w:rPr>
                <w:rFonts w:cs="Arial"/>
              </w:rPr>
            </w:pPr>
          </w:p>
        </w:tc>
        <w:tc>
          <w:tcPr>
            <w:tcW w:w="1317" w:type="dxa"/>
            <w:gridSpan w:val="2"/>
            <w:tcBorders>
              <w:bottom w:val="nil"/>
            </w:tcBorders>
            <w:shd w:val="clear" w:color="auto" w:fill="auto"/>
          </w:tcPr>
          <w:p w14:paraId="061FD18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DB4D13A" w14:textId="77777777" w:rsidR="00091F19" w:rsidRPr="00BF7B19" w:rsidRDefault="00A34D6A" w:rsidP="00091F19">
            <w:pPr>
              <w:overflowPunct/>
              <w:autoSpaceDE/>
              <w:autoSpaceDN/>
              <w:adjustRightInd/>
              <w:textAlignment w:val="auto"/>
            </w:pPr>
            <w:hyperlink r:id="rId363" w:history="1">
              <w:r w:rsidR="00091F19">
                <w:rPr>
                  <w:rStyle w:val="Hyperlink"/>
                </w:rPr>
                <w:t>C1-226643</w:t>
              </w:r>
            </w:hyperlink>
          </w:p>
        </w:tc>
        <w:tc>
          <w:tcPr>
            <w:tcW w:w="4191" w:type="dxa"/>
            <w:gridSpan w:val="3"/>
            <w:tcBorders>
              <w:top w:val="single" w:sz="4" w:space="0" w:color="auto"/>
              <w:bottom w:val="single" w:sz="4" w:space="0" w:color="auto"/>
            </w:tcBorders>
            <w:shd w:val="clear" w:color="auto" w:fill="FFFFFF"/>
          </w:tcPr>
          <w:p w14:paraId="6CCB5A9C" w14:textId="77777777" w:rsidR="00091F19" w:rsidRDefault="00091F19" w:rsidP="00091F19">
            <w:pPr>
              <w:rPr>
                <w:rFonts w:cs="Arial"/>
              </w:rPr>
            </w:pPr>
            <w:r>
              <w:rPr>
                <w:rFonts w:cs="Arial"/>
              </w:rPr>
              <w:t>Clarification of UE behaviour when the UE receives the "Network slicing subscription changed".</w:t>
            </w:r>
          </w:p>
        </w:tc>
        <w:tc>
          <w:tcPr>
            <w:tcW w:w="1767" w:type="dxa"/>
            <w:tcBorders>
              <w:top w:val="single" w:sz="4" w:space="0" w:color="auto"/>
              <w:bottom w:val="single" w:sz="4" w:space="0" w:color="auto"/>
            </w:tcBorders>
            <w:shd w:val="clear" w:color="auto" w:fill="FFFFFF"/>
          </w:tcPr>
          <w:p w14:paraId="506009E2" w14:textId="77777777" w:rsidR="00091F19" w:rsidRDefault="00091F19" w:rsidP="00091F19">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F67FCA5" w14:textId="77777777" w:rsidR="00091F19" w:rsidRDefault="00091F19" w:rsidP="00091F19">
            <w:pPr>
              <w:rPr>
                <w:rFonts w:cs="Arial"/>
              </w:rPr>
            </w:pPr>
            <w:r>
              <w:rPr>
                <w:rFonts w:cs="Arial"/>
              </w:rPr>
              <w:t>CR 4908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DAC1EC" w14:textId="77777777" w:rsidR="00091F19" w:rsidRDefault="00091F19" w:rsidP="00091F19">
            <w:pPr>
              <w:rPr>
                <w:rFonts w:eastAsia="Batang" w:cs="Arial"/>
                <w:lang w:eastAsia="ko-KR"/>
              </w:rPr>
            </w:pPr>
            <w:r>
              <w:rPr>
                <w:rFonts w:eastAsia="Batang" w:cs="Arial"/>
                <w:lang w:eastAsia="ko-KR"/>
              </w:rPr>
              <w:t>Agreed</w:t>
            </w:r>
          </w:p>
          <w:p w14:paraId="2353FBBE" w14:textId="6D4BE69B" w:rsidR="00091F19" w:rsidRDefault="00091F19" w:rsidP="00091F1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misspelled, expected 3 </w:t>
            </w:r>
            <w:proofErr w:type="spellStart"/>
            <w:r>
              <w:rPr>
                <w:rFonts w:eastAsia="Batang" w:cs="Arial"/>
                <w:lang w:eastAsia="ko-KR"/>
              </w:rPr>
              <w:t>wic</w:t>
            </w:r>
            <w:proofErr w:type="spellEnd"/>
            <w:r>
              <w:rPr>
                <w:rFonts w:eastAsia="Batang" w:cs="Arial"/>
                <w:lang w:eastAsia="ko-KR"/>
              </w:rPr>
              <w:t xml:space="preserve"> found 1,</w:t>
            </w:r>
          </w:p>
        </w:tc>
      </w:tr>
      <w:tr w:rsidR="00091F19" w:rsidRPr="00D95972" w14:paraId="198EAC2B" w14:textId="77777777" w:rsidTr="00A442BC">
        <w:tc>
          <w:tcPr>
            <w:tcW w:w="976" w:type="dxa"/>
            <w:tcBorders>
              <w:left w:val="thinThickThinSmallGap" w:sz="24" w:space="0" w:color="auto"/>
              <w:bottom w:val="nil"/>
            </w:tcBorders>
            <w:shd w:val="clear" w:color="auto" w:fill="auto"/>
          </w:tcPr>
          <w:p w14:paraId="32025450" w14:textId="77777777" w:rsidR="00091F19" w:rsidRPr="00D95972" w:rsidRDefault="00091F19" w:rsidP="00091F19">
            <w:pPr>
              <w:rPr>
                <w:rFonts w:cs="Arial"/>
              </w:rPr>
            </w:pPr>
          </w:p>
        </w:tc>
        <w:tc>
          <w:tcPr>
            <w:tcW w:w="1317" w:type="dxa"/>
            <w:gridSpan w:val="2"/>
            <w:tcBorders>
              <w:bottom w:val="nil"/>
            </w:tcBorders>
            <w:shd w:val="clear" w:color="auto" w:fill="auto"/>
          </w:tcPr>
          <w:p w14:paraId="1E69454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79266F7" w14:textId="2D15BF91" w:rsidR="00091F19" w:rsidRDefault="00A34D6A" w:rsidP="00091F19">
            <w:pPr>
              <w:overflowPunct/>
              <w:autoSpaceDE/>
              <w:autoSpaceDN/>
              <w:adjustRightInd/>
              <w:textAlignment w:val="auto"/>
              <w:rPr>
                <w:rFonts w:cs="Arial"/>
                <w:lang w:val="en-US"/>
              </w:rPr>
            </w:pPr>
            <w:hyperlink r:id="rId364" w:history="1">
              <w:r w:rsidR="00091F19">
                <w:rPr>
                  <w:rStyle w:val="Hyperlink"/>
                </w:rPr>
                <w:t>C1-226325</w:t>
              </w:r>
            </w:hyperlink>
          </w:p>
        </w:tc>
        <w:tc>
          <w:tcPr>
            <w:tcW w:w="4191" w:type="dxa"/>
            <w:gridSpan w:val="3"/>
            <w:tcBorders>
              <w:top w:val="single" w:sz="4" w:space="0" w:color="auto"/>
              <w:bottom w:val="single" w:sz="4" w:space="0" w:color="auto"/>
            </w:tcBorders>
            <w:shd w:val="clear" w:color="auto" w:fill="FFFFFF"/>
          </w:tcPr>
          <w:p w14:paraId="5684ECD8" w14:textId="056F6C22" w:rsidR="00091F19" w:rsidRDefault="00091F19" w:rsidP="00091F19">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FF"/>
          </w:tcPr>
          <w:p w14:paraId="447EEF83" w14:textId="1E940A14" w:rsidR="00091F19"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4B754A6" w14:textId="30535DCF" w:rsidR="00091F19"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0C0E19" w14:textId="77777777" w:rsidR="00091F19" w:rsidRDefault="00091F19" w:rsidP="00091F19">
            <w:pPr>
              <w:rPr>
                <w:rFonts w:eastAsia="Batang" w:cs="Arial"/>
                <w:lang w:eastAsia="ko-KR"/>
              </w:rPr>
            </w:pPr>
            <w:r>
              <w:rPr>
                <w:rFonts w:eastAsia="Batang" w:cs="Arial"/>
                <w:lang w:eastAsia="ko-KR"/>
              </w:rPr>
              <w:t>Noted</w:t>
            </w:r>
          </w:p>
          <w:p w14:paraId="183738E7" w14:textId="76B1E0DA" w:rsidR="00091F19" w:rsidRDefault="00091F19" w:rsidP="00091F19">
            <w:pPr>
              <w:rPr>
                <w:rFonts w:eastAsia="Batang" w:cs="Arial"/>
                <w:lang w:eastAsia="ko-KR"/>
              </w:rPr>
            </w:pPr>
            <w:r>
              <w:rPr>
                <w:rFonts w:eastAsia="Batang" w:cs="Arial"/>
                <w:lang w:eastAsia="ko-KR"/>
              </w:rPr>
              <w:t>Revision of C1-225874</w:t>
            </w:r>
          </w:p>
        </w:tc>
      </w:tr>
      <w:tr w:rsidR="00091F19" w:rsidRPr="00D95972" w14:paraId="49E0F36B" w14:textId="77777777" w:rsidTr="00A442BC">
        <w:tc>
          <w:tcPr>
            <w:tcW w:w="976" w:type="dxa"/>
            <w:tcBorders>
              <w:left w:val="thinThickThinSmallGap" w:sz="24" w:space="0" w:color="auto"/>
              <w:bottom w:val="nil"/>
            </w:tcBorders>
            <w:shd w:val="clear" w:color="auto" w:fill="auto"/>
          </w:tcPr>
          <w:p w14:paraId="34AD2AFA" w14:textId="77777777" w:rsidR="00091F19" w:rsidRPr="00D95972" w:rsidRDefault="00091F19" w:rsidP="00091F19">
            <w:pPr>
              <w:rPr>
                <w:rFonts w:cs="Arial"/>
              </w:rPr>
            </w:pPr>
          </w:p>
        </w:tc>
        <w:tc>
          <w:tcPr>
            <w:tcW w:w="1317" w:type="dxa"/>
            <w:gridSpan w:val="2"/>
            <w:tcBorders>
              <w:bottom w:val="nil"/>
            </w:tcBorders>
            <w:shd w:val="clear" w:color="auto" w:fill="auto"/>
          </w:tcPr>
          <w:p w14:paraId="7256788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A59FC33" w14:textId="7DA3FFC8" w:rsidR="00091F19" w:rsidRDefault="00A34D6A" w:rsidP="00091F19">
            <w:pPr>
              <w:overflowPunct/>
              <w:autoSpaceDE/>
              <w:autoSpaceDN/>
              <w:adjustRightInd/>
              <w:textAlignment w:val="auto"/>
              <w:rPr>
                <w:rFonts w:cs="Arial"/>
                <w:lang w:val="en-US"/>
              </w:rPr>
            </w:pPr>
            <w:hyperlink r:id="rId365" w:history="1">
              <w:r w:rsidR="00091F19">
                <w:rPr>
                  <w:rStyle w:val="Hyperlink"/>
                </w:rPr>
                <w:t>C1-226326</w:t>
              </w:r>
            </w:hyperlink>
          </w:p>
        </w:tc>
        <w:tc>
          <w:tcPr>
            <w:tcW w:w="4191" w:type="dxa"/>
            <w:gridSpan w:val="3"/>
            <w:tcBorders>
              <w:top w:val="single" w:sz="4" w:space="0" w:color="auto"/>
              <w:bottom w:val="single" w:sz="4" w:space="0" w:color="auto"/>
            </w:tcBorders>
            <w:shd w:val="clear" w:color="auto" w:fill="FFFFFF"/>
          </w:tcPr>
          <w:p w14:paraId="692D1CCC" w14:textId="214350C4" w:rsidR="00091F19" w:rsidRDefault="00091F19" w:rsidP="00091F19">
            <w:pPr>
              <w:rPr>
                <w:rFonts w:cs="Arial"/>
              </w:rPr>
            </w:pPr>
            <w:r>
              <w:rPr>
                <w:rFonts w:cs="Arial"/>
              </w:rPr>
              <w:t>Type 6 IEs container as type 8 IE (</w:t>
            </w:r>
            <w:proofErr w:type="gramStart"/>
            <w:r>
              <w:rPr>
                <w:rFonts w:cs="Arial"/>
              </w:rPr>
              <w:t>i.e.</w:t>
            </w:r>
            <w:proofErr w:type="gramEnd"/>
            <w:r>
              <w:rPr>
                <w:rFonts w:cs="Arial"/>
              </w:rPr>
              <w:t xml:space="preserve"> IE with length indicator of 3 octets)</w:t>
            </w:r>
          </w:p>
        </w:tc>
        <w:tc>
          <w:tcPr>
            <w:tcW w:w="1767" w:type="dxa"/>
            <w:tcBorders>
              <w:top w:val="single" w:sz="4" w:space="0" w:color="auto"/>
              <w:bottom w:val="single" w:sz="4" w:space="0" w:color="auto"/>
            </w:tcBorders>
            <w:shd w:val="clear" w:color="auto" w:fill="FFFFFF"/>
          </w:tcPr>
          <w:p w14:paraId="02B6AA16" w14:textId="2E7E229B" w:rsidR="00091F19"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4A7B7A7" w14:textId="38025F03" w:rsidR="00091F19" w:rsidRDefault="00091F19" w:rsidP="00091F19">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3C1D8" w14:textId="77777777" w:rsidR="00091F19" w:rsidRDefault="00091F19" w:rsidP="00091F19">
            <w:pPr>
              <w:rPr>
                <w:rFonts w:eastAsia="Batang" w:cs="Arial"/>
                <w:lang w:eastAsia="ko-KR"/>
              </w:rPr>
            </w:pPr>
            <w:r>
              <w:rPr>
                <w:rFonts w:eastAsia="Batang" w:cs="Arial"/>
                <w:lang w:eastAsia="ko-KR"/>
              </w:rPr>
              <w:t>Postponed</w:t>
            </w:r>
          </w:p>
          <w:p w14:paraId="213D5B36" w14:textId="1E30C7F5" w:rsidR="00091F19" w:rsidRDefault="00091F19" w:rsidP="00091F19">
            <w:pPr>
              <w:rPr>
                <w:rFonts w:eastAsia="Batang" w:cs="Arial"/>
                <w:lang w:eastAsia="ko-KR"/>
              </w:rPr>
            </w:pPr>
            <w:r>
              <w:rPr>
                <w:rFonts w:eastAsia="Batang" w:cs="Arial"/>
                <w:lang w:eastAsia="ko-KR"/>
              </w:rPr>
              <w:t>Revision of C1-225875</w:t>
            </w:r>
          </w:p>
        </w:tc>
      </w:tr>
      <w:tr w:rsidR="00091F19" w:rsidRPr="00D95972" w14:paraId="1D565B94" w14:textId="77777777" w:rsidTr="00470D08">
        <w:tc>
          <w:tcPr>
            <w:tcW w:w="976" w:type="dxa"/>
            <w:tcBorders>
              <w:left w:val="thinThickThinSmallGap" w:sz="24" w:space="0" w:color="auto"/>
              <w:bottom w:val="nil"/>
            </w:tcBorders>
            <w:shd w:val="clear" w:color="auto" w:fill="auto"/>
          </w:tcPr>
          <w:p w14:paraId="637CA9F8" w14:textId="77777777" w:rsidR="00091F19" w:rsidRPr="00D95972" w:rsidRDefault="00091F19" w:rsidP="00091F19">
            <w:pPr>
              <w:rPr>
                <w:rFonts w:cs="Arial"/>
              </w:rPr>
            </w:pPr>
          </w:p>
        </w:tc>
        <w:tc>
          <w:tcPr>
            <w:tcW w:w="1317" w:type="dxa"/>
            <w:gridSpan w:val="2"/>
            <w:tcBorders>
              <w:bottom w:val="nil"/>
            </w:tcBorders>
            <w:shd w:val="clear" w:color="auto" w:fill="auto"/>
          </w:tcPr>
          <w:p w14:paraId="40917A6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8112C5D" w14:textId="6D66CDDB" w:rsidR="00091F19" w:rsidRDefault="00A34D6A" w:rsidP="00091F19">
            <w:pPr>
              <w:overflowPunct/>
              <w:autoSpaceDE/>
              <w:autoSpaceDN/>
              <w:adjustRightInd/>
              <w:textAlignment w:val="auto"/>
              <w:rPr>
                <w:rFonts w:cs="Arial"/>
                <w:lang w:val="en-US"/>
              </w:rPr>
            </w:pPr>
            <w:hyperlink r:id="rId366" w:history="1">
              <w:r w:rsidR="00091F19">
                <w:rPr>
                  <w:rStyle w:val="Hyperlink"/>
                </w:rPr>
                <w:t>C1-226327</w:t>
              </w:r>
            </w:hyperlink>
          </w:p>
        </w:tc>
        <w:tc>
          <w:tcPr>
            <w:tcW w:w="4191" w:type="dxa"/>
            <w:gridSpan w:val="3"/>
            <w:tcBorders>
              <w:top w:val="single" w:sz="4" w:space="0" w:color="auto"/>
              <w:bottom w:val="single" w:sz="4" w:space="0" w:color="auto"/>
            </w:tcBorders>
            <w:shd w:val="clear" w:color="auto" w:fill="FFFFFF"/>
          </w:tcPr>
          <w:p w14:paraId="35DFC40D" w14:textId="52AB91A0" w:rsidR="00091F19" w:rsidRDefault="00091F19" w:rsidP="00091F19">
            <w:pPr>
              <w:rPr>
                <w:rFonts w:cs="Arial"/>
              </w:rPr>
            </w:pPr>
            <w:r>
              <w:rPr>
                <w:rFonts w:cs="Arial"/>
              </w:rPr>
              <w:t>Introduction of type 8 IEs (</w:t>
            </w:r>
            <w:proofErr w:type="gramStart"/>
            <w:r>
              <w:rPr>
                <w:rFonts w:cs="Arial"/>
              </w:rPr>
              <w:t>i.e.</w:t>
            </w:r>
            <w:proofErr w:type="gramEnd"/>
            <w:r>
              <w:rPr>
                <w:rFonts w:cs="Arial"/>
              </w:rPr>
              <w:t xml:space="preserve"> IEs with length indicator of 3 octets)</w:t>
            </w:r>
          </w:p>
        </w:tc>
        <w:tc>
          <w:tcPr>
            <w:tcW w:w="1767" w:type="dxa"/>
            <w:tcBorders>
              <w:top w:val="single" w:sz="4" w:space="0" w:color="auto"/>
              <w:bottom w:val="single" w:sz="4" w:space="0" w:color="auto"/>
            </w:tcBorders>
            <w:shd w:val="clear" w:color="auto" w:fill="FFFFFF"/>
          </w:tcPr>
          <w:p w14:paraId="6470FF83" w14:textId="1AFE9426" w:rsidR="00091F19"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E0727CB" w14:textId="3386344C" w:rsidR="00091F19" w:rsidRDefault="00091F19" w:rsidP="00091F19">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11968" w14:textId="77777777" w:rsidR="00091F19" w:rsidRDefault="00091F19" w:rsidP="00091F19">
            <w:pPr>
              <w:rPr>
                <w:rFonts w:eastAsia="Batang" w:cs="Arial"/>
                <w:lang w:eastAsia="ko-KR"/>
              </w:rPr>
            </w:pPr>
            <w:r>
              <w:rPr>
                <w:rFonts w:eastAsia="Batang" w:cs="Arial"/>
                <w:lang w:eastAsia="ko-KR"/>
              </w:rPr>
              <w:t>Postponed</w:t>
            </w:r>
          </w:p>
          <w:p w14:paraId="538E8377" w14:textId="03E04C05" w:rsidR="00091F19" w:rsidRDefault="00091F19" w:rsidP="00091F19">
            <w:pPr>
              <w:rPr>
                <w:rFonts w:eastAsia="Batang" w:cs="Arial"/>
                <w:lang w:eastAsia="ko-KR"/>
              </w:rPr>
            </w:pPr>
            <w:r>
              <w:rPr>
                <w:rFonts w:eastAsia="Batang" w:cs="Arial"/>
                <w:lang w:eastAsia="ko-KR"/>
              </w:rPr>
              <w:t>Revision of C1-225876</w:t>
            </w:r>
          </w:p>
        </w:tc>
      </w:tr>
      <w:tr w:rsidR="00091F19" w:rsidRPr="00D95972" w14:paraId="23D73B53" w14:textId="77777777" w:rsidTr="000569BE">
        <w:tc>
          <w:tcPr>
            <w:tcW w:w="976" w:type="dxa"/>
            <w:tcBorders>
              <w:left w:val="thinThickThinSmallGap" w:sz="24" w:space="0" w:color="auto"/>
              <w:bottom w:val="nil"/>
            </w:tcBorders>
            <w:shd w:val="clear" w:color="auto" w:fill="auto"/>
          </w:tcPr>
          <w:p w14:paraId="4F14CA68" w14:textId="77777777" w:rsidR="00091F19" w:rsidRPr="00D95972" w:rsidRDefault="00091F19" w:rsidP="00091F19">
            <w:pPr>
              <w:rPr>
                <w:rFonts w:cs="Arial"/>
              </w:rPr>
            </w:pPr>
          </w:p>
        </w:tc>
        <w:tc>
          <w:tcPr>
            <w:tcW w:w="1317" w:type="dxa"/>
            <w:gridSpan w:val="2"/>
            <w:tcBorders>
              <w:bottom w:val="nil"/>
            </w:tcBorders>
            <w:shd w:val="clear" w:color="auto" w:fill="auto"/>
          </w:tcPr>
          <w:p w14:paraId="6BA5CB6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278FD2B" w14:textId="5F6432C9" w:rsidR="00091F19" w:rsidRDefault="00A34D6A" w:rsidP="00091F19">
            <w:pPr>
              <w:overflowPunct/>
              <w:autoSpaceDE/>
              <w:autoSpaceDN/>
              <w:adjustRightInd/>
              <w:textAlignment w:val="auto"/>
              <w:rPr>
                <w:rFonts w:cs="Arial"/>
                <w:lang w:val="en-US"/>
              </w:rPr>
            </w:pPr>
            <w:hyperlink r:id="rId367" w:history="1">
              <w:r w:rsidR="00091F19">
                <w:rPr>
                  <w:rStyle w:val="Hyperlink"/>
                </w:rPr>
                <w:t>C1-226463</w:t>
              </w:r>
            </w:hyperlink>
          </w:p>
        </w:tc>
        <w:tc>
          <w:tcPr>
            <w:tcW w:w="4191" w:type="dxa"/>
            <w:gridSpan w:val="3"/>
            <w:tcBorders>
              <w:top w:val="single" w:sz="4" w:space="0" w:color="auto"/>
              <w:bottom w:val="single" w:sz="4" w:space="0" w:color="auto"/>
            </w:tcBorders>
            <w:shd w:val="clear" w:color="auto" w:fill="FFFFFF"/>
          </w:tcPr>
          <w:p w14:paraId="069530DE" w14:textId="406F005B" w:rsidR="00091F19" w:rsidRDefault="00091F19" w:rsidP="00091F19">
            <w:pPr>
              <w:rPr>
                <w:rFonts w:cs="Arial"/>
              </w:rPr>
            </w:pPr>
            <w:r>
              <w:rPr>
                <w:rFonts w:cs="Arial"/>
              </w:rPr>
              <w:t xml:space="preserve">Removal of duplicated info in </w:t>
            </w:r>
            <w:proofErr w:type="spellStart"/>
            <w:r>
              <w:rPr>
                <w:rFonts w:cs="Arial"/>
              </w:rPr>
              <w:t>CIoT</w:t>
            </w:r>
            <w:proofErr w:type="spellEnd"/>
            <w:r>
              <w:rPr>
                <w:rFonts w:cs="Arial"/>
              </w:rPr>
              <w:t xml:space="preserve"> small data container</w:t>
            </w:r>
          </w:p>
        </w:tc>
        <w:tc>
          <w:tcPr>
            <w:tcW w:w="1767" w:type="dxa"/>
            <w:tcBorders>
              <w:top w:val="single" w:sz="4" w:space="0" w:color="auto"/>
              <w:bottom w:val="single" w:sz="4" w:space="0" w:color="auto"/>
            </w:tcBorders>
            <w:shd w:val="clear" w:color="auto" w:fill="FFFFFF"/>
          </w:tcPr>
          <w:p w14:paraId="24806AC0" w14:textId="7D6D78C6" w:rsidR="00091F19" w:rsidRDefault="00091F19" w:rsidP="00091F19">
            <w:pPr>
              <w:rPr>
                <w:rFonts w:cs="Arial"/>
              </w:rPr>
            </w:pPr>
            <w:r>
              <w:rPr>
                <w:rFonts w:cs="Arial"/>
              </w:rPr>
              <w:t>Apple Europe Limited</w:t>
            </w:r>
          </w:p>
        </w:tc>
        <w:tc>
          <w:tcPr>
            <w:tcW w:w="826" w:type="dxa"/>
            <w:tcBorders>
              <w:top w:val="single" w:sz="4" w:space="0" w:color="auto"/>
              <w:bottom w:val="single" w:sz="4" w:space="0" w:color="auto"/>
            </w:tcBorders>
            <w:shd w:val="clear" w:color="auto" w:fill="FFFFFF"/>
          </w:tcPr>
          <w:p w14:paraId="6D8C00C5" w14:textId="6BBF3C56" w:rsidR="00091F19" w:rsidRDefault="00091F19" w:rsidP="00091F19">
            <w:pPr>
              <w:rPr>
                <w:rFonts w:cs="Arial"/>
              </w:rPr>
            </w:pPr>
            <w:r>
              <w:rPr>
                <w:rFonts w:cs="Arial"/>
              </w:rPr>
              <w:t>CR 4849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036A59" w14:textId="77777777" w:rsidR="00091F19" w:rsidRDefault="00091F19" w:rsidP="00091F19">
            <w:pPr>
              <w:rPr>
                <w:rFonts w:eastAsia="Batang" w:cs="Arial"/>
                <w:lang w:eastAsia="ko-KR"/>
              </w:rPr>
            </w:pPr>
            <w:r>
              <w:rPr>
                <w:rFonts w:eastAsia="Batang" w:cs="Arial"/>
                <w:lang w:eastAsia="ko-KR"/>
              </w:rPr>
              <w:t>Agreed</w:t>
            </w:r>
          </w:p>
          <w:p w14:paraId="2F06682C" w14:textId="49CE3CE8" w:rsidR="00091F19" w:rsidRDefault="00091F19" w:rsidP="00091F19">
            <w:pPr>
              <w:rPr>
                <w:rFonts w:eastAsia="Batang" w:cs="Arial"/>
                <w:lang w:eastAsia="ko-KR"/>
              </w:rPr>
            </w:pPr>
          </w:p>
        </w:tc>
      </w:tr>
      <w:tr w:rsidR="00091F19" w:rsidRPr="00D95972" w14:paraId="422049D8" w14:textId="77777777" w:rsidTr="00DD4E46">
        <w:tc>
          <w:tcPr>
            <w:tcW w:w="976" w:type="dxa"/>
            <w:tcBorders>
              <w:left w:val="thinThickThinSmallGap" w:sz="24" w:space="0" w:color="auto"/>
              <w:bottom w:val="nil"/>
            </w:tcBorders>
            <w:shd w:val="clear" w:color="auto" w:fill="auto"/>
          </w:tcPr>
          <w:p w14:paraId="410A5FE9" w14:textId="77777777" w:rsidR="00091F19" w:rsidRPr="00D95972" w:rsidRDefault="00091F19" w:rsidP="00091F19">
            <w:pPr>
              <w:rPr>
                <w:rFonts w:cs="Arial"/>
              </w:rPr>
            </w:pPr>
          </w:p>
        </w:tc>
        <w:tc>
          <w:tcPr>
            <w:tcW w:w="1317" w:type="dxa"/>
            <w:gridSpan w:val="2"/>
            <w:tcBorders>
              <w:bottom w:val="nil"/>
            </w:tcBorders>
            <w:shd w:val="clear" w:color="auto" w:fill="auto"/>
          </w:tcPr>
          <w:p w14:paraId="460E4AA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D51EC4A" w14:textId="216E1FB3" w:rsidR="00091F19" w:rsidRDefault="00A34D6A" w:rsidP="00091F19">
            <w:pPr>
              <w:overflowPunct/>
              <w:autoSpaceDE/>
              <w:autoSpaceDN/>
              <w:adjustRightInd/>
              <w:textAlignment w:val="auto"/>
              <w:rPr>
                <w:rFonts w:cs="Arial"/>
                <w:lang w:val="en-US"/>
              </w:rPr>
            </w:pPr>
            <w:hyperlink r:id="rId368" w:history="1">
              <w:r w:rsidR="00091F19">
                <w:rPr>
                  <w:rStyle w:val="Hyperlink"/>
                </w:rPr>
                <w:t>C1-226464</w:t>
              </w:r>
            </w:hyperlink>
          </w:p>
        </w:tc>
        <w:tc>
          <w:tcPr>
            <w:tcW w:w="4191" w:type="dxa"/>
            <w:gridSpan w:val="3"/>
            <w:tcBorders>
              <w:top w:val="single" w:sz="4" w:space="0" w:color="auto"/>
              <w:bottom w:val="single" w:sz="4" w:space="0" w:color="auto"/>
            </w:tcBorders>
            <w:shd w:val="clear" w:color="auto" w:fill="FFFFFF"/>
          </w:tcPr>
          <w:p w14:paraId="3AE298A4" w14:textId="66B00CEA" w:rsidR="00091F19" w:rsidRDefault="00091F19" w:rsidP="00091F19">
            <w:pPr>
              <w:rPr>
                <w:rFonts w:cs="Arial"/>
              </w:rPr>
            </w:pPr>
            <w:r>
              <w:rPr>
                <w:rFonts w:cs="Arial"/>
              </w:rPr>
              <w:t>Addition of EMM-IDLE mode for Timer T3412</w:t>
            </w:r>
          </w:p>
        </w:tc>
        <w:tc>
          <w:tcPr>
            <w:tcW w:w="1767" w:type="dxa"/>
            <w:tcBorders>
              <w:top w:val="single" w:sz="4" w:space="0" w:color="auto"/>
              <w:bottom w:val="single" w:sz="4" w:space="0" w:color="auto"/>
            </w:tcBorders>
            <w:shd w:val="clear" w:color="auto" w:fill="FFFFFF"/>
          </w:tcPr>
          <w:p w14:paraId="2206A98A" w14:textId="0AEC6845" w:rsidR="00091F19" w:rsidRDefault="00091F19" w:rsidP="00091F19">
            <w:pPr>
              <w:rPr>
                <w:rFonts w:cs="Arial"/>
              </w:rPr>
            </w:pPr>
            <w:r>
              <w:rPr>
                <w:rFonts w:cs="Arial"/>
              </w:rPr>
              <w:t>Apple Europe Limited</w:t>
            </w:r>
          </w:p>
        </w:tc>
        <w:tc>
          <w:tcPr>
            <w:tcW w:w="826" w:type="dxa"/>
            <w:tcBorders>
              <w:top w:val="single" w:sz="4" w:space="0" w:color="auto"/>
              <w:bottom w:val="single" w:sz="4" w:space="0" w:color="auto"/>
            </w:tcBorders>
            <w:shd w:val="clear" w:color="auto" w:fill="FFFFFF"/>
          </w:tcPr>
          <w:p w14:paraId="74A2E46D" w14:textId="2A68CAD4" w:rsidR="00091F19" w:rsidRDefault="00091F19" w:rsidP="00091F19">
            <w:pPr>
              <w:rPr>
                <w:rFonts w:cs="Arial"/>
              </w:rPr>
            </w:pPr>
            <w:r>
              <w:rPr>
                <w:rFonts w:cs="Arial"/>
              </w:rPr>
              <w:t>CR 3824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C70345" w14:textId="77777777" w:rsidR="00091F19" w:rsidRDefault="00091F19" w:rsidP="00091F19">
            <w:pPr>
              <w:rPr>
                <w:rFonts w:eastAsia="Batang" w:cs="Arial"/>
                <w:lang w:eastAsia="ko-KR"/>
              </w:rPr>
            </w:pPr>
            <w:r>
              <w:rPr>
                <w:rFonts w:eastAsia="Batang" w:cs="Arial"/>
                <w:lang w:eastAsia="ko-KR"/>
              </w:rPr>
              <w:t>Postponed</w:t>
            </w:r>
          </w:p>
          <w:p w14:paraId="28222CE0" w14:textId="57C3209D" w:rsidR="00091F19" w:rsidRDefault="00091F19" w:rsidP="00091F19">
            <w:pPr>
              <w:rPr>
                <w:rFonts w:eastAsia="Batang" w:cs="Arial"/>
                <w:lang w:eastAsia="ko-KR"/>
              </w:rPr>
            </w:pPr>
            <w:r>
              <w:rPr>
                <w:rFonts w:eastAsia="Batang" w:cs="Arial"/>
                <w:lang w:eastAsia="ko-KR"/>
              </w:rPr>
              <w:t>Presented already</w:t>
            </w:r>
          </w:p>
        </w:tc>
      </w:tr>
      <w:tr w:rsidR="00091F19" w:rsidRPr="00D95972" w14:paraId="17F6A063" w14:textId="77777777" w:rsidTr="00DD4E46">
        <w:tc>
          <w:tcPr>
            <w:tcW w:w="976" w:type="dxa"/>
            <w:tcBorders>
              <w:left w:val="thinThickThinSmallGap" w:sz="24" w:space="0" w:color="auto"/>
              <w:bottom w:val="nil"/>
            </w:tcBorders>
            <w:shd w:val="clear" w:color="auto" w:fill="auto"/>
          </w:tcPr>
          <w:p w14:paraId="7E6A9284" w14:textId="77777777" w:rsidR="00091F19" w:rsidRPr="00D95972" w:rsidRDefault="00091F19" w:rsidP="00091F19">
            <w:pPr>
              <w:rPr>
                <w:rFonts w:cs="Arial"/>
              </w:rPr>
            </w:pPr>
          </w:p>
        </w:tc>
        <w:tc>
          <w:tcPr>
            <w:tcW w:w="1317" w:type="dxa"/>
            <w:gridSpan w:val="2"/>
            <w:tcBorders>
              <w:bottom w:val="nil"/>
            </w:tcBorders>
            <w:shd w:val="clear" w:color="auto" w:fill="auto"/>
          </w:tcPr>
          <w:p w14:paraId="5983C54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F33B086" w14:textId="41C541B2" w:rsidR="00091F19" w:rsidRDefault="00A34D6A" w:rsidP="00091F19">
            <w:pPr>
              <w:overflowPunct/>
              <w:autoSpaceDE/>
              <w:autoSpaceDN/>
              <w:adjustRightInd/>
              <w:textAlignment w:val="auto"/>
              <w:rPr>
                <w:rFonts w:cs="Arial"/>
                <w:lang w:val="en-US"/>
              </w:rPr>
            </w:pPr>
            <w:hyperlink r:id="rId369" w:history="1">
              <w:r w:rsidR="00091F19">
                <w:rPr>
                  <w:rStyle w:val="Hyperlink"/>
                </w:rPr>
                <w:t>C1-226468</w:t>
              </w:r>
            </w:hyperlink>
          </w:p>
        </w:tc>
        <w:tc>
          <w:tcPr>
            <w:tcW w:w="4191" w:type="dxa"/>
            <w:gridSpan w:val="3"/>
            <w:tcBorders>
              <w:top w:val="single" w:sz="4" w:space="0" w:color="auto"/>
              <w:bottom w:val="single" w:sz="4" w:space="0" w:color="auto"/>
            </w:tcBorders>
            <w:shd w:val="clear" w:color="auto" w:fill="FFFFFF"/>
          </w:tcPr>
          <w:p w14:paraId="6D07D0F4" w14:textId="4E74AE84" w:rsidR="00091F19" w:rsidRDefault="00091F19" w:rsidP="00091F19">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FF"/>
          </w:tcPr>
          <w:p w14:paraId="5FE81D65" w14:textId="6D57E32E" w:rsidR="00091F19" w:rsidRDefault="00091F19" w:rsidP="00091F1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6BC962A" w14:textId="5FB344C2" w:rsidR="00091F19" w:rsidRDefault="00091F19" w:rsidP="00091F19">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CAFDC" w14:textId="77777777" w:rsidR="00DD4E46" w:rsidRDefault="00DD4E46" w:rsidP="00091F19">
            <w:pPr>
              <w:rPr>
                <w:rFonts w:eastAsia="Batang" w:cs="Arial"/>
                <w:lang w:eastAsia="ko-KR"/>
              </w:rPr>
            </w:pPr>
            <w:r>
              <w:rPr>
                <w:rFonts w:eastAsia="Batang" w:cs="Arial"/>
                <w:lang w:eastAsia="ko-KR"/>
              </w:rPr>
              <w:t>Postponed</w:t>
            </w:r>
          </w:p>
          <w:p w14:paraId="105581F4" w14:textId="122B5F88" w:rsidR="00091F19" w:rsidRDefault="00091F19" w:rsidP="00091F19">
            <w:pPr>
              <w:rPr>
                <w:rFonts w:eastAsia="Batang" w:cs="Arial"/>
                <w:lang w:eastAsia="ko-KR"/>
              </w:rPr>
            </w:pPr>
            <w:r>
              <w:rPr>
                <w:rFonts w:eastAsia="Batang" w:cs="Arial"/>
                <w:lang w:eastAsia="ko-KR"/>
              </w:rPr>
              <w:t>Presented already</w:t>
            </w:r>
          </w:p>
          <w:p w14:paraId="5E4CC0C0" w14:textId="418B6416" w:rsidR="00091F19" w:rsidRDefault="00091F19" w:rsidP="00091F19">
            <w:pPr>
              <w:rPr>
                <w:rFonts w:eastAsia="Batang" w:cs="Arial"/>
                <w:lang w:eastAsia="ko-KR"/>
              </w:rPr>
            </w:pPr>
          </w:p>
          <w:p w14:paraId="1B8B6DC5" w14:textId="103C053C" w:rsidR="00091F19" w:rsidRDefault="00091F19" w:rsidP="00091F19">
            <w:pPr>
              <w:rPr>
                <w:rFonts w:eastAsia="Batang" w:cs="Arial"/>
                <w:lang w:eastAsia="ko-KR"/>
              </w:rPr>
            </w:pPr>
            <w:r>
              <w:rPr>
                <w:rFonts w:eastAsia="Batang" w:cs="Arial"/>
                <w:lang w:eastAsia="ko-KR"/>
              </w:rPr>
              <w:t>Support Qualcomm Nokia Ericsson (can live with it) Lenovo (can live with it)</w:t>
            </w:r>
          </w:p>
          <w:p w14:paraId="7E93ABE3" w14:textId="77777777" w:rsidR="00091F19" w:rsidRDefault="00091F19" w:rsidP="00091F19">
            <w:pPr>
              <w:rPr>
                <w:rFonts w:eastAsia="Batang" w:cs="Arial"/>
                <w:lang w:eastAsia="ko-KR"/>
              </w:rPr>
            </w:pPr>
          </w:p>
          <w:p w14:paraId="06FFD9A1" w14:textId="3B672217" w:rsidR="00091F19" w:rsidRDefault="00091F19" w:rsidP="00091F19">
            <w:pPr>
              <w:rPr>
                <w:rFonts w:eastAsia="Batang" w:cs="Arial"/>
                <w:lang w:eastAsia="ko-KR"/>
              </w:rPr>
            </w:pPr>
            <w:r>
              <w:rPr>
                <w:rFonts w:eastAsia="Batang" w:cs="Arial"/>
                <w:lang w:eastAsia="ko-KR"/>
              </w:rPr>
              <w:t>Revision of C1-225569</w:t>
            </w:r>
          </w:p>
          <w:p w14:paraId="6BD9A75E" w14:textId="4603DF2B" w:rsidR="00091F19" w:rsidRDefault="00091F19" w:rsidP="00091F19">
            <w:pPr>
              <w:rPr>
                <w:rFonts w:eastAsia="Batang" w:cs="Arial"/>
                <w:lang w:eastAsia="ko-KR"/>
              </w:rPr>
            </w:pPr>
            <w:r w:rsidRPr="00574DDE">
              <w:rPr>
                <w:rFonts w:eastAsia="Batang" w:cs="Arial"/>
                <w:lang w:eastAsia="ko-KR"/>
              </w:rPr>
              <w:t>C1-226771, C1-226468, C1-226537 clash</w:t>
            </w:r>
          </w:p>
        </w:tc>
      </w:tr>
      <w:tr w:rsidR="00091F19" w:rsidRPr="00D95972" w14:paraId="648A9397" w14:textId="77777777" w:rsidTr="00F973F7">
        <w:tc>
          <w:tcPr>
            <w:tcW w:w="976" w:type="dxa"/>
            <w:tcBorders>
              <w:left w:val="thinThickThinSmallGap" w:sz="24" w:space="0" w:color="auto"/>
              <w:bottom w:val="nil"/>
            </w:tcBorders>
            <w:shd w:val="clear" w:color="auto" w:fill="auto"/>
          </w:tcPr>
          <w:p w14:paraId="572D7058" w14:textId="77777777" w:rsidR="00091F19" w:rsidRPr="00D95972" w:rsidRDefault="00091F19" w:rsidP="00091F19">
            <w:pPr>
              <w:rPr>
                <w:rFonts w:cs="Arial"/>
              </w:rPr>
            </w:pPr>
          </w:p>
        </w:tc>
        <w:tc>
          <w:tcPr>
            <w:tcW w:w="1317" w:type="dxa"/>
            <w:gridSpan w:val="2"/>
            <w:tcBorders>
              <w:bottom w:val="nil"/>
            </w:tcBorders>
            <w:shd w:val="clear" w:color="auto" w:fill="auto"/>
          </w:tcPr>
          <w:p w14:paraId="053BCE7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26D682D" w14:textId="580A751B" w:rsidR="00091F19" w:rsidRDefault="00A34D6A" w:rsidP="00091F19">
            <w:pPr>
              <w:overflowPunct/>
              <w:autoSpaceDE/>
              <w:autoSpaceDN/>
              <w:adjustRightInd/>
              <w:textAlignment w:val="auto"/>
              <w:rPr>
                <w:rFonts w:cs="Arial"/>
                <w:lang w:val="en-US"/>
              </w:rPr>
            </w:pPr>
            <w:hyperlink r:id="rId370" w:history="1">
              <w:r w:rsidR="00091F19">
                <w:rPr>
                  <w:rStyle w:val="Hyperlink"/>
                </w:rPr>
                <w:t>C1-226481</w:t>
              </w:r>
            </w:hyperlink>
          </w:p>
        </w:tc>
        <w:tc>
          <w:tcPr>
            <w:tcW w:w="4191" w:type="dxa"/>
            <w:gridSpan w:val="3"/>
            <w:tcBorders>
              <w:top w:val="single" w:sz="4" w:space="0" w:color="auto"/>
              <w:bottom w:val="single" w:sz="4" w:space="0" w:color="auto"/>
            </w:tcBorders>
            <w:shd w:val="clear" w:color="auto" w:fill="FFFFFF"/>
          </w:tcPr>
          <w:p w14:paraId="1A426D3A" w14:textId="2ABCD5D5" w:rsidR="00091F19" w:rsidRDefault="00091F19" w:rsidP="00091F19">
            <w:pPr>
              <w:rPr>
                <w:rFonts w:cs="Arial"/>
              </w:rPr>
            </w:pPr>
            <w:r>
              <w:rPr>
                <w:rFonts w:cs="Arial"/>
              </w:rPr>
              <w:t>Providing a geographical location to the AS-23.122</w:t>
            </w:r>
          </w:p>
        </w:tc>
        <w:tc>
          <w:tcPr>
            <w:tcW w:w="1767" w:type="dxa"/>
            <w:tcBorders>
              <w:top w:val="single" w:sz="4" w:space="0" w:color="auto"/>
              <w:bottom w:val="single" w:sz="4" w:space="0" w:color="auto"/>
            </w:tcBorders>
            <w:shd w:val="clear" w:color="auto" w:fill="FFFFFF"/>
          </w:tcPr>
          <w:p w14:paraId="01650C9C" w14:textId="29641FED" w:rsidR="00091F19" w:rsidRDefault="00091F19" w:rsidP="00091F1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CA17B8A" w14:textId="01298EE2" w:rsidR="00091F19" w:rsidRDefault="00091F19" w:rsidP="00091F19">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3BED2" w14:textId="77777777" w:rsidR="00091F19" w:rsidRDefault="00091F19" w:rsidP="00091F19">
            <w:pPr>
              <w:rPr>
                <w:rFonts w:eastAsia="Batang" w:cs="Arial"/>
                <w:lang w:eastAsia="ko-KR"/>
              </w:rPr>
            </w:pPr>
            <w:r>
              <w:rPr>
                <w:rFonts w:eastAsia="Batang" w:cs="Arial"/>
                <w:lang w:eastAsia="ko-KR"/>
              </w:rPr>
              <w:t>Agreed</w:t>
            </w:r>
          </w:p>
          <w:p w14:paraId="7A0D1FD1" w14:textId="5A87A5E2" w:rsidR="00091F19" w:rsidRDefault="00091F19" w:rsidP="00091F19">
            <w:pPr>
              <w:rPr>
                <w:rFonts w:eastAsia="Batang" w:cs="Arial"/>
                <w:lang w:eastAsia="ko-KR"/>
              </w:rPr>
            </w:pPr>
            <w:r>
              <w:rPr>
                <w:rFonts w:eastAsia="Batang" w:cs="Arial"/>
                <w:lang w:eastAsia="ko-KR"/>
              </w:rPr>
              <w:t>Revision of C1-226252</w:t>
            </w:r>
          </w:p>
        </w:tc>
      </w:tr>
      <w:tr w:rsidR="00091F19" w:rsidRPr="00D95972" w14:paraId="7AEC44D8" w14:textId="77777777" w:rsidTr="007F3721">
        <w:tc>
          <w:tcPr>
            <w:tcW w:w="976" w:type="dxa"/>
            <w:tcBorders>
              <w:left w:val="thinThickThinSmallGap" w:sz="24" w:space="0" w:color="auto"/>
              <w:bottom w:val="nil"/>
            </w:tcBorders>
            <w:shd w:val="clear" w:color="auto" w:fill="auto"/>
          </w:tcPr>
          <w:p w14:paraId="7C9BBC6C" w14:textId="77777777" w:rsidR="00091F19" w:rsidRPr="00D95972" w:rsidRDefault="00091F19" w:rsidP="00091F19">
            <w:pPr>
              <w:rPr>
                <w:rFonts w:cs="Arial"/>
              </w:rPr>
            </w:pPr>
          </w:p>
        </w:tc>
        <w:tc>
          <w:tcPr>
            <w:tcW w:w="1317" w:type="dxa"/>
            <w:gridSpan w:val="2"/>
            <w:tcBorders>
              <w:bottom w:val="nil"/>
            </w:tcBorders>
            <w:shd w:val="clear" w:color="auto" w:fill="auto"/>
          </w:tcPr>
          <w:p w14:paraId="7D98855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F3FB85D" w14:textId="551A0A81" w:rsidR="00091F19" w:rsidRDefault="00091F19" w:rsidP="00091F19">
            <w:pPr>
              <w:overflowPunct/>
              <w:autoSpaceDE/>
              <w:autoSpaceDN/>
              <w:adjustRightInd/>
              <w:textAlignment w:val="auto"/>
              <w:rPr>
                <w:rFonts w:cs="Arial"/>
                <w:lang w:val="en-US"/>
              </w:rPr>
            </w:pPr>
            <w:r>
              <w:rPr>
                <w:rFonts w:cs="Arial"/>
                <w:lang w:val="en-US"/>
              </w:rPr>
              <w:t>C1-226487</w:t>
            </w:r>
          </w:p>
        </w:tc>
        <w:tc>
          <w:tcPr>
            <w:tcW w:w="4191" w:type="dxa"/>
            <w:gridSpan w:val="3"/>
            <w:tcBorders>
              <w:top w:val="single" w:sz="4" w:space="0" w:color="auto"/>
              <w:bottom w:val="single" w:sz="4" w:space="0" w:color="auto"/>
            </w:tcBorders>
            <w:shd w:val="clear" w:color="auto" w:fill="FFFFFF"/>
          </w:tcPr>
          <w:p w14:paraId="2A90A153" w14:textId="6311D067" w:rsidR="00091F19" w:rsidRDefault="00091F19" w:rsidP="00091F19">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FF"/>
          </w:tcPr>
          <w:p w14:paraId="0989C951" w14:textId="3D74DB95" w:rsidR="00091F19" w:rsidRDefault="00091F19" w:rsidP="00091F19">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05FCEBF1" w14:textId="4718A6A4" w:rsidR="00091F19" w:rsidRDefault="00091F19" w:rsidP="00091F19">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5E61E" w14:textId="77777777" w:rsidR="00091F19" w:rsidRDefault="00091F19" w:rsidP="00091F19">
            <w:pPr>
              <w:rPr>
                <w:rFonts w:eastAsia="Batang" w:cs="Arial"/>
                <w:lang w:eastAsia="ko-KR"/>
              </w:rPr>
            </w:pPr>
            <w:r>
              <w:rPr>
                <w:rFonts w:eastAsia="Batang" w:cs="Arial"/>
                <w:lang w:eastAsia="ko-KR"/>
              </w:rPr>
              <w:t>Withdrawn</w:t>
            </w:r>
          </w:p>
          <w:p w14:paraId="52F422EA" w14:textId="340591C4" w:rsidR="00091F19" w:rsidRDefault="00091F19" w:rsidP="00091F19">
            <w:pPr>
              <w:rPr>
                <w:rFonts w:eastAsia="Batang" w:cs="Arial"/>
                <w:lang w:eastAsia="ko-KR"/>
              </w:rPr>
            </w:pPr>
          </w:p>
        </w:tc>
      </w:tr>
      <w:tr w:rsidR="00091F19" w:rsidRPr="00D95972" w14:paraId="5CD39094" w14:textId="77777777" w:rsidTr="00F5579B">
        <w:tc>
          <w:tcPr>
            <w:tcW w:w="976" w:type="dxa"/>
            <w:tcBorders>
              <w:left w:val="thinThickThinSmallGap" w:sz="24" w:space="0" w:color="auto"/>
              <w:bottom w:val="nil"/>
            </w:tcBorders>
            <w:shd w:val="clear" w:color="auto" w:fill="auto"/>
          </w:tcPr>
          <w:p w14:paraId="68CE4DBE" w14:textId="77777777" w:rsidR="00091F19" w:rsidRPr="00D95972" w:rsidRDefault="00091F19" w:rsidP="00091F19">
            <w:pPr>
              <w:rPr>
                <w:rFonts w:cs="Arial"/>
              </w:rPr>
            </w:pPr>
          </w:p>
        </w:tc>
        <w:tc>
          <w:tcPr>
            <w:tcW w:w="1317" w:type="dxa"/>
            <w:gridSpan w:val="2"/>
            <w:tcBorders>
              <w:bottom w:val="nil"/>
            </w:tcBorders>
            <w:shd w:val="clear" w:color="auto" w:fill="auto"/>
          </w:tcPr>
          <w:p w14:paraId="4D89631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AAB46DE" w14:textId="770FE965" w:rsidR="00091F19" w:rsidRDefault="00A34D6A" w:rsidP="00091F19">
            <w:pPr>
              <w:overflowPunct/>
              <w:autoSpaceDE/>
              <w:autoSpaceDN/>
              <w:adjustRightInd/>
              <w:textAlignment w:val="auto"/>
              <w:rPr>
                <w:rFonts w:cs="Arial"/>
                <w:lang w:val="en-US"/>
              </w:rPr>
            </w:pPr>
            <w:hyperlink r:id="rId371" w:history="1">
              <w:r w:rsidR="00091F19">
                <w:rPr>
                  <w:rStyle w:val="Hyperlink"/>
                </w:rPr>
                <w:t>C1-226489</w:t>
              </w:r>
            </w:hyperlink>
          </w:p>
        </w:tc>
        <w:tc>
          <w:tcPr>
            <w:tcW w:w="4191" w:type="dxa"/>
            <w:gridSpan w:val="3"/>
            <w:tcBorders>
              <w:top w:val="single" w:sz="4" w:space="0" w:color="auto"/>
              <w:bottom w:val="single" w:sz="4" w:space="0" w:color="auto"/>
            </w:tcBorders>
            <w:shd w:val="clear" w:color="auto" w:fill="FFFFFF"/>
          </w:tcPr>
          <w:p w14:paraId="07CA8081" w14:textId="300587F2" w:rsidR="00091F19" w:rsidRDefault="00091F19" w:rsidP="00091F19">
            <w:pPr>
              <w:rPr>
                <w:rFonts w:cs="Arial"/>
              </w:rPr>
            </w:pPr>
            <w:r>
              <w:rPr>
                <w:rFonts w:cs="Arial"/>
              </w:rPr>
              <w:t>Terminology alignment on SNPN-enabled UE</w:t>
            </w:r>
          </w:p>
        </w:tc>
        <w:tc>
          <w:tcPr>
            <w:tcW w:w="1767" w:type="dxa"/>
            <w:tcBorders>
              <w:top w:val="single" w:sz="4" w:space="0" w:color="auto"/>
              <w:bottom w:val="single" w:sz="4" w:space="0" w:color="auto"/>
            </w:tcBorders>
            <w:shd w:val="clear" w:color="auto" w:fill="FFFFFF"/>
          </w:tcPr>
          <w:p w14:paraId="7EB07DC5" w14:textId="5F3D0A55"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53D5F583" w14:textId="43C23A4B" w:rsidR="00091F19" w:rsidRDefault="00091F19" w:rsidP="00091F19">
            <w:pPr>
              <w:rPr>
                <w:rFonts w:cs="Arial"/>
              </w:rPr>
            </w:pPr>
            <w:r>
              <w:rPr>
                <w:rFonts w:cs="Arial"/>
              </w:rPr>
              <w:t>CR 4859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698B5" w14:textId="77777777" w:rsidR="00091F19" w:rsidRDefault="00091F19" w:rsidP="00091F19">
            <w:pPr>
              <w:rPr>
                <w:rFonts w:eastAsia="Batang" w:cs="Arial"/>
                <w:lang w:eastAsia="ko-KR"/>
              </w:rPr>
            </w:pPr>
            <w:r>
              <w:rPr>
                <w:rFonts w:eastAsia="Batang" w:cs="Arial"/>
                <w:lang w:eastAsia="ko-KR"/>
              </w:rPr>
              <w:t>Agreed</w:t>
            </w:r>
          </w:p>
          <w:p w14:paraId="523881AC" w14:textId="43E1AA14" w:rsidR="00091F19" w:rsidRDefault="00091F19" w:rsidP="00091F19">
            <w:pPr>
              <w:rPr>
                <w:rFonts w:eastAsia="Batang" w:cs="Arial"/>
                <w:lang w:eastAsia="ko-KR"/>
              </w:rPr>
            </w:pPr>
          </w:p>
        </w:tc>
      </w:tr>
      <w:tr w:rsidR="00091F19" w:rsidRPr="00D95972" w14:paraId="0D05656D" w14:textId="77777777" w:rsidTr="00F5579B">
        <w:tc>
          <w:tcPr>
            <w:tcW w:w="976" w:type="dxa"/>
            <w:tcBorders>
              <w:left w:val="thinThickThinSmallGap" w:sz="24" w:space="0" w:color="auto"/>
              <w:bottom w:val="nil"/>
            </w:tcBorders>
            <w:shd w:val="clear" w:color="auto" w:fill="auto"/>
          </w:tcPr>
          <w:p w14:paraId="6FA349DA" w14:textId="77777777" w:rsidR="00091F19" w:rsidRPr="00D95972" w:rsidRDefault="00091F19" w:rsidP="00091F19">
            <w:pPr>
              <w:rPr>
                <w:rFonts w:cs="Arial"/>
              </w:rPr>
            </w:pPr>
          </w:p>
        </w:tc>
        <w:tc>
          <w:tcPr>
            <w:tcW w:w="1317" w:type="dxa"/>
            <w:gridSpan w:val="2"/>
            <w:tcBorders>
              <w:bottom w:val="nil"/>
            </w:tcBorders>
            <w:shd w:val="clear" w:color="auto" w:fill="auto"/>
          </w:tcPr>
          <w:p w14:paraId="6655308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D344A8A" w14:textId="66313E3D" w:rsidR="00091F19" w:rsidRDefault="00A34D6A" w:rsidP="00091F19">
            <w:pPr>
              <w:overflowPunct/>
              <w:autoSpaceDE/>
              <w:autoSpaceDN/>
              <w:adjustRightInd/>
              <w:textAlignment w:val="auto"/>
              <w:rPr>
                <w:rFonts w:cs="Arial"/>
                <w:lang w:val="en-US"/>
              </w:rPr>
            </w:pPr>
            <w:hyperlink r:id="rId372" w:history="1">
              <w:r w:rsidR="00091F19">
                <w:rPr>
                  <w:rStyle w:val="Hyperlink"/>
                </w:rPr>
                <w:t>C1-226491</w:t>
              </w:r>
            </w:hyperlink>
          </w:p>
        </w:tc>
        <w:tc>
          <w:tcPr>
            <w:tcW w:w="4191" w:type="dxa"/>
            <w:gridSpan w:val="3"/>
            <w:tcBorders>
              <w:top w:val="single" w:sz="4" w:space="0" w:color="auto"/>
              <w:bottom w:val="single" w:sz="4" w:space="0" w:color="auto"/>
            </w:tcBorders>
            <w:shd w:val="clear" w:color="auto" w:fill="FFFFFF"/>
          </w:tcPr>
          <w:p w14:paraId="0A1C8E9E" w14:textId="53B3BD17" w:rsidR="00091F19" w:rsidRDefault="00091F19" w:rsidP="00091F19">
            <w:pPr>
              <w:rPr>
                <w:rFonts w:cs="Arial"/>
              </w:rPr>
            </w:pPr>
            <w:r>
              <w:rPr>
                <w:rFonts w:cs="Arial"/>
              </w:rPr>
              <w:t>Correction on session-AMBR handling</w:t>
            </w:r>
          </w:p>
        </w:tc>
        <w:tc>
          <w:tcPr>
            <w:tcW w:w="1767" w:type="dxa"/>
            <w:tcBorders>
              <w:top w:val="single" w:sz="4" w:space="0" w:color="auto"/>
              <w:bottom w:val="single" w:sz="4" w:space="0" w:color="auto"/>
            </w:tcBorders>
            <w:shd w:val="clear" w:color="auto" w:fill="FFFFFF"/>
          </w:tcPr>
          <w:p w14:paraId="0497E7E4" w14:textId="316A053B"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52A7DAE9" w14:textId="4B577529" w:rsidR="00091F19" w:rsidRDefault="00091F19" w:rsidP="00091F19">
            <w:pPr>
              <w:rPr>
                <w:rFonts w:cs="Arial"/>
              </w:rPr>
            </w:pPr>
            <w:r>
              <w:rPr>
                <w:rFonts w:cs="Arial"/>
              </w:rPr>
              <w:t>CR 4861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8E9708" w14:textId="77777777" w:rsidR="00091F19" w:rsidRDefault="00091F19" w:rsidP="00091F19">
            <w:pPr>
              <w:rPr>
                <w:rFonts w:eastAsia="Batang" w:cs="Arial"/>
                <w:lang w:eastAsia="ko-KR"/>
              </w:rPr>
            </w:pPr>
            <w:r>
              <w:rPr>
                <w:rFonts w:eastAsia="Batang" w:cs="Arial"/>
                <w:lang w:eastAsia="ko-KR"/>
              </w:rPr>
              <w:t>Agreed</w:t>
            </w:r>
          </w:p>
          <w:p w14:paraId="0C86089F" w14:textId="19A2F49B" w:rsidR="00091F19" w:rsidRDefault="00091F19" w:rsidP="00091F19">
            <w:pPr>
              <w:rPr>
                <w:rFonts w:eastAsia="Batang" w:cs="Arial"/>
                <w:lang w:eastAsia="ko-KR"/>
              </w:rPr>
            </w:pPr>
          </w:p>
        </w:tc>
      </w:tr>
      <w:tr w:rsidR="00091F19" w:rsidRPr="00D95972" w14:paraId="289CE4BA" w14:textId="77777777" w:rsidTr="00C47711">
        <w:tc>
          <w:tcPr>
            <w:tcW w:w="976" w:type="dxa"/>
            <w:tcBorders>
              <w:left w:val="thinThickThinSmallGap" w:sz="24" w:space="0" w:color="auto"/>
              <w:bottom w:val="nil"/>
            </w:tcBorders>
            <w:shd w:val="clear" w:color="auto" w:fill="auto"/>
          </w:tcPr>
          <w:p w14:paraId="59D67920" w14:textId="77777777" w:rsidR="00091F19" w:rsidRPr="00D95972" w:rsidRDefault="00091F19" w:rsidP="00091F19">
            <w:pPr>
              <w:rPr>
                <w:rFonts w:cs="Arial"/>
              </w:rPr>
            </w:pPr>
          </w:p>
        </w:tc>
        <w:tc>
          <w:tcPr>
            <w:tcW w:w="1317" w:type="dxa"/>
            <w:gridSpan w:val="2"/>
            <w:tcBorders>
              <w:bottom w:val="nil"/>
            </w:tcBorders>
            <w:shd w:val="clear" w:color="auto" w:fill="auto"/>
          </w:tcPr>
          <w:p w14:paraId="13F1B52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ABEEADD" w14:textId="11DF1978" w:rsidR="00091F19" w:rsidRDefault="00A34D6A" w:rsidP="00091F19">
            <w:pPr>
              <w:overflowPunct/>
              <w:autoSpaceDE/>
              <w:autoSpaceDN/>
              <w:adjustRightInd/>
              <w:textAlignment w:val="auto"/>
              <w:rPr>
                <w:rFonts w:cs="Arial"/>
                <w:lang w:val="en-US"/>
              </w:rPr>
            </w:pPr>
            <w:hyperlink r:id="rId373" w:history="1">
              <w:r w:rsidR="00091F19">
                <w:rPr>
                  <w:rStyle w:val="Hyperlink"/>
                </w:rPr>
                <w:t>C1-226501</w:t>
              </w:r>
            </w:hyperlink>
          </w:p>
        </w:tc>
        <w:tc>
          <w:tcPr>
            <w:tcW w:w="4191" w:type="dxa"/>
            <w:gridSpan w:val="3"/>
            <w:tcBorders>
              <w:top w:val="single" w:sz="4" w:space="0" w:color="auto"/>
              <w:bottom w:val="single" w:sz="4" w:space="0" w:color="auto"/>
            </w:tcBorders>
            <w:shd w:val="clear" w:color="auto" w:fill="FFFFFF"/>
          </w:tcPr>
          <w:p w14:paraId="4944F062" w14:textId="542C317E" w:rsidR="00091F19" w:rsidRDefault="00091F19" w:rsidP="00091F19">
            <w:pPr>
              <w:rPr>
                <w:rFonts w:cs="Arial"/>
              </w:rPr>
            </w:pPr>
            <w:r>
              <w:rPr>
                <w:rFonts w:cs="Arial"/>
              </w:rPr>
              <w:t>Correction to the emergency service</w:t>
            </w:r>
          </w:p>
        </w:tc>
        <w:tc>
          <w:tcPr>
            <w:tcW w:w="1767" w:type="dxa"/>
            <w:tcBorders>
              <w:top w:val="single" w:sz="4" w:space="0" w:color="auto"/>
              <w:bottom w:val="single" w:sz="4" w:space="0" w:color="auto"/>
            </w:tcBorders>
            <w:shd w:val="clear" w:color="auto" w:fill="FFFFFF"/>
          </w:tcPr>
          <w:p w14:paraId="74C6C01B" w14:textId="3E739966"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07C4CA37" w14:textId="73D0A3BC" w:rsidR="00091F19" w:rsidRDefault="00091F19" w:rsidP="00091F19">
            <w:pPr>
              <w:rPr>
                <w:rFonts w:cs="Arial"/>
              </w:rPr>
            </w:pPr>
            <w:r>
              <w:rPr>
                <w:rFonts w:cs="Arial"/>
              </w:rPr>
              <w:t>CR 4868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87D37" w14:textId="77777777" w:rsidR="00091F19" w:rsidRDefault="00091F19" w:rsidP="00091F19">
            <w:pPr>
              <w:rPr>
                <w:rFonts w:eastAsia="Batang" w:cs="Arial"/>
                <w:lang w:eastAsia="ko-KR"/>
              </w:rPr>
            </w:pPr>
            <w:r>
              <w:rPr>
                <w:rFonts w:eastAsia="Batang" w:cs="Arial"/>
                <w:lang w:eastAsia="ko-KR"/>
              </w:rPr>
              <w:t>Agreed</w:t>
            </w:r>
          </w:p>
          <w:p w14:paraId="238E63F1" w14:textId="4B380F1C" w:rsidR="00091F19" w:rsidRDefault="00091F19" w:rsidP="00091F19">
            <w:pPr>
              <w:rPr>
                <w:rFonts w:eastAsia="Batang" w:cs="Arial"/>
                <w:lang w:eastAsia="ko-KR"/>
              </w:rPr>
            </w:pPr>
          </w:p>
        </w:tc>
      </w:tr>
      <w:tr w:rsidR="00091F19" w:rsidRPr="00D95972" w14:paraId="458C73DC" w14:textId="77777777" w:rsidTr="00DD4E46">
        <w:tc>
          <w:tcPr>
            <w:tcW w:w="976" w:type="dxa"/>
            <w:tcBorders>
              <w:left w:val="thinThickThinSmallGap" w:sz="24" w:space="0" w:color="auto"/>
              <w:bottom w:val="nil"/>
            </w:tcBorders>
            <w:shd w:val="clear" w:color="auto" w:fill="auto"/>
          </w:tcPr>
          <w:p w14:paraId="6DDDFBED" w14:textId="77777777" w:rsidR="00091F19" w:rsidRPr="00D95972" w:rsidRDefault="00091F19" w:rsidP="00091F19">
            <w:pPr>
              <w:rPr>
                <w:rFonts w:cs="Arial"/>
              </w:rPr>
            </w:pPr>
          </w:p>
        </w:tc>
        <w:tc>
          <w:tcPr>
            <w:tcW w:w="1317" w:type="dxa"/>
            <w:gridSpan w:val="2"/>
            <w:tcBorders>
              <w:bottom w:val="nil"/>
            </w:tcBorders>
            <w:shd w:val="clear" w:color="auto" w:fill="auto"/>
          </w:tcPr>
          <w:p w14:paraId="781693A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152C594C" w14:textId="7995AFBD" w:rsidR="00091F19" w:rsidRDefault="00A34D6A" w:rsidP="00091F19">
            <w:pPr>
              <w:overflowPunct/>
              <w:autoSpaceDE/>
              <w:autoSpaceDN/>
              <w:adjustRightInd/>
              <w:textAlignment w:val="auto"/>
              <w:rPr>
                <w:rFonts w:cs="Arial"/>
                <w:lang w:val="en-US"/>
              </w:rPr>
            </w:pPr>
            <w:hyperlink r:id="rId374" w:history="1">
              <w:r w:rsidR="00091F19">
                <w:rPr>
                  <w:rStyle w:val="Hyperlink"/>
                </w:rPr>
                <w:t>C1-226502</w:t>
              </w:r>
            </w:hyperlink>
          </w:p>
        </w:tc>
        <w:tc>
          <w:tcPr>
            <w:tcW w:w="4191" w:type="dxa"/>
            <w:gridSpan w:val="3"/>
            <w:tcBorders>
              <w:top w:val="single" w:sz="4" w:space="0" w:color="auto"/>
              <w:bottom w:val="single" w:sz="4" w:space="0" w:color="auto"/>
            </w:tcBorders>
            <w:shd w:val="clear" w:color="auto" w:fill="auto"/>
          </w:tcPr>
          <w:p w14:paraId="616A7F6A" w14:textId="61611E3E" w:rsidR="00091F19" w:rsidRDefault="00091F19" w:rsidP="00091F19">
            <w:pPr>
              <w:rPr>
                <w:rFonts w:cs="Arial"/>
              </w:rPr>
            </w:pPr>
            <w:r>
              <w:rPr>
                <w:rFonts w:cs="Arial"/>
              </w:rPr>
              <w:t>Correction to DEREGISTRATION REQUEST</w:t>
            </w:r>
          </w:p>
        </w:tc>
        <w:tc>
          <w:tcPr>
            <w:tcW w:w="1767" w:type="dxa"/>
            <w:tcBorders>
              <w:top w:val="single" w:sz="4" w:space="0" w:color="auto"/>
              <w:bottom w:val="single" w:sz="4" w:space="0" w:color="auto"/>
            </w:tcBorders>
            <w:shd w:val="clear" w:color="auto" w:fill="auto"/>
          </w:tcPr>
          <w:p w14:paraId="4DA6F84C" w14:textId="65D21B5F"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19905FF1" w14:textId="4870E61A" w:rsidR="00091F19" w:rsidRDefault="00091F19" w:rsidP="00091F19">
            <w:pPr>
              <w:rPr>
                <w:rFonts w:cs="Arial"/>
              </w:rPr>
            </w:pPr>
            <w:r>
              <w:rPr>
                <w:rFonts w:cs="Arial"/>
              </w:rPr>
              <w:t>CR 4869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2BD5C58" w14:textId="3032A079" w:rsidR="00091F19" w:rsidRDefault="00091F19" w:rsidP="00091F19">
            <w:pPr>
              <w:rPr>
                <w:rFonts w:eastAsia="Batang" w:cs="Arial"/>
                <w:lang w:eastAsia="ko-KR"/>
              </w:rPr>
            </w:pPr>
            <w:r>
              <w:rPr>
                <w:rFonts w:eastAsia="Batang" w:cs="Arial"/>
                <w:lang w:eastAsia="ko-KR"/>
              </w:rPr>
              <w:t>Merged into C1-226408 and its revisions</w:t>
            </w:r>
          </w:p>
        </w:tc>
      </w:tr>
      <w:tr w:rsidR="00091F19" w:rsidRPr="00D95972" w14:paraId="323AB318" w14:textId="77777777" w:rsidTr="00DD4E46">
        <w:tc>
          <w:tcPr>
            <w:tcW w:w="976" w:type="dxa"/>
            <w:tcBorders>
              <w:left w:val="thinThickThinSmallGap" w:sz="24" w:space="0" w:color="auto"/>
              <w:bottom w:val="nil"/>
            </w:tcBorders>
            <w:shd w:val="clear" w:color="auto" w:fill="auto"/>
          </w:tcPr>
          <w:p w14:paraId="2073FAD0" w14:textId="77777777" w:rsidR="00091F19" w:rsidRPr="00D95972" w:rsidRDefault="00091F19" w:rsidP="00091F19">
            <w:pPr>
              <w:rPr>
                <w:rFonts w:cs="Arial"/>
              </w:rPr>
            </w:pPr>
          </w:p>
        </w:tc>
        <w:tc>
          <w:tcPr>
            <w:tcW w:w="1317" w:type="dxa"/>
            <w:gridSpan w:val="2"/>
            <w:tcBorders>
              <w:bottom w:val="nil"/>
            </w:tcBorders>
            <w:shd w:val="clear" w:color="auto" w:fill="auto"/>
          </w:tcPr>
          <w:p w14:paraId="1C69D08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270E7FD" w14:textId="2AE3414A" w:rsidR="00091F19" w:rsidRDefault="00A34D6A" w:rsidP="00091F19">
            <w:pPr>
              <w:overflowPunct/>
              <w:autoSpaceDE/>
              <w:autoSpaceDN/>
              <w:adjustRightInd/>
              <w:textAlignment w:val="auto"/>
              <w:rPr>
                <w:rFonts w:cs="Arial"/>
                <w:lang w:val="en-US"/>
              </w:rPr>
            </w:pPr>
            <w:hyperlink r:id="rId375" w:history="1">
              <w:r w:rsidR="00091F19">
                <w:rPr>
                  <w:rStyle w:val="Hyperlink"/>
                </w:rPr>
                <w:t>C1-226537</w:t>
              </w:r>
            </w:hyperlink>
          </w:p>
        </w:tc>
        <w:tc>
          <w:tcPr>
            <w:tcW w:w="4191" w:type="dxa"/>
            <w:gridSpan w:val="3"/>
            <w:tcBorders>
              <w:top w:val="single" w:sz="4" w:space="0" w:color="auto"/>
              <w:bottom w:val="single" w:sz="4" w:space="0" w:color="auto"/>
            </w:tcBorders>
            <w:shd w:val="clear" w:color="auto" w:fill="FFFFFF"/>
          </w:tcPr>
          <w:p w14:paraId="6080A9CD" w14:textId="34C96EAC" w:rsidR="00091F19" w:rsidRDefault="00091F19" w:rsidP="00091F19">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FF"/>
          </w:tcPr>
          <w:p w14:paraId="42FF15F5" w14:textId="2EA79820" w:rsidR="00091F19" w:rsidRDefault="00091F19" w:rsidP="00091F19">
            <w:pPr>
              <w:rPr>
                <w:rFonts w:cs="Arial"/>
              </w:rPr>
            </w:pPr>
            <w:r>
              <w:rPr>
                <w:rFonts w:cs="Arial"/>
              </w:rPr>
              <w:t>Lenovo, Qualcomm Incorporated, Ericsson</w:t>
            </w:r>
          </w:p>
        </w:tc>
        <w:tc>
          <w:tcPr>
            <w:tcW w:w="826" w:type="dxa"/>
            <w:tcBorders>
              <w:top w:val="single" w:sz="4" w:space="0" w:color="auto"/>
              <w:bottom w:val="single" w:sz="4" w:space="0" w:color="auto"/>
            </w:tcBorders>
            <w:shd w:val="clear" w:color="auto" w:fill="FFFFFF"/>
          </w:tcPr>
          <w:p w14:paraId="4EFA34D7" w14:textId="6E83BCB8" w:rsidR="00091F19" w:rsidRDefault="00091F19" w:rsidP="00091F19">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EC0454" w14:textId="77777777" w:rsidR="00DD4E46" w:rsidRDefault="00DD4E46" w:rsidP="00091F19">
            <w:pPr>
              <w:rPr>
                <w:rFonts w:eastAsia="Batang" w:cs="Arial"/>
                <w:lang w:eastAsia="ko-KR"/>
              </w:rPr>
            </w:pPr>
            <w:r>
              <w:rPr>
                <w:rFonts w:eastAsia="Batang" w:cs="Arial"/>
                <w:lang w:eastAsia="ko-KR"/>
              </w:rPr>
              <w:t>Postponed</w:t>
            </w:r>
          </w:p>
          <w:p w14:paraId="144B5647" w14:textId="0CF36164" w:rsidR="00091F19" w:rsidRDefault="00091F19" w:rsidP="00091F19">
            <w:pPr>
              <w:rPr>
                <w:rFonts w:eastAsia="Batang" w:cs="Arial"/>
                <w:lang w:eastAsia="ko-KR"/>
              </w:rPr>
            </w:pPr>
            <w:r>
              <w:rPr>
                <w:rFonts w:eastAsia="Batang" w:cs="Arial"/>
                <w:lang w:eastAsia="ko-KR"/>
              </w:rPr>
              <w:t>Presented already</w:t>
            </w:r>
          </w:p>
          <w:p w14:paraId="216546A3" w14:textId="77777777" w:rsidR="00091F19" w:rsidRDefault="00091F19" w:rsidP="00091F19">
            <w:pPr>
              <w:rPr>
                <w:rFonts w:eastAsia="Batang" w:cs="Arial"/>
                <w:lang w:eastAsia="ko-KR"/>
              </w:rPr>
            </w:pPr>
          </w:p>
          <w:p w14:paraId="0FA11057" w14:textId="29399712" w:rsidR="00091F19" w:rsidRDefault="00091F19" w:rsidP="00091F19">
            <w:pPr>
              <w:rPr>
                <w:rFonts w:eastAsia="Batang" w:cs="Arial"/>
                <w:lang w:eastAsia="ko-KR"/>
              </w:rPr>
            </w:pPr>
            <w:r>
              <w:rPr>
                <w:rFonts w:eastAsia="Batang" w:cs="Arial"/>
                <w:lang w:eastAsia="ko-KR"/>
              </w:rPr>
              <w:t>Support: Qualcomm Ericsson Lenovo Nokia</w:t>
            </w:r>
          </w:p>
          <w:p w14:paraId="61DA4607" w14:textId="77777777" w:rsidR="00091F19" w:rsidRDefault="00091F19" w:rsidP="00091F19">
            <w:pPr>
              <w:rPr>
                <w:rFonts w:eastAsia="Batang" w:cs="Arial"/>
                <w:lang w:eastAsia="ko-KR"/>
              </w:rPr>
            </w:pPr>
          </w:p>
          <w:p w14:paraId="338EC2F2" w14:textId="77777777" w:rsidR="00091F19" w:rsidRDefault="00091F19" w:rsidP="00091F19">
            <w:pPr>
              <w:rPr>
                <w:rFonts w:eastAsia="Batang" w:cs="Arial"/>
                <w:lang w:eastAsia="ko-KR"/>
              </w:rPr>
            </w:pPr>
          </w:p>
          <w:p w14:paraId="45A3CDDA" w14:textId="0DBD55BC" w:rsidR="00091F19" w:rsidRDefault="00091F19" w:rsidP="00091F19">
            <w:pPr>
              <w:rPr>
                <w:rFonts w:eastAsia="Batang" w:cs="Arial"/>
                <w:lang w:eastAsia="ko-KR"/>
              </w:rPr>
            </w:pPr>
            <w:r>
              <w:rPr>
                <w:rFonts w:eastAsia="Batang" w:cs="Arial"/>
                <w:lang w:eastAsia="ko-KR"/>
              </w:rPr>
              <w:t>Revision of C1-226007</w:t>
            </w:r>
          </w:p>
          <w:p w14:paraId="6FC9F7F7" w14:textId="066048DA" w:rsidR="00091F19" w:rsidRDefault="00091F19" w:rsidP="00091F19">
            <w:pPr>
              <w:rPr>
                <w:rFonts w:eastAsia="Batang" w:cs="Arial"/>
                <w:lang w:eastAsia="ko-KR"/>
              </w:rPr>
            </w:pPr>
            <w:r w:rsidRPr="00574DDE">
              <w:rPr>
                <w:rFonts w:eastAsia="Batang" w:cs="Arial"/>
                <w:lang w:eastAsia="ko-KR"/>
              </w:rPr>
              <w:t>C1-226771, C1-226468, C1-226537 clash</w:t>
            </w:r>
          </w:p>
        </w:tc>
      </w:tr>
      <w:tr w:rsidR="00091F19" w:rsidRPr="00D95972" w14:paraId="776AA0F6" w14:textId="77777777" w:rsidTr="00A63096">
        <w:tc>
          <w:tcPr>
            <w:tcW w:w="976" w:type="dxa"/>
            <w:tcBorders>
              <w:left w:val="thinThickThinSmallGap" w:sz="24" w:space="0" w:color="auto"/>
              <w:bottom w:val="nil"/>
            </w:tcBorders>
            <w:shd w:val="clear" w:color="auto" w:fill="auto"/>
          </w:tcPr>
          <w:p w14:paraId="5A88CCF1" w14:textId="77777777" w:rsidR="00091F19" w:rsidRPr="00D95972" w:rsidRDefault="00091F19" w:rsidP="00091F19">
            <w:pPr>
              <w:rPr>
                <w:rFonts w:cs="Arial"/>
              </w:rPr>
            </w:pPr>
          </w:p>
        </w:tc>
        <w:tc>
          <w:tcPr>
            <w:tcW w:w="1317" w:type="dxa"/>
            <w:gridSpan w:val="2"/>
            <w:tcBorders>
              <w:bottom w:val="nil"/>
            </w:tcBorders>
            <w:shd w:val="clear" w:color="auto" w:fill="auto"/>
          </w:tcPr>
          <w:p w14:paraId="4D2B0D8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7B37F17" w14:textId="298A57D0" w:rsidR="00091F19" w:rsidRDefault="00A34D6A" w:rsidP="00091F19">
            <w:pPr>
              <w:overflowPunct/>
              <w:autoSpaceDE/>
              <w:autoSpaceDN/>
              <w:adjustRightInd/>
              <w:textAlignment w:val="auto"/>
              <w:rPr>
                <w:rFonts w:cs="Arial"/>
                <w:lang w:val="en-US"/>
              </w:rPr>
            </w:pPr>
            <w:hyperlink r:id="rId376" w:history="1">
              <w:r w:rsidR="00091F19">
                <w:rPr>
                  <w:rStyle w:val="Hyperlink"/>
                </w:rPr>
                <w:t>C1-226556</w:t>
              </w:r>
            </w:hyperlink>
          </w:p>
        </w:tc>
        <w:tc>
          <w:tcPr>
            <w:tcW w:w="4191" w:type="dxa"/>
            <w:gridSpan w:val="3"/>
            <w:tcBorders>
              <w:top w:val="single" w:sz="4" w:space="0" w:color="auto"/>
              <w:bottom w:val="single" w:sz="4" w:space="0" w:color="auto"/>
            </w:tcBorders>
            <w:shd w:val="clear" w:color="auto" w:fill="FFFFFF"/>
          </w:tcPr>
          <w:p w14:paraId="0C1F56EC" w14:textId="3BF73208" w:rsidR="00091F19" w:rsidRDefault="00091F19" w:rsidP="00091F19">
            <w:pPr>
              <w:rPr>
                <w:rFonts w:cs="Arial"/>
              </w:rPr>
            </w:pPr>
            <w:r>
              <w:rPr>
                <w:rFonts w:cs="Arial"/>
              </w:rPr>
              <w:t>Missing registration updates for emergency service fallback in 5GMM-REGISTERED.ATTEMPTING-REGISTRATION-UPDATE</w:t>
            </w:r>
          </w:p>
        </w:tc>
        <w:tc>
          <w:tcPr>
            <w:tcW w:w="1767" w:type="dxa"/>
            <w:tcBorders>
              <w:top w:val="single" w:sz="4" w:space="0" w:color="auto"/>
              <w:bottom w:val="single" w:sz="4" w:space="0" w:color="auto"/>
            </w:tcBorders>
            <w:shd w:val="clear" w:color="auto" w:fill="FFFFFF"/>
          </w:tcPr>
          <w:p w14:paraId="29564CBD" w14:textId="15472930" w:rsidR="00091F19" w:rsidRDefault="00091F19" w:rsidP="00091F1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ECAC08E" w14:textId="6603C677" w:rsidR="00091F19" w:rsidRDefault="00091F19" w:rsidP="00091F19">
            <w:pPr>
              <w:rPr>
                <w:rFonts w:cs="Arial"/>
              </w:rPr>
            </w:pPr>
            <w:r>
              <w:rPr>
                <w:rFonts w:cs="Arial"/>
              </w:rPr>
              <w:t>CR 4878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C075D" w14:textId="77777777" w:rsidR="00091F19" w:rsidRDefault="00091F19" w:rsidP="00091F19">
            <w:pPr>
              <w:rPr>
                <w:rFonts w:eastAsia="Batang" w:cs="Arial"/>
                <w:lang w:eastAsia="ko-KR"/>
              </w:rPr>
            </w:pPr>
            <w:r>
              <w:rPr>
                <w:rFonts w:eastAsia="Batang" w:cs="Arial"/>
                <w:lang w:eastAsia="ko-KR"/>
              </w:rPr>
              <w:t>Agreed</w:t>
            </w:r>
          </w:p>
          <w:p w14:paraId="7349F5E1" w14:textId="2F1B3CE6" w:rsidR="00091F19" w:rsidRDefault="00091F19" w:rsidP="00091F19">
            <w:pPr>
              <w:rPr>
                <w:rFonts w:eastAsia="Batang" w:cs="Arial"/>
                <w:lang w:eastAsia="ko-KR"/>
              </w:rPr>
            </w:pPr>
          </w:p>
        </w:tc>
      </w:tr>
      <w:tr w:rsidR="00091F19" w:rsidRPr="00D95972" w14:paraId="0F0EB313" w14:textId="77777777" w:rsidTr="00A63096">
        <w:tc>
          <w:tcPr>
            <w:tcW w:w="976" w:type="dxa"/>
            <w:tcBorders>
              <w:left w:val="thinThickThinSmallGap" w:sz="24" w:space="0" w:color="auto"/>
              <w:bottom w:val="nil"/>
            </w:tcBorders>
            <w:shd w:val="clear" w:color="auto" w:fill="auto"/>
          </w:tcPr>
          <w:p w14:paraId="7072E609" w14:textId="77777777" w:rsidR="00091F19" w:rsidRPr="00D95972" w:rsidRDefault="00091F19" w:rsidP="00091F19">
            <w:pPr>
              <w:rPr>
                <w:rFonts w:cs="Arial"/>
              </w:rPr>
            </w:pPr>
          </w:p>
        </w:tc>
        <w:tc>
          <w:tcPr>
            <w:tcW w:w="1317" w:type="dxa"/>
            <w:gridSpan w:val="2"/>
            <w:tcBorders>
              <w:bottom w:val="nil"/>
            </w:tcBorders>
            <w:shd w:val="clear" w:color="auto" w:fill="auto"/>
          </w:tcPr>
          <w:p w14:paraId="02EFDDC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71D0F76" w14:textId="052893C2" w:rsidR="00091F19" w:rsidRDefault="00A34D6A" w:rsidP="00091F19">
            <w:pPr>
              <w:overflowPunct/>
              <w:autoSpaceDE/>
              <w:autoSpaceDN/>
              <w:adjustRightInd/>
              <w:textAlignment w:val="auto"/>
              <w:rPr>
                <w:rFonts w:cs="Arial"/>
                <w:lang w:val="en-US"/>
              </w:rPr>
            </w:pPr>
            <w:hyperlink r:id="rId377" w:history="1">
              <w:r w:rsidR="00091F19">
                <w:rPr>
                  <w:rStyle w:val="Hyperlink"/>
                </w:rPr>
                <w:t>C1-226557</w:t>
              </w:r>
            </w:hyperlink>
          </w:p>
        </w:tc>
        <w:tc>
          <w:tcPr>
            <w:tcW w:w="4191" w:type="dxa"/>
            <w:gridSpan w:val="3"/>
            <w:tcBorders>
              <w:top w:val="single" w:sz="4" w:space="0" w:color="auto"/>
              <w:bottom w:val="single" w:sz="4" w:space="0" w:color="auto"/>
            </w:tcBorders>
            <w:shd w:val="clear" w:color="auto" w:fill="FFFFFF"/>
          </w:tcPr>
          <w:p w14:paraId="40E703BA" w14:textId="778889ED" w:rsidR="00091F19" w:rsidRDefault="00091F19" w:rsidP="00091F19">
            <w:pPr>
              <w:rPr>
                <w:rFonts w:cs="Arial"/>
              </w:rPr>
            </w:pPr>
            <w:r>
              <w:rPr>
                <w:rFonts w:cs="Arial"/>
              </w:rPr>
              <w:t>UE handling on PCO or EPCO syntactical errors in QoS operations</w:t>
            </w:r>
          </w:p>
        </w:tc>
        <w:tc>
          <w:tcPr>
            <w:tcW w:w="1767" w:type="dxa"/>
            <w:tcBorders>
              <w:top w:val="single" w:sz="4" w:space="0" w:color="auto"/>
              <w:bottom w:val="single" w:sz="4" w:space="0" w:color="auto"/>
            </w:tcBorders>
            <w:shd w:val="clear" w:color="auto" w:fill="FFFFFF"/>
          </w:tcPr>
          <w:p w14:paraId="7986C996" w14:textId="4C203BD0" w:rsidR="00091F19" w:rsidRDefault="00091F19" w:rsidP="00091F1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2F08996" w14:textId="0BA37800" w:rsidR="00091F19" w:rsidRDefault="00091F19" w:rsidP="00091F19">
            <w:pPr>
              <w:rPr>
                <w:rFonts w:cs="Arial"/>
              </w:rPr>
            </w:pPr>
            <w:r>
              <w:rPr>
                <w:rFonts w:cs="Arial"/>
              </w:rPr>
              <w:t>CR 4879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E03D0" w14:textId="77777777" w:rsidR="00091F19" w:rsidRDefault="00091F19" w:rsidP="00091F19">
            <w:pPr>
              <w:rPr>
                <w:rFonts w:eastAsia="Batang" w:cs="Arial"/>
                <w:lang w:eastAsia="ko-KR"/>
              </w:rPr>
            </w:pPr>
            <w:r>
              <w:rPr>
                <w:rFonts w:eastAsia="Batang" w:cs="Arial"/>
                <w:lang w:eastAsia="ko-KR"/>
              </w:rPr>
              <w:t>Agreed</w:t>
            </w:r>
          </w:p>
          <w:p w14:paraId="20DB1058" w14:textId="70D95991" w:rsidR="00091F19" w:rsidRDefault="00091F19" w:rsidP="00091F19">
            <w:pPr>
              <w:rPr>
                <w:rFonts w:eastAsia="Batang" w:cs="Arial"/>
                <w:lang w:eastAsia="ko-KR"/>
              </w:rPr>
            </w:pPr>
          </w:p>
        </w:tc>
      </w:tr>
      <w:tr w:rsidR="00091F19" w:rsidRPr="00D95972" w14:paraId="66782D2E" w14:textId="77777777" w:rsidTr="00CE59E7">
        <w:tc>
          <w:tcPr>
            <w:tcW w:w="976" w:type="dxa"/>
            <w:tcBorders>
              <w:left w:val="thinThickThinSmallGap" w:sz="24" w:space="0" w:color="auto"/>
              <w:bottom w:val="nil"/>
            </w:tcBorders>
            <w:shd w:val="clear" w:color="auto" w:fill="auto"/>
          </w:tcPr>
          <w:p w14:paraId="11A62261" w14:textId="77777777" w:rsidR="00091F19" w:rsidRPr="00D95972" w:rsidRDefault="00091F19" w:rsidP="00091F19">
            <w:pPr>
              <w:rPr>
                <w:rFonts w:cs="Arial"/>
              </w:rPr>
            </w:pPr>
          </w:p>
        </w:tc>
        <w:tc>
          <w:tcPr>
            <w:tcW w:w="1317" w:type="dxa"/>
            <w:gridSpan w:val="2"/>
            <w:tcBorders>
              <w:bottom w:val="nil"/>
            </w:tcBorders>
            <w:shd w:val="clear" w:color="auto" w:fill="auto"/>
          </w:tcPr>
          <w:p w14:paraId="2D81954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F491E9C" w14:textId="414F87A9" w:rsidR="00091F19" w:rsidRDefault="00A34D6A" w:rsidP="00091F19">
            <w:pPr>
              <w:overflowPunct/>
              <w:autoSpaceDE/>
              <w:autoSpaceDN/>
              <w:adjustRightInd/>
              <w:textAlignment w:val="auto"/>
              <w:rPr>
                <w:rFonts w:cs="Arial"/>
                <w:lang w:val="en-US"/>
              </w:rPr>
            </w:pPr>
            <w:hyperlink r:id="rId378" w:history="1">
              <w:r w:rsidR="00091F19">
                <w:rPr>
                  <w:rStyle w:val="Hyperlink"/>
                </w:rPr>
                <w:t>C1-226569</w:t>
              </w:r>
            </w:hyperlink>
          </w:p>
        </w:tc>
        <w:tc>
          <w:tcPr>
            <w:tcW w:w="4191" w:type="dxa"/>
            <w:gridSpan w:val="3"/>
            <w:tcBorders>
              <w:top w:val="single" w:sz="4" w:space="0" w:color="auto"/>
              <w:bottom w:val="single" w:sz="4" w:space="0" w:color="auto"/>
            </w:tcBorders>
            <w:shd w:val="clear" w:color="auto" w:fill="auto"/>
          </w:tcPr>
          <w:p w14:paraId="132821A3" w14:textId="236EE75C" w:rsidR="00091F19" w:rsidRDefault="00091F19" w:rsidP="00091F19">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auto"/>
          </w:tcPr>
          <w:p w14:paraId="059F3153" w14:textId="70AE66FF"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33FF17" w14:textId="6DB235C7" w:rsidR="00091F19" w:rsidRDefault="00091F19" w:rsidP="00091F19">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7761687" w14:textId="2A095C2A" w:rsidR="00091F19" w:rsidRDefault="00091F19" w:rsidP="00091F19">
            <w:pPr>
              <w:rPr>
                <w:rFonts w:eastAsia="Batang" w:cs="Arial"/>
                <w:lang w:eastAsia="ko-KR"/>
              </w:rPr>
            </w:pPr>
            <w:r>
              <w:rPr>
                <w:rFonts w:eastAsia="Batang" w:cs="Arial"/>
                <w:lang w:eastAsia="ko-KR"/>
              </w:rPr>
              <w:t>Not pursued</w:t>
            </w:r>
          </w:p>
          <w:p w14:paraId="442188B4" w14:textId="77777777" w:rsidR="00091F19" w:rsidRDefault="00091F19" w:rsidP="00091F19">
            <w:pPr>
              <w:rPr>
                <w:rFonts w:eastAsia="Batang" w:cs="Arial"/>
                <w:lang w:eastAsia="ko-KR"/>
              </w:rPr>
            </w:pPr>
          </w:p>
          <w:p w14:paraId="26DAA691" w14:textId="34F433DB" w:rsidR="00091F19" w:rsidRDefault="00091F19" w:rsidP="00091F19">
            <w:pPr>
              <w:rPr>
                <w:rFonts w:eastAsia="Batang" w:cs="Arial"/>
                <w:lang w:eastAsia="ko-KR"/>
              </w:rPr>
            </w:pPr>
            <w:r>
              <w:rPr>
                <w:rFonts w:eastAsia="Batang" w:cs="Arial"/>
                <w:lang w:eastAsia="ko-KR"/>
              </w:rPr>
              <w:t>Revision of C1-225523</w:t>
            </w:r>
          </w:p>
          <w:p w14:paraId="30CDE934" w14:textId="068BF285" w:rsidR="00091F19" w:rsidRDefault="00091F19" w:rsidP="00091F19">
            <w:pPr>
              <w:rPr>
                <w:rFonts w:eastAsia="Batang" w:cs="Arial"/>
                <w:lang w:eastAsia="ko-KR"/>
              </w:rPr>
            </w:pPr>
            <w:r>
              <w:rPr>
                <w:color w:val="7030A0"/>
                <w:lang w:val="en-US"/>
              </w:rPr>
              <w:t xml:space="preserve">C1-226569, C1-226570, C1-226571 clash with </w:t>
            </w:r>
            <w:r w:rsidRPr="00161894">
              <w:rPr>
                <w:color w:val="7030A0"/>
                <w:lang w:val="en-US"/>
              </w:rPr>
              <w:t>C1-226429</w:t>
            </w:r>
          </w:p>
        </w:tc>
      </w:tr>
      <w:tr w:rsidR="00091F19" w:rsidRPr="00D95972" w14:paraId="47349E79" w14:textId="77777777" w:rsidTr="00CE59E7">
        <w:tc>
          <w:tcPr>
            <w:tcW w:w="976" w:type="dxa"/>
            <w:tcBorders>
              <w:left w:val="thinThickThinSmallGap" w:sz="24" w:space="0" w:color="auto"/>
              <w:bottom w:val="nil"/>
            </w:tcBorders>
            <w:shd w:val="clear" w:color="auto" w:fill="auto"/>
          </w:tcPr>
          <w:p w14:paraId="4F02F082" w14:textId="77777777" w:rsidR="00091F19" w:rsidRPr="00D95972" w:rsidRDefault="00091F19" w:rsidP="00091F19">
            <w:pPr>
              <w:rPr>
                <w:rFonts w:cs="Arial"/>
              </w:rPr>
            </w:pPr>
          </w:p>
        </w:tc>
        <w:tc>
          <w:tcPr>
            <w:tcW w:w="1317" w:type="dxa"/>
            <w:gridSpan w:val="2"/>
            <w:tcBorders>
              <w:bottom w:val="nil"/>
            </w:tcBorders>
            <w:shd w:val="clear" w:color="auto" w:fill="auto"/>
          </w:tcPr>
          <w:p w14:paraId="3ED188B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07778884" w14:textId="79EE81B1" w:rsidR="00091F19" w:rsidRDefault="00A34D6A" w:rsidP="00091F19">
            <w:pPr>
              <w:overflowPunct/>
              <w:autoSpaceDE/>
              <w:autoSpaceDN/>
              <w:adjustRightInd/>
              <w:textAlignment w:val="auto"/>
              <w:rPr>
                <w:rFonts w:cs="Arial"/>
                <w:lang w:val="en-US"/>
              </w:rPr>
            </w:pPr>
            <w:hyperlink r:id="rId379" w:history="1">
              <w:r w:rsidR="00091F19">
                <w:rPr>
                  <w:rStyle w:val="Hyperlink"/>
                </w:rPr>
                <w:t>C1-226570</w:t>
              </w:r>
            </w:hyperlink>
          </w:p>
        </w:tc>
        <w:tc>
          <w:tcPr>
            <w:tcW w:w="4191" w:type="dxa"/>
            <w:gridSpan w:val="3"/>
            <w:tcBorders>
              <w:top w:val="single" w:sz="4" w:space="0" w:color="auto"/>
              <w:bottom w:val="single" w:sz="4" w:space="0" w:color="auto"/>
            </w:tcBorders>
            <w:shd w:val="clear" w:color="auto" w:fill="auto"/>
          </w:tcPr>
          <w:p w14:paraId="0FBCD8DE" w14:textId="33C6D3AD" w:rsidR="00091F19" w:rsidRDefault="00091F19" w:rsidP="00091F19">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auto"/>
          </w:tcPr>
          <w:p w14:paraId="5AD876DE" w14:textId="6DB3557B"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5501A8" w14:textId="13E35462" w:rsidR="00091F19" w:rsidRDefault="00091F19" w:rsidP="00091F19">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ED7EA5F" w14:textId="284AF4D6" w:rsidR="00091F19" w:rsidRDefault="00091F19" w:rsidP="00091F19">
            <w:pPr>
              <w:rPr>
                <w:rFonts w:eastAsia="Batang" w:cs="Arial"/>
                <w:lang w:eastAsia="ko-KR"/>
              </w:rPr>
            </w:pPr>
            <w:r>
              <w:rPr>
                <w:rFonts w:eastAsia="Batang" w:cs="Arial"/>
                <w:lang w:eastAsia="ko-KR"/>
              </w:rPr>
              <w:t>Not pursued</w:t>
            </w:r>
          </w:p>
          <w:p w14:paraId="5E9F8DA2" w14:textId="77777777" w:rsidR="00091F19" w:rsidRDefault="00091F19" w:rsidP="00091F19">
            <w:pPr>
              <w:rPr>
                <w:rFonts w:eastAsia="Batang" w:cs="Arial"/>
                <w:lang w:eastAsia="ko-KR"/>
              </w:rPr>
            </w:pPr>
          </w:p>
          <w:p w14:paraId="7DE925F5" w14:textId="1B27BF05" w:rsidR="00091F19" w:rsidRDefault="00091F19" w:rsidP="00091F19">
            <w:pPr>
              <w:rPr>
                <w:rFonts w:eastAsia="Batang" w:cs="Arial"/>
                <w:lang w:eastAsia="ko-KR"/>
              </w:rPr>
            </w:pPr>
            <w:r>
              <w:rPr>
                <w:rFonts w:eastAsia="Batang" w:cs="Arial"/>
                <w:lang w:eastAsia="ko-KR"/>
              </w:rPr>
              <w:t>Revision of C1-225526</w:t>
            </w:r>
          </w:p>
          <w:p w14:paraId="012D702A" w14:textId="689D9C6E" w:rsidR="00091F19" w:rsidRDefault="00091F19" w:rsidP="00091F19">
            <w:pPr>
              <w:rPr>
                <w:rFonts w:eastAsia="Batang" w:cs="Arial"/>
                <w:lang w:eastAsia="ko-KR"/>
              </w:rPr>
            </w:pPr>
            <w:r w:rsidRPr="00161894">
              <w:rPr>
                <w:rFonts w:eastAsia="Batang" w:cs="Arial"/>
                <w:lang w:eastAsia="ko-KR"/>
              </w:rPr>
              <w:t>C1-226569, C1-226570, C1-226571 clash with C1-226429</w:t>
            </w:r>
          </w:p>
        </w:tc>
      </w:tr>
      <w:tr w:rsidR="00091F19" w:rsidRPr="00D95972" w14:paraId="748782F8" w14:textId="77777777" w:rsidTr="008E75F7">
        <w:tc>
          <w:tcPr>
            <w:tcW w:w="976" w:type="dxa"/>
            <w:tcBorders>
              <w:left w:val="thinThickThinSmallGap" w:sz="24" w:space="0" w:color="auto"/>
              <w:bottom w:val="nil"/>
            </w:tcBorders>
            <w:shd w:val="clear" w:color="auto" w:fill="auto"/>
          </w:tcPr>
          <w:p w14:paraId="33679E32" w14:textId="77777777" w:rsidR="00091F19" w:rsidRPr="00D95972" w:rsidRDefault="00091F19" w:rsidP="00091F19">
            <w:pPr>
              <w:rPr>
                <w:rFonts w:cs="Arial"/>
              </w:rPr>
            </w:pPr>
          </w:p>
        </w:tc>
        <w:tc>
          <w:tcPr>
            <w:tcW w:w="1317" w:type="dxa"/>
            <w:gridSpan w:val="2"/>
            <w:tcBorders>
              <w:bottom w:val="nil"/>
            </w:tcBorders>
            <w:shd w:val="clear" w:color="auto" w:fill="auto"/>
          </w:tcPr>
          <w:p w14:paraId="292CACD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1EFBBA7" w14:textId="78123AFF" w:rsidR="00091F19" w:rsidRDefault="00A34D6A" w:rsidP="00091F19">
            <w:pPr>
              <w:overflowPunct/>
              <w:autoSpaceDE/>
              <w:autoSpaceDN/>
              <w:adjustRightInd/>
              <w:textAlignment w:val="auto"/>
              <w:rPr>
                <w:rFonts w:cs="Arial"/>
                <w:lang w:val="en-US"/>
              </w:rPr>
            </w:pPr>
            <w:hyperlink r:id="rId380" w:history="1">
              <w:r w:rsidR="00091F19">
                <w:rPr>
                  <w:rStyle w:val="Hyperlink"/>
                </w:rPr>
                <w:t>C1-226571</w:t>
              </w:r>
            </w:hyperlink>
          </w:p>
        </w:tc>
        <w:tc>
          <w:tcPr>
            <w:tcW w:w="4191" w:type="dxa"/>
            <w:gridSpan w:val="3"/>
            <w:tcBorders>
              <w:top w:val="single" w:sz="4" w:space="0" w:color="auto"/>
              <w:bottom w:val="single" w:sz="4" w:space="0" w:color="auto"/>
            </w:tcBorders>
            <w:shd w:val="clear" w:color="auto" w:fill="FFFFFF"/>
          </w:tcPr>
          <w:p w14:paraId="54FEBFB2" w14:textId="75BE8B6C" w:rsidR="00091F19" w:rsidRDefault="00091F19" w:rsidP="00091F19">
            <w:pPr>
              <w:rPr>
                <w:rFonts w:cs="Arial"/>
              </w:rPr>
            </w:pPr>
            <w:r>
              <w:rPr>
                <w:rFonts w:cs="Arial"/>
              </w:rPr>
              <w:t>Mapped S-NSSAIs in a VPLMN</w:t>
            </w:r>
          </w:p>
        </w:tc>
        <w:tc>
          <w:tcPr>
            <w:tcW w:w="1767" w:type="dxa"/>
            <w:tcBorders>
              <w:top w:val="single" w:sz="4" w:space="0" w:color="auto"/>
              <w:bottom w:val="single" w:sz="4" w:space="0" w:color="auto"/>
            </w:tcBorders>
            <w:shd w:val="clear" w:color="auto" w:fill="FFFFFF"/>
          </w:tcPr>
          <w:p w14:paraId="4C0CFB30" w14:textId="29F7AA2B"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0D2D04" w14:textId="1D47F7E2" w:rsidR="00091F19"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1504D" w14:textId="77777777" w:rsidR="00091F19" w:rsidRDefault="00091F19" w:rsidP="00091F19">
            <w:pPr>
              <w:rPr>
                <w:rFonts w:eastAsia="Batang" w:cs="Arial"/>
                <w:lang w:eastAsia="ko-KR"/>
              </w:rPr>
            </w:pPr>
            <w:r>
              <w:rPr>
                <w:rFonts w:eastAsia="Batang" w:cs="Arial"/>
                <w:lang w:eastAsia="ko-KR"/>
              </w:rPr>
              <w:t>Noted</w:t>
            </w:r>
          </w:p>
          <w:p w14:paraId="394D82BB" w14:textId="2EB76743" w:rsidR="00091F19" w:rsidRDefault="00091F19" w:rsidP="00091F19">
            <w:pPr>
              <w:rPr>
                <w:rFonts w:eastAsia="Batang" w:cs="Arial"/>
                <w:lang w:eastAsia="ko-KR"/>
              </w:rPr>
            </w:pPr>
            <w:r>
              <w:rPr>
                <w:rFonts w:eastAsia="Batang" w:cs="Arial"/>
                <w:lang w:eastAsia="ko-KR"/>
              </w:rPr>
              <w:t>Revision of C1-225525</w:t>
            </w:r>
          </w:p>
          <w:p w14:paraId="7984BE5A" w14:textId="5EABE337" w:rsidR="00091F19" w:rsidRDefault="00091F19" w:rsidP="00091F19">
            <w:pPr>
              <w:rPr>
                <w:rFonts w:eastAsia="Batang" w:cs="Arial"/>
                <w:lang w:eastAsia="ko-KR"/>
              </w:rPr>
            </w:pPr>
            <w:r w:rsidRPr="00161894">
              <w:rPr>
                <w:rFonts w:eastAsia="Batang" w:cs="Arial"/>
                <w:lang w:eastAsia="ko-KR"/>
              </w:rPr>
              <w:t>C1-226569, C1-226570, C1-226571 clash with C1-226429</w:t>
            </w:r>
          </w:p>
        </w:tc>
      </w:tr>
      <w:tr w:rsidR="00091F19" w:rsidRPr="00D95972" w14:paraId="7508E1FC" w14:textId="77777777" w:rsidTr="00A7181D">
        <w:tc>
          <w:tcPr>
            <w:tcW w:w="976" w:type="dxa"/>
            <w:tcBorders>
              <w:left w:val="thinThickThinSmallGap" w:sz="24" w:space="0" w:color="auto"/>
              <w:bottom w:val="nil"/>
            </w:tcBorders>
            <w:shd w:val="clear" w:color="auto" w:fill="auto"/>
          </w:tcPr>
          <w:p w14:paraId="13180FBB" w14:textId="77777777" w:rsidR="00091F19" w:rsidRPr="00D95972" w:rsidRDefault="00091F19" w:rsidP="00091F19">
            <w:pPr>
              <w:rPr>
                <w:rFonts w:cs="Arial"/>
              </w:rPr>
            </w:pPr>
          </w:p>
        </w:tc>
        <w:tc>
          <w:tcPr>
            <w:tcW w:w="1317" w:type="dxa"/>
            <w:gridSpan w:val="2"/>
            <w:tcBorders>
              <w:bottom w:val="nil"/>
            </w:tcBorders>
            <w:shd w:val="clear" w:color="auto" w:fill="auto"/>
          </w:tcPr>
          <w:p w14:paraId="1D20265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56BB44A" w14:textId="066DD6E4" w:rsidR="00091F19" w:rsidRDefault="00A34D6A" w:rsidP="00091F19">
            <w:pPr>
              <w:overflowPunct/>
              <w:autoSpaceDE/>
              <w:autoSpaceDN/>
              <w:adjustRightInd/>
              <w:textAlignment w:val="auto"/>
              <w:rPr>
                <w:rFonts w:cs="Arial"/>
                <w:lang w:val="en-US"/>
              </w:rPr>
            </w:pPr>
            <w:hyperlink r:id="rId381" w:history="1">
              <w:r w:rsidR="00091F19">
                <w:rPr>
                  <w:rStyle w:val="Hyperlink"/>
                </w:rPr>
                <w:t>C1-226575</w:t>
              </w:r>
            </w:hyperlink>
          </w:p>
        </w:tc>
        <w:tc>
          <w:tcPr>
            <w:tcW w:w="4191" w:type="dxa"/>
            <w:gridSpan w:val="3"/>
            <w:tcBorders>
              <w:top w:val="single" w:sz="4" w:space="0" w:color="auto"/>
              <w:bottom w:val="single" w:sz="4" w:space="0" w:color="auto"/>
            </w:tcBorders>
            <w:shd w:val="clear" w:color="auto" w:fill="FFFFFF"/>
          </w:tcPr>
          <w:p w14:paraId="3FF06F2C" w14:textId="56DB94E9" w:rsidR="00091F19" w:rsidRDefault="00091F19" w:rsidP="00091F19">
            <w:pPr>
              <w:rPr>
                <w:rFonts w:cs="Arial"/>
              </w:rPr>
            </w:pPr>
            <w:r>
              <w:rPr>
                <w:rFonts w:cs="Arial"/>
              </w:rPr>
              <w:t>Correction to references</w:t>
            </w:r>
          </w:p>
        </w:tc>
        <w:tc>
          <w:tcPr>
            <w:tcW w:w="1767" w:type="dxa"/>
            <w:tcBorders>
              <w:top w:val="single" w:sz="4" w:space="0" w:color="auto"/>
              <w:bottom w:val="single" w:sz="4" w:space="0" w:color="auto"/>
            </w:tcBorders>
            <w:shd w:val="clear" w:color="auto" w:fill="FFFFFF"/>
          </w:tcPr>
          <w:p w14:paraId="05E5C13B" w14:textId="40EC8962" w:rsidR="00091F19" w:rsidRDefault="00091F19" w:rsidP="00091F19">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A32AA88" w14:textId="4D5F4D2B" w:rsidR="00091F19" w:rsidRDefault="00091F19" w:rsidP="00091F19">
            <w:pPr>
              <w:rPr>
                <w:rFonts w:cs="Arial"/>
              </w:rPr>
            </w:pPr>
            <w:r>
              <w:rPr>
                <w:rFonts w:cs="Arial"/>
              </w:rPr>
              <w:t>CR 4890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E96401" w14:textId="77777777" w:rsidR="00091F19" w:rsidRDefault="00091F19" w:rsidP="00091F19">
            <w:pPr>
              <w:rPr>
                <w:rFonts w:eastAsia="Batang" w:cs="Arial"/>
                <w:lang w:eastAsia="ko-KR"/>
              </w:rPr>
            </w:pPr>
            <w:r>
              <w:rPr>
                <w:rFonts w:eastAsia="Batang" w:cs="Arial"/>
                <w:lang w:eastAsia="ko-KR"/>
              </w:rPr>
              <w:t>Agreed</w:t>
            </w:r>
          </w:p>
          <w:p w14:paraId="64C502CA" w14:textId="3440E6F7" w:rsidR="00091F19" w:rsidRDefault="00091F19" w:rsidP="00091F19">
            <w:pPr>
              <w:rPr>
                <w:rFonts w:eastAsia="Batang" w:cs="Arial"/>
                <w:lang w:eastAsia="ko-KR"/>
              </w:rPr>
            </w:pPr>
          </w:p>
        </w:tc>
      </w:tr>
      <w:tr w:rsidR="00091F19" w:rsidRPr="00D95972" w14:paraId="7C1F84B8" w14:textId="77777777" w:rsidTr="009C49A4">
        <w:tc>
          <w:tcPr>
            <w:tcW w:w="976" w:type="dxa"/>
            <w:tcBorders>
              <w:left w:val="thinThickThinSmallGap" w:sz="24" w:space="0" w:color="auto"/>
              <w:bottom w:val="nil"/>
            </w:tcBorders>
            <w:shd w:val="clear" w:color="auto" w:fill="auto"/>
          </w:tcPr>
          <w:p w14:paraId="1A5C7996" w14:textId="77777777" w:rsidR="00091F19" w:rsidRPr="00D95972" w:rsidRDefault="00091F19" w:rsidP="00091F19">
            <w:pPr>
              <w:rPr>
                <w:rFonts w:cs="Arial"/>
              </w:rPr>
            </w:pPr>
          </w:p>
        </w:tc>
        <w:tc>
          <w:tcPr>
            <w:tcW w:w="1317" w:type="dxa"/>
            <w:gridSpan w:val="2"/>
            <w:tcBorders>
              <w:bottom w:val="nil"/>
            </w:tcBorders>
            <w:shd w:val="clear" w:color="auto" w:fill="auto"/>
          </w:tcPr>
          <w:p w14:paraId="68B1271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F356EA6" w14:textId="6033749D" w:rsidR="00091F19" w:rsidRDefault="00091F19" w:rsidP="00091F19">
            <w:pPr>
              <w:overflowPunct/>
              <w:autoSpaceDE/>
              <w:autoSpaceDN/>
              <w:adjustRightInd/>
              <w:textAlignment w:val="auto"/>
              <w:rPr>
                <w:rFonts w:cs="Arial"/>
                <w:lang w:val="en-US"/>
              </w:rPr>
            </w:pPr>
            <w:r>
              <w:rPr>
                <w:rFonts w:cs="Arial"/>
                <w:lang w:val="en-US"/>
              </w:rPr>
              <w:t>C1-226589</w:t>
            </w:r>
          </w:p>
        </w:tc>
        <w:tc>
          <w:tcPr>
            <w:tcW w:w="4191" w:type="dxa"/>
            <w:gridSpan w:val="3"/>
            <w:tcBorders>
              <w:top w:val="single" w:sz="4" w:space="0" w:color="auto"/>
              <w:bottom w:val="single" w:sz="4" w:space="0" w:color="auto"/>
            </w:tcBorders>
            <w:shd w:val="clear" w:color="auto" w:fill="FFFFFF"/>
          </w:tcPr>
          <w:p w14:paraId="6FE2D994" w14:textId="310D88EC" w:rsidR="00091F19" w:rsidRDefault="00091F19" w:rsidP="00091F19">
            <w:pPr>
              <w:rPr>
                <w:rFonts w:cs="Arial"/>
              </w:rPr>
            </w:pPr>
            <w:r>
              <w:rPr>
                <w:rFonts w:cs="Arial"/>
              </w:rPr>
              <w:t>Addition of further handling for SNPN</w:t>
            </w:r>
          </w:p>
        </w:tc>
        <w:tc>
          <w:tcPr>
            <w:tcW w:w="1767" w:type="dxa"/>
            <w:tcBorders>
              <w:top w:val="single" w:sz="4" w:space="0" w:color="auto"/>
              <w:bottom w:val="single" w:sz="4" w:space="0" w:color="auto"/>
            </w:tcBorders>
            <w:shd w:val="clear" w:color="auto" w:fill="FFFFFF"/>
          </w:tcPr>
          <w:p w14:paraId="6CC1E598" w14:textId="6F4A9010" w:rsidR="00091F19" w:rsidRDefault="00091F19" w:rsidP="00091F1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6591E889" w14:textId="1A8596D9" w:rsidR="00091F19" w:rsidRDefault="00091F19" w:rsidP="00091F19">
            <w:pPr>
              <w:rPr>
                <w:rFonts w:cs="Arial"/>
              </w:rPr>
            </w:pPr>
            <w:r>
              <w:rPr>
                <w:rFonts w:cs="Arial"/>
              </w:rPr>
              <w:t>CR 4892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849AD" w14:textId="77777777" w:rsidR="00091F19" w:rsidRDefault="00091F19" w:rsidP="00091F19">
            <w:pPr>
              <w:rPr>
                <w:rFonts w:eastAsia="Batang" w:cs="Arial"/>
                <w:lang w:eastAsia="ko-KR"/>
              </w:rPr>
            </w:pPr>
            <w:r>
              <w:rPr>
                <w:rFonts w:eastAsia="Batang" w:cs="Arial"/>
                <w:lang w:eastAsia="ko-KR"/>
              </w:rPr>
              <w:t>Withdrawn</w:t>
            </w:r>
          </w:p>
          <w:p w14:paraId="2992B466" w14:textId="15EE5AA6" w:rsidR="00091F19" w:rsidRDefault="00091F19" w:rsidP="00091F19">
            <w:pPr>
              <w:rPr>
                <w:rFonts w:eastAsia="Batang" w:cs="Arial"/>
                <w:lang w:eastAsia="ko-KR"/>
              </w:rPr>
            </w:pPr>
          </w:p>
        </w:tc>
      </w:tr>
      <w:tr w:rsidR="00091F19" w:rsidRPr="00D95972" w14:paraId="5516BAB9" w14:textId="77777777" w:rsidTr="00CF796E">
        <w:tc>
          <w:tcPr>
            <w:tcW w:w="976" w:type="dxa"/>
            <w:tcBorders>
              <w:left w:val="thinThickThinSmallGap" w:sz="24" w:space="0" w:color="auto"/>
              <w:bottom w:val="nil"/>
            </w:tcBorders>
            <w:shd w:val="clear" w:color="auto" w:fill="auto"/>
          </w:tcPr>
          <w:p w14:paraId="29E97CC4" w14:textId="77777777" w:rsidR="00091F19" w:rsidRPr="00D95972" w:rsidRDefault="00091F19" w:rsidP="00091F19">
            <w:pPr>
              <w:rPr>
                <w:rFonts w:cs="Arial"/>
              </w:rPr>
            </w:pPr>
          </w:p>
        </w:tc>
        <w:tc>
          <w:tcPr>
            <w:tcW w:w="1317" w:type="dxa"/>
            <w:gridSpan w:val="2"/>
            <w:tcBorders>
              <w:bottom w:val="nil"/>
            </w:tcBorders>
            <w:shd w:val="clear" w:color="auto" w:fill="auto"/>
          </w:tcPr>
          <w:p w14:paraId="7D64364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8834226" w14:textId="100CBE59" w:rsidR="00091F19" w:rsidRDefault="00A34D6A" w:rsidP="00091F19">
            <w:pPr>
              <w:overflowPunct/>
              <w:autoSpaceDE/>
              <w:autoSpaceDN/>
              <w:adjustRightInd/>
              <w:textAlignment w:val="auto"/>
              <w:rPr>
                <w:rFonts w:cs="Arial"/>
                <w:lang w:val="en-US"/>
              </w:rPr>
            </w:pPr>
            <w:hyperlink r:id="rId382" w:history="1">
              <w:r w:rsidR="00091F19">
                <w:rPr>
                  <w:rStyle w:val="Hyperlink"/>
                </w:rPr>
                <w:t>C1-226602</w:t>
              </w:r>
            </w:hyperlink>
          </w:p>
        </w:tc>
        <w:tc>
          <w:tcPr>
            <w:tcW w:w="4191" w:type="dxa"/>
            <w:gridSpan w:val="3"/>
            <w:tcBorders>
              <w:top w:val="single" w:sz="4" w:space="0" w:color="auto"/>
              <w:bottom w:val="single" w:sz="4" w:space="0" w:color="auto"/>
            </w:tcBorders>
            <w:shd w:val="clear" w:color="auto" w:fill="FFFFFF"/>
          </w:tcPr>
          <w:p w14:paraId="2E8D6520" w14:textId="5DDBAB98" w:rsidR="00091F19" w:rsidRDefault="00091F19" w:rsidP="00091F19">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FF"/>
          </w:tcPr>
          <w:p w14:paraId="016D54BF" w14:textId="4F52D556"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58C7E0" w14:textId="37CF2C65" w:rsidR="00091F19" w:rsidRDefault="00091F19" w:rsidP="00091F19">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42336" w14:textId="77777777" w:rsidR="00091F19" w:rsidRDefault="00091F19" w:rsidP="00091F19">
            <w:pPr>
              <w:rPr>
                <w:rFonts w:eastAsia="Batang" w:cs="Arial"/>
                <w:lang w:eastAsia="ko-KR"/>
              </w:rPr>
            </w:pPr>
            <w:r>
              <w:rPr>
                <w:rFonts w:eastAsia="Batang" w:cs="Arial"/>
                <w:lang w:eastAsia="ko-KR"/>
              </w:rPr>
              <w:t>Agreed</w:t>
            </w:r>
          </w:p>
          <w:p w14:paraId="1AF8C7D3" w14:textId="05C5D25E" w:rsidR="00091F19" w:rsidRDefault="00091F19" w:rsidP="00091F19">
            <w:pPr>
              <w:rPr>
                <w:rFonts w:eastAsia="Batang" w:cs="Arial"/>
                <w:lang w:eastAsia="ko-KR"/>
              </w:rPr>
            </w:pPr>
            <w:r>
              <w:rPr>
                <w:rFonts w:eastAsia="Batang" w:cs="Arial"/>
                <w:lang w:eastAsia="ko-KR"/>
              </w:rPr>
              <w:t>Revision of C1-225827</w:t>
            </w:r>
          </w:p>
        </w:tc>
      </w:tr>
      <w:tr w:rsidR="00091F19" w:rsidRPr="00D95972" w14:paraId="003BFA7C" w14:textId="77777777" w:rsidTr="00CF796E">
        <w:tc>
          <w:tcPr>
            <w:tcW w:w="976" w:type="dxa"/>
            <w:tcBorders>
              <w:left w:val="thinThickThinSmallGap" w:sz="24" w:space="0" w:color="auto"/>
              <w:bottom w:val="nil"/>
            </w:tcBorders>
            <w:shd w:val="clear" w:color="auto" w:fill="auto"/>
          </w:tcPr>
          <w:p w14:paraId="1A8F8E41" w14:textId="77777777" w:rsidR="00091F19" w:rsidRPr="00D95972" w:rsidRDefault="00091F19" w:rsidP="00091F19">
            <w:pPr>
              <w:rPr>
                <w:rFonts w:cs="Arial"/>
              </w:rPr>
            </w:pPr>
          </w:p>
        </w:tc>
        <w:tc>
          <w:tcPr>
            <w:tcW w:w="1317" w:type="dxa"/>
            <w:gridSpan w:val="2"/>
            <w:tcBorders>
              <w:bottom w:val="nil"/>
            </w:tcBorders>
            <w:shd w:val="clear" w:color="auto" w:fill="auto"/>
          </w:tcPr>
          <w:p w14:paraId="10511EE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31BE5E8" w14:textId="52448935" w:rsidR="00091F19" w:rsidRDefault="00A34D6A" w:rsidP="00091F19">
            <w:pPr>
              <w:overflowPunct/>
              <w:autoSpaceDE/>
              <w:autoSpaceDN/>
              <w:adjustRightInd/>
              <w:textAlignment w:val="auto"/>
              <w:rPr>
                <w:rFonts w:cs="Arial"/>
                <w:lang w:val="en-US"/>
              </w:rPr>
            </w:pPr>
            <w:hyperlink r:id="rId383" w:history="1">
              <w:r w:rsidR="00091F19">
                <w:rPr>
                  <w:rStyle w:val="Hyperlink"/>
                </w:rPr>
                <w:t>C1-226603</w:t>
              </w:r>
            </w:hyperlink>
          </w:p>
        </w:tc>
        <w:tc>
          <w:tcPr>
            <w:tcW w:w="4191" w:type="dxa"/>
            <w:gridSpan w:val="3"/>
            <w:tcBorders>
              <w:top w:val="single" w:sz="4" w:space="0" w:color="auto"/>
              <w:bottom w:val="single" w:sz="4" w:space="0" w:color="auto"/>
            </w:tcBorders>
            <w:shd w:val="clear" w:color="auto" w:fill="FFFFFF"/>
          </w:tcPr>
          <w:p w14:paraId="304FA22A" w14:textId="15AC65CE" w:rsidR="00091F19" w:rsidRDefault="00091F19" w:rsidP="00091F19">
            <w:pPr>
              <w:rPr>
                <w:rFonts w:cs="Arial"/>
              </w:rPr>
            </w:pPr>
            <w:r>
              <w:rPr>
                <w:rFonts w:cs="Arial"/>
              </w:rPr>
              <w:t>AMF solution for energy efficiency</w:t>
            </w:r>
          </w:p>
        </w:tc>
        <w:tc>
          <w:tcPr>
            <w:tcW w:w="1767" w:type="dxa"/>
            <w:tcBorders>
              <w:top w:val="single" w:sz="4" w:space="0" w:color="auto"/>
              <w:bottom w:val="single" w:sz="4" w:space="0" w:color="auto"/>
            </w:tcBorders>
            <w:shd w:val="clear" w:color="auto" w:fill="FFFFFF"/>
          </w:tcPr>
          <w:p w14:paraId="7A0CF787" w14:textId="11CA57D4"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E80E0D0" w14:textId="1A980A56" w:rsidR="00091F19" w:rsidRDefault="00091F19" w:rsidP="00091F19">
            <w:pPr>
              <w:rPr>
                <w:rFonts w:cs="Arial"/>
              </w:rPr>
            </w:pPr>
            <w:proofErr w:type="gramStart"/>
            <w:r>
              <w:rPr>
                <w:rFonts w:cs="Arial"/>
              </w:rPr>
              <w:t>discussion  24.501</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7CA23B" w14:textId="77777777" w:rsidR="00091F19" w:rsidRDefault="00091F19" w:rsidP="00091F19">
            <w:pPr>
              <w:rPr>
                <w:rFonts w:eastAsia="Batang" w:cs="Arial"/>
                <w:lang w:eastAsia="ko-KR"/>
              </w:rPr>
            </w:pPr>
            <w:r>
              <w:rPr>
                <w:rFonts w:eastAsia="Batang" w:cs="Arial"/>
                <w:lang w:eastAsia="ko-KR"/>
              </w:rPr>
              <w:t>Noted</w:t>
            </w:r>
          </w:p>
          <w:p w14:paraId="113D85A0" w14:textId="160AA585" w:rsidR="00091F19" w:rsidRDefault="00091F19" w:rsidP="00091F19">
            <w:pPr>
              <w:rPr>
                <w:rFonts w:eastAsia="Batang" w:cs="Arial"/>
                <w:lang w:eastAsia="ko-KR"/>
              </w:rPr>
            </w:pPr>
          </w:p>
        </w:tc>
      </w:tr>
      <w:tr w:rsidR="00091F19" w:rsidRPr="00D95972" w14:paraId="4C97EF83" w14:textId="77777777" w:rsidTr="00A57850">
        <w:tc>
          <w:tcPr>
            <w:tcW w:w="976" w:type="dxa"/>
            <w:tcBorders>
              <w:left w:val="thinThickThinSmallGap" w:sz="24" w:space="0" w:color="auto"/>
              <w:bottom w:val="nil"/>
            </w:tcBorders>
            <w:shd w:val="clear" w:color="auto" w:fill="auto"/>
          </w:tcPr>
          <w:p w14:paraId="6D3D9949" w14:textId="77777777" w:rsidR="00091F19" w:rsidRPr="00D95972" w:rsidRDefault="00091F19" w:rsidP="00091F19">
            <w:pPr>
              <w:rPr>
                <w:rFonts w:cs="Arial"/>
              </w:rPr>
            </w:pPr>
          </w:p>
        </w:tc>
        <w:tc>
          <w:tcPr>
            <w:tcW w:w="1317" w:type="dxa"/>
            <w:gridSpan w:val="2"/>
            <w:tcBorders>
              <w:bottom w:val="nil"/>
            </w:tcBorders>
            <w:shd w:val="clear" w:color="auto" w:fill="auto"/>
          </w:tcPr>
          <w:p w14:paraId="6F2E7CE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579AB36" w14:textId="79344EE2" w:rsidR="00091F19" w:rsidRDefault="00A34D6A" w:rsidP="00091F19">
            <w:pPr>
              <w:overflowPunct/>
              <w:autoSpaceDE/>
              <w:autoSpaceDN/>
              <w:adjustRightInd/>
              <w:textAlignment w:val="auto"/>
              <w:rPr>
                <w:rFonts w:cs="Arial"/>
                <w:lang w:val="en-US"/>
              </w:rPr>
            </w:pPr>
            <w:hyperlink r:id="rId384" w:history="1">
              <w:r w:rsidR="00091F19">
                <w:rPr>
                  <w:rStyle w:val="Hyperlink"/>
                </w:rPr>
                <w:t>C1-226605</w:t>
              </w:r>
            </w:hyperlink>
          </w:p>
        </w:tc>
        <w:tc>
          <w:tcPr>
            <w:tcW w:w="4191" w:type="dxa"/>
            <w:gridSpan w:val="3"/>
            <w:tcBorders>
              <w:top w:val="single" w:sz="4" w:space="0" w:color="auto"/>
              <w:bottom w:val="single" w:sz="4" w:space="0" w:color="auto"/>
            </w:tcBorders>
            <w:shd w:val="clear" w:color="auto" w:fill="FFFFFF"/>
          </w:tcPr>
          <w:p w14:paraId="07AA30FB" w14:textId="67542A5B" w:rsidR="00091F19" w:rsidRDefault="00091F19" w:rsidP="00091F19">
            <w:pPr>
              <w:rPr>
                <w:rFonts w:cs="Arial"/>
              </w:rPr>
            </w:pPr>
            <w:r>
              <w:rPr>
                <w:rFonts w:cs="Arial"/>
              </w:rPr>
              <w:t>Mapped S-NSSAI for rejected NSSAI for the maximum number of UEs reached</w:t>
            </w:r>
          </w:p>
        </w:tc>
        <w:tc>
          <w:tcPr>
            <w:tcW w:w="1767" w:type="dxa"/>
            <w:tcBorders>
              <w:top w:val="single" w:sz="4" w:space="0" w:color="auto"/>
              <w:bottom w:val="single" w:sz="4" w:space="0" w:color="auto"/>
            </w:tcBorders>
            <w:shd w:val="clear" w:color="auto" w:fill="FFFFFF"/>
          </w:tcPr>
          <w:p w14:paraId="2725B20D" w14:textId="22E9D514" w:rsidR="00091F19"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C2C5E48" w14:textId="7FA028F1" w:rsidR="00091F19" w:rsidRDefault="00091F19" w:rsidP="00091F19">
            <w:pPr>
              <w:rPr>
                <w:rFonts w:cs="Arial"/>
              </w:rPr>
            </w:pPr>
            <w:r>
              <w:rPr>
                <w:rFonts w:cs="Arial"/>
              </w:rPr>
              <w:t>CR 4895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4F2F8" w14:textId="77777777" w:rsidR="00091F19" w:rsidRDefault="00091F19" w:rsidP="00091F19">
            <w:pPr>
              <w:rPr>
                <w:rFonts w:eastAsia="Batang" w:cs="Arial"/>
                <w:lang w:eastAsia="ko-KR"/>
              </w:rPr>
            </w:pPr>
            <w:r>
              <w:rPr>
                <w:rFonts w:eastAsia="Batang" w:cs="Arial"/>
                <w:lang w:eastAsia="ko-KR"/>
              </w:rPr>
              <w:t>Agreed</w:t>
            </w:r>
          </w:p>
          <w:p w14:paraId="7D29EDE2" w14:textId="4CB8C406" w:rsidR="00091F19" w:rsidRDefault="00091F19" w:rsidP="00091F19">
            <w:pPr>
              <w:rPr>
                <w:rFonts w:eastAsia="Batang" w:cs="Arial"/>
                <w:lang w:eastAsia="ko-KR"/>
              </w:rPr>
            </w:pPr>
            <w:r>
              <w:rPr>
                <w:rFonts w:eastAsia="Batang" w:cs="Arial"/>
                <w:lang w:eastAsia="ko-KR"/>
              </w:rPr>
              <w:t>Cover page, expected one WIC, found two</w:t>
            </w:r>
          </w:p>
        </w:tc>
      </w:tr>
      <w:tr w:rsidR="00091F19" w:rsidRPr="00D95972" w14:paraId="65A8A331" w14:textId="77777777" w:rsidTr="00A57850">
        <w:tc>
          <w:tcPr>
            <w:tcW w:w="976" w:type="dxa"/>
            <w:tcBorders>
              <w:left w:val="thinThickThinSmallGap" w:sz="24" w:space="0" w:color="auto"/>
              <w:bottom w:val="nil"/>
            </w:tcBorders>
            <w:shd w:val="clear" w:color="auto" w:fill="auto"/>
          </w:tcPr>
          <w:p w14:paraId="0B3447DC" w14:textId="77777777" w:rsidR="00091F19" w:rsidRPr="00D95972" w:rsidRDefault="00091F19" w:rsidP="00091F19">
            <w:pPr>
              <w:rPr>
                <w:rFonts w:cs="Arial"/>
              </w:rPr>
            </w:pPr>
          </w:p>
        </w:tc>
        <w:tc>
          <w:tcPr>
            <w:tcW w:w="1317" w:type="dxa"/>
            <w:gridSpan w:val="2"/>
            <w:tcBorders>
              <w:bottom w:val="nil"/>
            </w:tcBorders>
            <w:shd w:val="clear" w:color="auto" w:fill="auto"/>
          </w:tcPr>
          <w:p w14:paraId="6FB57FE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0F9084E" w14:textId="6EE490B4" w:rsidR="00091F19" w:rsidRDefault="00A34D6A" w:rsidP="00091F19">
            <w:pPr>
              <w:overflowPunct/>
              <w:autoSpaceDE/>
              <w:autoSpaceDN/>
              <w:adjustRightInd/>
              <w:textAlignment w:val="auto"/>
              <w:rPr>
                <w:rFonts w:cs="Arial"/>
                <w:lang w:val="en-US"/>
              </w:rPr>
            </w:pPr>
            <w:hyperlink r:id="rId385" w:history="1">
              <w:r w:rsidR="00091F19">
                <w:rPr>
                  <w:rStyle w:val="Hyperlink"/>
                </w:rPr>
                <w:t>C1-226606</w:t>
              </w:r>
            </w:hyperlink>
          </w:p>
        </w:tc>
        <w:tc>
          <w:tcPr>
            <w:tcW w:w="4191" w:type="dxa"/>
            <w:gridSpan w:val="3"/>
            <w:tcBorders>
              <w:top w:val="single" w:sz="4" w:space="0" w:color="auto"/>
              <w:bottom w:val="single" w:sz="4" w:space="0" w:color="auto"/>
            </w:tcBorders>
            <w:shd w:val="clear" w:color="auto" w:fill="FFFFFF"/>
          </w:tcPr>
          <w:p w14:paraId="0CC05927" w14:textId="5FB10B0D" w:rsidR="00091F19" w:rsidRDefault="00091F19" w:rsidP="00091F19">
            <w:pPr>
              <w:rPr>
                <w:rFonts w:cs="Arial"/>
              </w:rPr>
            </w:pPr>
            <w:r>
              <w:rPr>
                <w:rFonts w:cs="Arial"/>
              </w:rPr>
              <w:t>Consistency on rejection cause "S-NSSAI not available due to maximum number of UEs reached”</w:t>
            </w:r>
          </w:p>
        </w:tc>
        <w:tc>
          <w:tcPr>
            <w:tcW w:w="1767" w:type="dxa"/>
            <w:tcBorders>
              <w:top w:val="single" w:sz="4" w:space="0" w:color="auto"/>
              <w:bottom w:val="single" w:sz="4" w:space="0" w:color="auto"/>
            </w:tcBorders>
            <w:shd w:val="clear" w:color="auto" w:fill="FFFFFF"/>
          </w:tcPr>
          <w:p w14:paraId="4A28E537" w14:textId="2601D1C8" w:rsidR="00091F19" w:rsidRDefault="00091F19" w:rsidP="00091F19">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1DEE43BA" w14:textId="2ED9BA40" w:rsidR="00091F19" w:rsidRDefault="00091F19" w:rsidP="00091F19">
            <w:pPr>
              <w:rPr>
                <w:rFonts w:cs="Arial"/>
              </w:rPr>
            </w:pPr>
            <w:r>
              <w:rPr>
                <w:rFonts w:cs="Arial"/>
              </w:rPr>
              <w:t>CR 4896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935A0" w14:textId="77777777" w:rsidR="00091F19" w:rsidRDefault="00091F19" w:rsidP="00091F19">
            <w:pPr>
              <w:rPr>
                <w:rFonts w:eastAsia="Batang" w:cs="Arial"/>
                <w:lang w:eastAsia="ko-KR"/>
              </w:rPr>
            </w:pPr>
            <w:r>
              <w:rPr>
                <w:rFonts w:eastAsia="Batang" w:cs="Arial"/>
                <w:lang w:eastAsia="ko-KR"/>
              </w:rPr>
              <w:t>Agreed</w:t>
            </w:r>
          </w:p>
          <w:p w14:paraId="58A8FAC1" w14:textId="69E70D61" w:rsidR="00091F19" w:rsidRDefault="00091F19" w:rsidP="00091F19">
            <w:pPr>
              <w:rPr>
                <w:rFonts w:eastAsia="Batang" w:cs="Arial"/>
                <w:lang w:eastAsia="ko-KR"/>
              </w:rPr>
            </w:pPr>
          </w:p>
        </w:tc>
      </w:tr>
      <w:tr w:rsidR="00091F19" w:rsidRPr="00D95972" w14:paraId="69816F20" w14:textId="77777777" w:rsidTr="00F6110B">
        <w:tc>
          <w:tcPr>
            <w:tcW w:w="976" w:type="dxa"/>
            <w:tcBorders>
              <w:left w:val="thinThickThinSmallGap" w:sz="24" w:space="0" w:color="auto"/>
              <w:bottom w:val="nil"/>
            </w:tcBorders>
            <w:shd w:val="clear" w:color="auto" w:fill="auto"/>
          </w:tcPr>
          <w:p w14:paraId="7E89662C" w14:textId="77777777" w:rsidR="00091F19" w:rsidRPr="00D95972" w:rsidRDefault="00091F19" w:rsidP="00091F19">
            <w:pPr>
              <w:rPr>
                <w:rFonts w:cs="Arial"/>
              </w:rPr>
            </w:pPr>
          </w:p>
        </w:tc>
        <w:tc>
          <w:tcPr>
            <w:tcW w:w="1317" w:type="dxa"/>
            <w:gridSpan w:val="2"/>
            <w:tcBorders>
              <w:bottom w:val="nil"/>
            </w:tcBorders>
            <w:shd w:val="clear" w:color="auto" w:fill="auto"/>
          </w:tcPr>
          <w:p w14:paraId="7821AEE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F3EC22F" w14:textId="1D99910F" w:rsidR="00091F19" w:rsidRDefault="00A34D6A" w:rsidP="00091F19">
            <w:pPr>
              <w:overflowPunct/>
              <w:autoSpaceDE/>
              <w:autoSpaceDN/>
              <w:adjustRightInd/>
              <w:textAlignment w:val="auto"/>
              <w:rPr>
                <w:rFonts w:cs="Arial"/>
                <w:lang w:val="en-US"/>
              </w:rPr>
            </w:pPr>
            <w:hyperlink r:id="rId386" w:history="1">
              <w:r w:rsidR="00091F19">
                <w:rPr>
                  <w:rStyle w:val="Hyperlink"/>
                </w:rPr>
                <w:t>C1-226654</w:t>
              </w:r>
            </w:hyperlink>
          </w:p>
        </w:tc>
        <w:tc>
          <w:tcPr>
            <w:tcW w:w="4191" w:type="dxa"/>
            <w:gridSpan w:val="3"/>
            <w:tcBorders>
              <w:top w:val="single" w:sz="4" w:space="0" w:color="auto"/>
              <w:bottom w:val="single" w:sz="4" w:space="0" w:color="auto"/>
            </w:tcBorders>
            <w:shd w:val="clear" w:color="auto" w:fill="FFFFFF"/>
          </w:tcPr>
          <w:p w14:paraId="65AC53D2" w14:textId="4659563D" w:rsidR="00091F19" w:rsidRDefault="00091F19" w:rsidP="00091F19">
            <w:pPr>
              <w:rPr>
                <w:rFonts w:cs="Arial"/>
              </w:rPr>
            </w:pPr>
            <w:r>
              <w:rPr>
                <w:rFonts w:cs="Arial"/>
              </w:rPr>
              <w:t>Avoiding KAUSF mismatch in case of parallel primary AKA procedures</w:t>
            </w:r>
          </w:p>
        </w:tc>
        <w:tc>
          <w:tcPr>
            <w:tcW w:w="1767" w:type="dxa"/>
            <w:tcBorders>
              <w:top w:val="single" w:sz="4" w:space="0" w:color="auto"/>
              <w:bottom w:val="single" w:sz="4" w:space="0" w:color="auto"/>
            </w:tcBorders>
            <w:shd w:val="clear" w:color="auto" w:fill="FFFFFF"/>
          </w:tcPr>
          <w:p w14:paraId="1F189BD2" w14:textId="6C4E33FB"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1E9CC9" w14:textId="0F2D0B83" w:rsidR="00091F19" w:rsidRDefault="00091F19" w:rsidP="00091F19">
            <w:pPr>
              <w:rPr>
                <w:rFonts w:cs="Arial"/>
              </w:rPr>
            </w:pPr>
            <w:r>
              <w:rPr>
                <w:rFonts w:cs="Arial"/>
              </w:rPr>
              <w:t>CR 4915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BB01F" w14:textId="77777777" w:rsidR="00091F19" w:rsidRDefault="00091F19" w:rsidP="00091F19">
            <w:pPr>
              <w:rPr>
                <w:rFonts w:eastAsia="Batang" w:cs="Arial"/>
                <w:lang w:eastAsia="ko-KR"/>
              </w:rPr>
            </w:pPr>
            <w:r>
              <w:rPr>
                <w:rFonts w:eastAsia="Batang" w:cs="Arial"/>
                <w:lang w:eastAsia="ko-KR"/>
              </w:rPr>
              <w:t>Postponed</w:t>
            </w:r>
          </w:p>
          <w:p w14:paraId="47718829" w14:textId="09CC0BC1" w:rsidR="00091F19" w:rsidRDefault="00091F19" w:rsidP="00091F19">
            <w:pPr>
              <w:rPr>
                <w:rFonts w:eastAsia="Batang" w:cs="Arial"/>
                <w:lang w:eastAsia="ko-KR"/>
              </w:rPr>
            </w:pPr>
          </w:p>
        </w:tc>
      </w:tr>
      <w:tr w:rsidR="00091F19" w:rsidRPr="00D95972" w14:paraId="0461B011" w14:textId="77777777" w:rsidTr="00BE730D">
        <w:tc>
          <w:tcPr>
            <w:tcW w:w="976" w:type="dxa"/>
            <w:tcBorders>
              <w:left w:val="thinThickThinSmallGap" w:sz="24" w:space="0" w:color="auto"/>
              <w:bottom w:val="nil"/>
            </w:tcBorders>
            <w:shd w:val="clear" w:color="auto" w:fill="auto"/>
          </w:tcPr>
          <w:p w14:paraId="3A751E1C" w14:textId="77777777" w:rsidR="00091F19" w:rsidRPr="00D95972" w:rsidRDefault="00091F19" w:rsidP="00091F19">
            <w:pPr>
              <w:rPr>
                <w:rFonts w:cs="Arial"/>
              </w:rPr>
            </w:pPr>
          </w:p>
        </w:tc>
        <w:tc>
          <w:tcPr>
            <w:tcW w:w="1317" w:type="dxa"/>
            <w:gridSpan w:val="2"/>
            <w:tcBorders>
              <w:bottom w:val="nil"/>
            </w:tcBorders>
            <w:shd w:val="clear" w:color="auto" w:fill="auto"/>
          </w:tcPr>
          <w:p w14:paraId="3A10DD6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40AB254" w14:textId="7C1D2C5D" w:rsidR="00091F19" w:rsidRDefault="00A34D6A" w:rsidP="00091F19">
            <w:pPr>
              <w:overflowPunct/>
              <w:autoSpaceDE/>
              <w:autoSpaceDN/>
              <w:adjustRightInd/>
              <w:textAlignment w:val="auto"/>
              <w:rPr>
                <w:rFonts w:cs="Arial"/>
                <w:lang w:val="en-US"/>
              </w:rPr>
            </w:pPr>
            <w:hyperlink r:id="rId387" w:history="1">
              <w:r w:rsidR="00091F19">
                <w:rPr>
                  <w:rStyle w:val="Hyperlink"/>
                </w:rPr>
                <w:t>C1-226671</w:t>
              </w:r>
            </w:hyperlink>
          </w:p>
        </w:tc>
        <w:tc>
          <w:tcPr>
            <w:tcW w:w="4191" w:type="dxa"/>
            <w:gridSpan w:val="3"/>
            <w:tcBorders>
              <w:top w:val="single" w:sz="4" w:space="0" w:color="auto"/>
              <w:bottom w:val="single" w:sz="4" w:space="0" w:color="auto"/>
            </w:tcBorders>
            <w:shd w:val="clear" w:color="auto" w:fill="FFFFFF"/>
          </w:tcPr>
          <w:p w14:paraId="1968084D" w14:textId="1325A5E9" w:rsidR="00091F19" w:rsidRDefault="00091F19" w:rsidP="00091F19">
            <w:pPr>
              <w:rPr>
                <w:rFonts w:cs="Arial"/>
              </w:rPr>
            </w:pPr>
            <w:r>
              <w:rPr>
                <w:rFonts w:cs="Arial"/>
              </w:rPr>
              <w:t xml:space="preserve">S-NSSAI added to configured NSSAI only if there </w:t>
            </w:r>
            <w:proofErr w:type="gramStart"/>
            <w:r>
              <w:rPr>
                <w:rFonts w:cs="Arial"/>
              </w:rPr>
              <w:t>is</w:t>
            </w:r>
            <w:proofErr w:type="gramEnd"/>
            <w:r>
              <w:rPr>
                <w:rFonts w:cs="Arial"/>
              </w:rPr>
              <w:t xml:space="preserve"> less than 16 entries</w:t>
            </w:r>
          </w:p>
        </w:tc>
        <w:tc>
          <w:tcPr>
            <w:tcW w:w="1767" w:type="dxa"/>
            <w:tcBorders>
              <w:top w:val="single" w:sz="4" w:space="0" w:color="auto"/>
              <w:bottom w:val="single" w:sz="4" w:space="0" w:color="auto"/>
            </w:tcBorders>
            <w:shd w:val="clear" w:color="auto" w:fill="FFFFFF"/>
          </w:tcPr>
          <w:p w14:paraId="471325E6" w14:textId="265AA168" w:rsidR="00091F19" w:rsidRDefault="00091F19" w:rsidP="00091F1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44A1BDAC" w14:textId="7DEECA60" w:rsidR="00091F19" w:rsidRDefault="00091F19" w:rsidP="00091F19">
            <w:pPr>
              <w:rPr>
                <w:rFonts w:cs="Arial"/>
              </w:rPr>
            </w:pPr>
            <w:r>
              <w:rPr>
                <w:rFonts w:cs="Arial"/>
              </w:rPr>
              <w:t>CR 4923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E1D77" w14:textId="77777777" w:rsidR="00091F19" w:rsidRDefault="00091F19" w:rsidP="00091F19">
            <w:pPr>
              <w:rPr>
                <w:rFonts w:eastAsia="Batang" w:cs="Arial"/>
                <w:lang w:eastAsia="ko-KR"/>
              </w:rPr>
            </w:pPr>
            <w:r>
              <w:rPr>
                <w:rFonts w:eastAsia="Batang" w:cs="Arial"/>
                <w:lang w:eastAsia="ko-KR"/>
              </w:rPr>
              <w:t>Agreed</w:t>
            </w:r>
          </w:p>
          <w:p w14:paraId="0BF65684" w14:textId="5BA2CAE2" w:rsidR="00091F19" w:rsidRDefault="00091F19" w:rsidP="00091F19">
            <w:pPr>
              <w:rPr>
                <w:rFonts w:eastAsia="Batang" w:cs="Arial"/>
                <w:lang w:eastAsia="ko-KR"/>
              </w:rPr>
            </w:pPr>
          </w:p>
        </w:tc>
      </w:tr>
      <w:tr w:rsidR="00091F19" w:rsidRPr="00D95972" w14:paraId="5FBA1AEC" w14:textId="77777777" w:rsidTr="007F7387">
        <w:tc>
          <w:tcPr>
            <w:tcW w:w="976" w:type="dxa"/>
            <w:tcBorders>
              <w:left w:val="thinThickThinSmallGap" w:sz="24" w:space="0" w:color="auto"/>
              <w:bottom w:val="nil"/>
            </w:tcBorders>
            <w:shd w:val="clear" w:color="auto" w:fill="auto"/>
          </w:tcPr>
          <w:p w14:paraId="0F94DD47" w14:textId="77777777" w:rsidR="00091F19" w:rsidRPr="00D95972" w:rsidRDefault="00091F19" w:rsidP="00091F19">
            <w:pPr>
              <w:rPr>
                <w:rFonts w:cs="Arial"/>
              </w:rPr>
            </w:pPr>
          </w:p>
        </w:tc>
        <w:tc>
          <w:tcPr>
            <w:tcW w:w="1317" w:type="dxa"/>
            <w:gridSpan w:val="2"/>
            <w:tcBorders>
              <w:bottom w:val="nil"/>
            </w:tcBorders>
            <w:shd w:val="clear" w:color="auto" w:fill="auto"/>
          </w:tcPr>
          <w:p w14:paraId="5CF9A5F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060BEE8" w14:textId="429C1415" w:rsidR="00091F19" w:rsidRDefault="00A34D6A" w:rsidP="00091F19">
            <w:pPr>
              <w:overflowPunct/>
              <w:autoSpaceDE/>
              <w:autoSpaceDN/>
              <w:adjustRightInd/>
              <w:textAlignment w:val="auto"/>
              <w:rPr>
                <w:rFonts w:cs="Arial"/>
                <w:lang w:val="en-US"/>
              </w:rPr>
            </w:pPr>
            <w:hyperlink r:id="rId388" w:history="1">
              <w:r w:rsidR="00091F19">
                <w:rPr>
                  <w:rStyle w:val="Hyperlink"/>
                </w:rPr>
                <w:t>C1-226675</w:t>
              </w:r>
            </w:hyperlink>
          </w:p>
        </w:tc>
        <w:tc>
          <w:tcPr>
            <w:tcW w:w="4191" w:type="dxa"/>
            <w:gridSpan w:val="3"/>
            <w:tcBorders>
              <w:top w:val="single" w:sz="4" w:space="0" w:color="auto"/>
              <w:bottom w:val="single" w:sz="4" w:space="0" w:color="auto"/>
            </w:tcBorders>
            <w:shd w:val="clear" w:color="auto" w:fill="FFFFFF"/>
          </w:tcPr>
          <w:p w14:paraId="4A88C3BD" w14:textId="1D3A435D" w:rsidR="00091F19" w:rsidRDefault="00091F19" w:rsidP="00091F19">
            <w:pPr>
              <w:rPr>
                <w:rFonts w:cs="Arial"/>
              </w:rPr>
            </w:pPr>
            <w:r>
              <w:rPr>
                <w:rFonts w:cs="Arial"/>
              </w:rPr>
              <w:t>Backoff of S-NSSAI at NSSAA failure for temporal network cause</w:t>
            </w:r>
          </w:p>
        </w:tc>
        <w:tc>
          <w:tcPr>
            <w:tcW w:w="1767" w:type="dxa"/>
            <w:tcBorders>
              <w:top w:val="single" w:sz="4" w:space="0" w:color="auto"/>
              <w:bottom w:val="single" w:sz="4" w:space="0" w:color="auto"/>
            </w:tcBorders>
            <w:shd w:val="clear" w:color="auto" w:fill="FFFFFF"/>
          </w:tcPr>
          <w:p w14:paraId="7BCA146E" w14:textId="5F3702A7" w:rsidR="00091F19" w:rsidRDefault="00091F19" w:rsidP="00091F19">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127EB9F3" w14:textId="5C6DAB07" w:rsidR="00091F19" w:rsidRDefault="00091F19" w:rsidP="00091F19">
            <w:pPr>
              <w:rPr>
                <w:rFonts w:cs="Arial"/>
              </w:rPr>
            </w:pPr>
            <w:r>
              <w:rPr>
                <w:rFonts w:cs="Arial"/>
              </w:rPr>
              <w:t>CR 4924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8596B8" w14:textId="77777777" w:rsidR="00091F19" w:rsidRDefault="00091F19" w:rsidP="00091F19">
            <w:pPr>
              <w:rPr>
                <w:rFonts w:eastAsia="Batang" w:cs="Arial"/>
                <w:lang w:eastAsia="ko-KR"/>
              </w:rPr>
            </w:pPr>
            <w:r>
              <w:rPr>
                <w:rFonts w:eastAsia="Batang" w:cs="Arial"/>
                <w:lang w:eastAsia="ko-KR"/>
              </w:rPr>
              <w:t>Postponed</w:t>
            </w:r>
          </w:p>
          <w:p w14:paraId="22B047AA" w14:textId="41E4F486" w:rsidR="00091F19" w:rsidRDefault="00091F19" w:rsidP="00091F19">
            <w:pPr>
              <w:rPr>
                <w:rFonts w:eastAsia="Batang" w:cs="Arial"/>
                <w:lang w:eastAsia="ko-KR"/>
              </w:rPr>
            </w:pPr>
          </w:p>
        </w:tc>
      </w:tr>
      <w:tr w:rsidR="00091F19" w:rsidRPr="00D95972" w14:paraId="0A599111" w14:textId="77777777" w:rsidTr="00A57850">
        <w:tc>
          <w:tcPr>
            <w:tcW w:w="976" w:type="dxa"/>
            <w:tcBorders>
              <w:left w:val="thinThickThinSmallGap" w:sz="24" w:space="0" w:color="auto"/>
              <w:bottom w:val="nil"/>
            </w:tcBorders>
            <w:shd w:val="clear" w:color="auto" w:fill="auto"/>
          </w:tcPr>
          <w:p w14:paraId="15F1FBF1" w14:textId="77777777" w:rsidR="00091F19" w:rsidRPr="00D95972" w:rsidRDefault="00091F19" w:rsidP="00091F19">
            <w:pPr>
              <w:rPr>
                <w:rFonts w:cs="Arial"/>
              </w:rPr>
            </w:pPr>
          </w:p>
        </w:tc>
        <w:tc>
          <w:tcPr>
            <w:tcW w:w="1317" w:type="dxa"/>
            <w:gridSpan w:val="2"/>
            <w:tcBorders>
              <w:bottom w:val="nil"/>
            </w:tcBorders>
            <w:shd w:val="clear" w:color="auto" w:fill="auto"/>
          </w:tcPr>
          <w:p w14:paraId="7F5B141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41F3B8E" w14:textId="43FF3F1D" w:rsidR="00091F19" w:rsidRDefault="00A34D6A" w:rsidP="00091F19">
            <w:pPr>
              <w:overflowPunct/>
              <w:autoSpaceDE/>
              <w:autoSpaceDN/>
              <w:adjustRightInd/>
              <w:textAlignment w:val="auto"/>
              <w:rPr>
                <w:rFonts w:cs="Arial"/>
                <w:lang w:val="en-US"/>
              </w:rPr>
            </w:pPr>
            <w:hyperlink r:id="rId389" w:history="1">
              <w:r w:rsidR="00091F19">
                <w:rPr>
                  <w:rStyle w:val="Hyperlink"/>
                </w:rPr>
                <w:t>C1-226692</w:t>
              </w:r>
            </w:hyperlink>
          </w:p>
        </w:tc>
        <w:tc>
          <w:tcPr>
            <w:tcW w:w="4191" w:type="dxa"/>
            <w:gridSpan w:val="3"/>
            <w:tcBorders>
              <w:top w:val="single" w:sz="4" w:space="0" w:color="auto"/>
              <w:bottom w:val="single" w:sz="4" w:space="0" w:color="auto"/>
            </w:tcBorders>
            <w:shd w:val="clear" w:color="auto" w:fill="FFFFFF"/>
          </w:tcPr>
          <w:p w14:paraId="1D3C9838" w14:textId="2124C2F5" w:rsidR="00091F19" w:rsidRDefault="00091F19" w:rsidP="00091F19">
            <w:pPr>
              <w:rPr>
                <w:rFonts w:cs="Arial"/>
              </w:rPr>
            </w:pPr>
            <w:r>
              <w:rPr>
                <w:rFonts w:cs="Arial"/>
              </w:rPr>
              <w:t>Clarification to the UAD provisioning procedure</w:t>
            </w:r>
          </w:p>
        </w:tc>
        <w:tc>
          <w:tcPr>
            <w:tcW w:w="1767" w:type="dxa"/>
            <w:tcBorders>
              <w:top w:val="single" w:sz="4" w:space="0" w:color="auto"/>
              <w:bottom w:val="single" w:sz="4" w:space="0" w:color="auto"/>
            </w:tcBorders>
            <w:shd w:val="clear" w:color="auto" w:fill="FFFFFF"/>
          </w:tcPr>
          <w:p w14:paraId="38A869D2" w14:textId="1A57E95A" w:rsidR="00091F19" w:rsidRDefault="00091F19" w:rsidP="00091F19">
            <w:pPr>
              <w:rPr>
                <w:rFonts w:cs="Arial"/>
              </w:rPr>
            </w:pPr>
            <w:r>
              <w:rPr>
                <w:rFonts w:cs="Arial"/>
              </w:rPr>
              <w:t>Google Inc. / JJ</w:t>
            </w:r>
          </w:p>
        </w:tc>
        <w:tc>
          <w:tcPr>
            <w:tcW w:w="826" w:type="dxa"/>
            <w:tcBorders>
              <w:top w:val="single" w:sz="4" w:space="0" w:color="auto"/>
              <w:bottom w:val="single" w:sz="4" w:space="0" w:color="auto"/>
            </w:tcBorders>
            <w:shd w:val="clear" w:color="auto" w:fill="FFFFFF"/>
          </w:tcPr>
          <w:p w14:paraId="2FF07016" w14:textId="399FEBF3" w:rsidR="00091F19" w:rsidRDefault="00091F19" w:rsidP="00091F19">
            <w:pPr>
              <w:rPr>
                <w:rFonts w:cs="Arial"/>
              </w:rPr>
            </w:pPr>
            <w:r>
              <w:rPr>
                <w:rFonts w:cs="Arial"/>
              </w:rPr>
              <w:t>CR 0101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C9201" w14:textId="77777777" w:rsidR="00091F19" w:rsidRDefault="00091F19" w:rsidP="00091F19">
            <w:pPr>
              <w:rPr>
                <w:rFonts w:eastAsia="Batang" w:cs="Arial"/>
                <w:lang w:eastAsia="ko-KR"/>
              </w:rPr>
            </w:pPr>
            <w:r>
              <w:rPr>
                <w:rFonts w:eastAsia="Batang" w:cs="Arial"/>
                <w:lang w:eastAsia="ko-KR"/>
              </w:rPr>
              <w:t>Agreed</w:t>
            </w:r>
          </w:p>
          <w:p w14:paraId="3608CAD1" w14:textId="725E1AF1" w:rsidR="00091F19" w:rsidRDefault="00091F19" w:rsidP="00091F19">
            <w:pPr>
              <w:rPr>
                <w:rFonts w:eastAsia="Batang" w:cs="Arial"/>
                <w:lang w:eastAsia="ko-KR"/>
              </w:rPr>
            </w:pPr>
          </w:p>
        </w:tc>
      </w:tr>
      <w:tr w:rsidR="00091F19" w:rsidRPr="00D95972" w14:paraId="574E06EB" w14:textId="77777777" w:rsidTr="00A57850">
        <w:tc>
          <w:tcPr>
            <w:tcW w:w="976" w:type="dxa"/>
            <w:tcBorders>
              <w:left w:val="thinThickThinSmallGap" w:sz="24" w:space="0" w:color="auto"/>
              <w:bottom w:val="nil"/>
            </w:tcBorders>
            <w:shd w:val="clear" w:color="auto" w:fill="auto"/>
          </w:tcPr>
          <w:p w14:paraId="525045E9" w14:textId="77777777" w:rsidR="00091F19" w:rsidRPr="00D95972" w:rsidRDefault="00091F19" w:rsidP="00091F19">
            <w:pPr>
              <w:rPr>
                <w:rFonts w:cs="Arial"/>
              </w:rPr>
            </w:pPr>
          </w:p>
        </w:tc>
        <w:tc>
          <w:tcPr>
            <w:tcW w:w="1317" w:type="dxa"/>
            <w:gridSpan w:val="2"/>
            <w:tcBorders>
              <w:bottom w:val="nil"/>
            </w:tcBorders>
            <w:shd w:val="clear" w:color="auto" w:fill="auto"/>
          </w:tcPr>
          <w:p w14:paraId="6C96D48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1636966" w14:textId="04FA4417" w:rsidR="00091F19" w:rsidRDefault="00A34D6A" w:rsidP="00091F19">
            <w:pPr>
              <w:overflowPunct/>
              <w:autoSpaceDE/>
              <w:autoSpaceDN/>
              <w:adjustRightInd/>
              <w:textAlignment w:val="auto"/>
              <w:rPr>
                <w:rFonts w:cs="Arial"/>
                <w:lang w:val="en-US"/>
              </w:rPr>
            </w:pPr>
            <w:hyperlink r:id="rId390" w:history="1">
              <w:r w:rsidR="00091F19">
                <w:rPr>
                  <w:rStyle w:val="Hyperlink"/>
                </w:rPr>
                <w:t>C1-226707</w:t>
              </w:r>
            </w:hyperlink>
          </w:p>
        </w:tc>
        <w:tc>
          <w:tcPr>
            <w:tcW w:w="4191" w:type="dxa"/>
            <w:gridSpan w:val="3"/>
            <w:tcBorders>
              <w:top w:val="single" w:sz="4" w:space="0" w:color="auto"/>
              <w:bottom w:val="single" w:sz="4" w:space="0" w:color="auto"/>
            </w:tcBorders>
            <w:shd w:val="clear" w:color="auto" w:fill="FFFFFF"/>
          </w:tcPr>
          <w:p w14:paraId="0DCF56BC" w14:textId="3FE6FF19" w:rsidR="00091F19" w:rsidRDefault="00091F19" w:rsidP="00091F19">
            <w:pPr>
              <w:rPr>
                <w:rFonts w:cs="Arial"/>
              </w:rPr>
            </w:pPr>
            <w:r>
              <w:rPr>
                <w:rFonts w:cs="Arial"/>
              </w:rPr>
              <w:t>Considering the access type in the de-registration type IE when handling the 5GMM cause</w:t>
            </w:r>
          </w:p>
        </w:tc>
        <w:tc>
          <w:tcPr>
            <w:tcW w:w="1767" w:type="dxa"/>
            <w:tcBorders>
              <w:top w:val="single" w:sz="4" w:space="0" w:color="auto"/>
              <w:bottom w:val="single" w:sz="4" w:space="0" w:color="auto"/>
            </w:tcBorders>
            <w:shd w:val="clear" w:color="auto" w:fill="FFFFFF"/>
          </w:tcPr>
          <w:p w14:paraId="663F1454" w14:textId="1BD53D1F"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CFBD6E6" w14:textId="5E969C56" w:rsidR="00091F19" w:rsidRDefault="00091F19" w:rsidP="00091F19">
            <w:pPr>
              <w:rPr>
                <w:rFonts w:cs="Arial"/>
              </w:rPr>
            </w:pPr>
            <w:r>
              <w:rPr>
                <w:rFonts w:cs="Arial"/>
              </w:rPr>
              <w:t>CR 4933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806FA" w14:textId="77777777" w:rsidR="00091F19" w:rsidRDefault="00091F19" w:rsidP="00091F19">
            <w:pPr>
              <w:rPr>
                <w:rFonts w:eastAsia="Batang" w:cs="Arial"/>
                <w:lang w:eastAsia="ko-KR"/>
              </w:rPr>
            </w:pPr>
            <w:r>
              <w:rPr>
                <w:rFonts w:eastAsia="Batang" w:cs="Arial"/>
                <w:lang w:eastAsia="ko-KR"/>
              </w:rPr>
              <w:t>Agreed</w:t>
            </w:r>
          </w:p>
          <w:p w14:paraId="046FFD1D" w14:textId="6E45E611" w:rsidR="00091F19" w:rsidRDefault="00091F19" w:rsidP="00091F19">
            <w:pPr>
              <w:rPr>
                <w:rFonts w:eastAsia="Batang" w:cs="Arial"/>
                <w:lang w:eastAsia="ko-KR"/>
              </w:rPr>
            </w:pPr>
          </w:p>
        </w:tc>
      </w:tr>
      <w:tr w:rsidR="00091F19" w:rsidRPr="00D95972" w14:paraId="09BFBD95" w14:textId="77777777" w:rsidTr="00533391">
        <w:tc>
          <w:tcPr>
            <w:tcW w:w="976" w:type="dxa"/>
            <w:tcBorders>
              <w:left w:val="thinThickThinSmallGap" w:sz="24" w:space="0" w:color="auto"/>
              <w:bottom w:val="nil"/>
            </w:tcBorders>
            <w:shd w:val="clear" w:color="auto" w:fill="auto"/>
          </w:tcPr>
          <w:p w14:paraId="5EB6F970" w14:textId="77777777" w:rsidR="00091F19" w:rsidRPr="00D95972" w:rsidRDefault="00091F19" w:rsidP="00091F19">
            <w:pPr>
              <w:rPr>
                <w:rFonts w:cs="Arial"/>
              </w:rPr>
            </w:pPr>
          </w:p>
        </w:tc>
        <w:tc>
          <w:tcPr>
            <w:tcW w:w="1317" w:type="dxa"/>
            <w:gridSpan w:val="2"/>
            <w:tcBorders>
              <w:bottom w:val="nil"/>
            </w:tcBorders>
            <w:shd w:val="clear" w:color="auto" w:fill="auto"/>
          </w:tcPr>
          <w:p w14:paraId="2C8C334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996F7DE" w14:textId="0A7B9898" w:rsidR="00091F19" w:rsidRDefault="00A34D6A" w:rsidP="00091F19">
            <w:pPr>
              <w:overflowPunct/>
              <w:autoSpaceDE/>
              <w:autoSpaceDN/>
              <w:adjustRightInd/>
              <w:textAlignment w:val="auto"/>
              <w:rPr>
                <w:rFonts w:cs="Arial"/>
                <w:lang w:val="en-US"/>
              </w:rPr>
            </w:pPr>
            <w:hyperlink r:id="rId391" w:history="1">
              <w:r w:rsidR="00091F19">
                <w:rPr>
                  <w:rStyle w:val="Hyperlink"/>
                </w:rPr>
                <w:t>C1-226710</w:t>
              </w:r>
            </w:hyperlink>
          </w:p>
        </w:tc>
        <w:tc>
          <w:tcPr>
            <w:tcW w:w="4191" w:type="dxa"/>
            <w:gridSpan w:val="3"/>
            <w:tcBorders>
              <w:top w:val="single" w:sz="4" w:space="0" w:color="auto"/>
              <w:bottom w:val="single" w:sz="4" w:space="0" w:color="auto"/>
            </w:tcBorders>
            <w:shd w:val="clear" w:color="auto" w:fill="FFFFFF"/>
          </w:tcPr>
          <w:p w14:paraId="4FAFBC6A" w14:textId="63329985" w:rsidR="00091F19" w:rsidRDefault="00091F19" w:rsidP="00091F19">
            <w:pPr>
              <w:rPr>
                <w:rFonts w:cs="Arial"/>
              </w:rPr>
            </w:pPr>
            <w:r>
              <w:rPr>
                <w:rFonts w:cs="Arial"/>
              </w:rPr>
              <w:t>Clarification on derived QoS Rules for an IPv6 UDP encapsulated ESP packet</w:t>
            </w:r>
          </w:p>
        </w:tc>
        <w:tc>
          <w:tcPr>
            <w:tcW w:w="1767" w:type="dxa"/>
            <w:tcBorders>
              <w:top w:val="single" w:sz="4" w:space="0" w:color="auto"/>
              <w:bottom w:val="single" w:sz="4" w:space="0" w:color="auto"/>
            </w:tcBorders>
            <w:shd w:val="clear" w:color="auto" w:fill="FFFFFF"/>
          </w:tcPr>
          <w:p w14:paraId="23DC1443" w14:textId="2738817F"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4D021B71" w14:textId="3DCCBA7B" w:rsidR="00091F19" w:rsidRDefault="00091F19" w:rsidP="00091F19">
            <w:pPr>
              <w:rPr>
                <w:rFonts w:cs="Arial"/>
              </w:rPr>
            </w:pPr>
            <w:r>
              <w:rPr>
                <w:rFonts w:cs="Arial"/>
              </w:rPr>
              <w:t>CR 4934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2FFB1" w14:textId="77777777" w:rsidR="00091F19" w:rsidRDefault="00091F19" w:rsidP="00091F19">
            <w:pPr>
              <w:rPr>
                <w:rFonts w:eastAsia="Batang" w:cs="Arial"/>
                <w:lang w:eastAsia="ko-KR"/>
              </w:rPr>
            </w:pPr>
            <w:r>
              <w:rPr>
                <w:rFonts w:eastAsia="Batang" w:cs="Arial"/>
                <w:lang w:eastAsia="ko-KR"/>
              </w:rPr>
              <w:t>Agreed</w:t>
            </w:r>
          </w:p>
          <w:p w14:paraId="64E3945E" w14:textId="10B65B23" w:rsidR="00091F19" w:rsidRDefault="00091F19" w:rsidP="00091F19">
            <w:pPr>
              <w:rPr>
                <w:rFonts w:eastAsia="Batang" w:cs="Arial"/>
                <w:lang w:eastAsia="ko-KR"/>
              </w:rPr>
            </w:pPr>
          </w:p>
        </w:tc>
      </w:tr>
      <w:tr w:rsidR="00091F19" w:rsidRPr="00D95972" w14:paraId="53F49DE8" w14:textId="77777777" w:rsidTr="004A405B">
        <w:tc>
          <w:tcPr>
            <w:tcW w:w="976" w:type="dxa"/>
            <w:tcBorders>
              <w:left w:val="thinThickThinSmallGap" w:sz="24" w:space="0" w:color="auto"/>
              <w:bottom w:val="nil"/>
            </w:tcBorders>
            <w:shd w:val="clear" w:color="auto" w:fill="auto"/>
          </w:tcPr>
          <w:p w14:paraId="783D7482" w14:textId="77777777" w:rsidR="00091F19" w:rsidRPr="00D95972" w:rsidRDefault="00091F19" w:rsidP="00091F19">
            <w:pPr>
              <w:rPr>
                <w:rFonts w:cs="Arial"/>
              </w:rPr>
            </w:pPr>
          </w:p>
        </w:tc>
        <w:tc>
          <w:tcPr>
            <w:tcW w:w="1317" w:type="dxa"/>
            <w:gridSpan w:val="2"/>
            <w:tcBorders>
              <w:bottom w:val="nil"/>
            </w:tcBorders>
            <w:shd w:val="clear" w:color="auto" w:fill="auto"/>
          </w:tcPr>
          <w:p w14:paraId="68AB922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9135E9B" w14:textId="21232DA2" w:rsidR="00091F19" w:rsidRDefault="00A34D6A" w:rsidP="00091F19">
            <w:pPr>
              <w:overflowPunct/>
              <w:autoSpaceDE/>
              <w:autoSpaceDN/>
              <w:adjustRightInd/>
              <w:textAlignment w:val="auto"/>
              <w:rPr>
                <w:rFonts w:cs="Arial"/>
                <w:lang w:val="en-US"/>
              </w:rPr>
            </w:pPr>
            <w:hyperlink r:id="rId392" w:history="1">
              <w:r w:rsidR="00091F19">
                <w:rPr>
                  <w:rStyle w:val="Hyperlink"/>
                </w:rPr>
                <w:t>C1-226712</w:t>
              </w:r>
            </w:hyperlink>
          </w:p>
        </w:tc>
        <w:tc>
          <w:tcPr>
            <w:tcW w:w="4191" w:type="dxa"/>
            <w:gridSpan w:val="3"/>
            <w:tcBorders>
              <w:top w:val="single" w:sz="4" w:space="0" w:color="auto"/>
              <w:bottom w:val="single" w:sz="4" w:space="0" w:color="auto"/>
            </w:tcBorders>
            <w:shd w:val="clear" w:color="auto" w:fill="FFFFFF"/>
          </w:tcPr>
          <w:p w14:paraId="172111C4" w14:textId="34A48399" w:rsidR="00091F19" w:rsidRDefault="00091F19" w:rsidP="00091F19">
            <w:pPr>
              <w:rPr>
                <w:rFonts w:cs="Arial"/>
              </w:rPr>
            </w:pPr>
            <w:r>
              <w:rPr>
                <w:rFonts w:cs="Arial"/>
              </w:rPr>
              <w:t>Deletion of 5GS forbidden tracking areas for roaming added due to rejected S-NSSAI</w:t>
            </w:r>
          </w:p>
        </w:tc>
        <w:tc>
          <w:tcPr>
            <w:tcW w:w="1767" w:type="dxa"/>
            <w:tcBorders>
              <w:top w:val="single" w:sz="4" w:space="0" w:color="auto"/>
              <w:bottom w:val="single" w:sz="4" w:space="0" w:color="auto"/>
            </w:tcBorders>
            <w:shd w:val="clear" w:color="auto" w:fill="FFFFFF"/>
          </w:tcPr>
          <w:p w14:paraId="6AB33B2E" w14:textId="26595F79" w:rsidR="00091F19" w:rsidRDefault="00091F19" w:rsidP="00091F1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78F24FA4" w14:textId="4DB06518" w:rsidR="00091F19" w:rsidRDefault="00091F19" w:rsidP="00091F19">
            <w:pPr>
              <w:rPr>
                <w:rFonts w:cs="Arial"/>
              </w:rPr>
            </w:pPr>
            <w:r>
              <w:rPr>
                <w:rFonts w:cs="Arial"/>
              </w:rPr>
              <w:t>CR 4935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D7EC8D" w14:textId="77777777" w:rsidR="00091F19" w:rsidRDefault="00091F19" w:rsidP="00091F19">
            <w:pPr>
              <w:rPr>
                <w:rFonts w:eastAsia="Batang" w:cs="Arial"/>
                <w:lang w:eastAsia="ko-KR"/>
              </w:rPr>
            </w:pPr>
            <w:r>
              <w:rPr>
                <w:rFonts w:eastAsia="Batang" w:cs="Arial"/>
                <w:lang w:eastAsia="ko-KR"/>
              </w:rPr>
              <w:t>Postponed</w:t>
            </w:r>
          </w:p>
          <w:p w14:paraId="02E6310E" w14:textId="13E25B5E" w:rsidR="00091F19" w:rsidRDefault="00091F19" w:rsidP="00091F19">
            <w:pPr>
              <w:rPr>
                <w:rFonts w:eastAsia="Batang" w:cs="Arial"/>
                <w:lang w:eastAsia="ko-KR"/>
              </w:rPr>
            </w:pPr>
          </w:p>
        </w:tc>
      </w:tr>
      <w:tr w:rsidR="00091F19" w:rsidRPr="00D95972" w14:paraId="02019563" w14:textId="77777777" w:rsidTr="00C47711">
        <w:tc>
          <w:tcPr>
            <w:tcW w:w="976" w:type="dxa"/>
            <w:tcBorders>
              <w:left w:val="thinThickThinSmallGap" w:sz="24" w:space="0" w:color="auto"/>
              <w:bottom w:val="nil"/>
            </w:tcBorders>
            <w:shd w:val="clear" w:color="auto" w:fill="auto"/>
          </w:tcPr>
          <w:p w14:paraId="456371A1" w14:textId="77777777" w:rsidR="00091F19" w:rsidRPr="00D95972" w:rsidRDefault="00091F19" w:rsidP="00091F19">
            <w:pPr>
              <w:rPr>
                <w:rFonts w:cs="Arial"/>
              </w:rPr>
            </w:pPr>
          </w:p>
        </w:tc>
        <w:tc>
          <w:tcPr>
            <w:tcW w:w="1317" w:type="dxa"/>
            <w:gridSpan w:val="2"/>
            <w:tcBorders>
              <w:bottom w:val="nil"/>
            </w:tcBorders>
            <w:shd w:val="clear" w:color="auto" w:fill="auto"/>
          </w:tcPr>
          <w:p w14:paraId="130B11F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ABD20D3" w14:textId="63387CDA" w:rsidR="00091F19" w:rsidRDefault="00A34D6A" w:rsidP="00091F19">
            <w:pPr>
              <w:overflowPunct/>
              <w:autoSpaceDE/>
              <w:autoSpaceDN/>
              <w:adjustRightInd/>
              <w:textAlignment w:val="auto"/>
              <w:rPr>
                <w:rFonts w:cs="Arial"/>
                <w:lang w:val="en-US"/>
              </w:rPr>
            </w:pPr>
            <w:hyperlink r:id="rId393" w:history="1">
              <w:r w:rsidR="00091F19">
                <w:rPr>
                  <w:rStyle w:val="Hyperlink"/>
                </w:rPr>
                <w:t>C1-226744</w:t>
              </w:r>
            </w:hyperlink>
          </w:p>
        </w:tc>
        <w:tc>
          <w:tcPr>
            <w:tcW w:w="4191" w:type="dxa"/>
            <w:gridSpan w:val="3"/>
            <w:tcBorders>
              <w:top w:val="single" w:sz="4" w:space="0" w:color="auto"/>
              <w:bottom w:val="single" w:sz="4" w:space="0" w:color="auto"/>
            </w:tcBorders>
            <w:shd w:val="clear" w:color="auto" w:fill="FFFFFF"/>
          </w:tcPr>
          <w:p w14:paraId="34A10E4D" w14:textId="71E4B78B" w:rsidR="00091F19" w:rsidRDefault="00091F19" w:rsidP="00091F1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FF"/>
          </w:tcPr>
          <w:p w14:paraId="21AE7D09" w14:textId="6E624B33"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3DFF8CAC" w14:textId="4BEBDF89" w:rsidR="00091F19" w:rsidRDefault="00091F19" w:rsidP="00091F19">
            <w:pPr>
              <w:rPr>
                <w:rFonts w:cs="Arial"/>
              </w:rPr>
            </w:pPr>
            <w:r>
              <w:rPr>
                <w:rFonts w:cs="Arial"/>
              </w:rPr>
              <w:t>CR 1016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CCE3C" w14:textId="77777777" w:rsidR="00091F19" w:rsidRDefault="00091F19" w:rsidP="00091F19">
            <w:pPr>
              <w:rPr>
                <w:rFonts w:eastAsia="Batang" w:cs="Arial"/>
                <w:lang w:eastAsia="ko-KR"/>
              </w:rPr>
            </w:pPr>
            <w:r>
              <w:rPr>
                <w:rFonts w:eastAsia="Batang" w:cs="Arial"/>
                <w:lang w:eastAsia="ko-KR"/>
              </w:rPr>
              <w:t>Agreed</w:t>
            </w:r>
          </w:p>
          <w:p w14:paraId="0FC48A7D" w14:textId="6BB42E30" w:rsidR="00091F19" w:rsidRDefault="00091F19" w:rsidP="00091F19">
            <w:pPr>
              <w:rPr>
                <w:rFonts w:eastAsia="Batang" w:cs="Arial"/>
                <w:lang w:eastAsia="ko-KR"/>
              </w:rPr>
            </w:pPr>
          </w:p>
        </w:tc>
      </w:tr>
      <w:tr w:rsidR="00091F19" w:rsidRPr="00D95972" w14:paraId="708A9258" w14:textId="77777777" w:rsidTr="00CE1A92">
        <w:tc>
          <w:tcPr>
            <w:tcW w:w="976" w:type="dxa"/>
            <w:tcBorders>
              <w:left w:val="thinThickThinSmallGap" w:sz="24" w:space="0" w:color="auto"/>
              <w:bottom w:val="nil"/>
            </w:tcBorders>
            <w:shd w:val="clear" w:color="auto" w:fill="auto"/>
          </w:tcPr>
          <w:p w14:paraId="7861F26A" w14:textId="77777777" w:rsidR="00091F19" w:rsidRPr="00D95972" w:rsidRDefault="00091F19" w:rsidP="00091F19">
            <w:pPr>
              <w:rPr>
                <w:rFonts w:cs="Arial"/>
              </w:rPr>
            </w:pPr>
          </w:p>
        </w:tc>
        <w:tc>
          <w:tcPr>
            <w:tcW w:w="1317" w:type="dxa"/>
            <w:gridSpan w:val="2"/>
            <w:tcBorders>
              <w:bottom w:val="nil"/>
            </w:tcBorders>
            <w:shd w:val="clear" w:color="auto" w:fill="auto"/>
          </w:tcPr>
          <w:p w14:paraId="609DC05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EE8E948" w14:textId="0E76E97D" w:rsidR="00091F19" w:rsidRDefault="00A34D6A" w:rsidP="00091F19">
            <w:pPr>
              <w:overflowPunct/>
              <w:autoSpaceDE/>
              <w:autoSpaceDN/>
              <w:adjustRightInd/>
              <w:textAlignment w:val="auto"/>
              <w:rPr>
                <w:rFonts w:cs="Arial"/>
                <w:lang w:val="en-US"/>
              </w:rPr>
            </w:pPr>
            <w:hyperlink r:id="rId394" w:history="1">
              <w:r w:rsidR="00091F19">
                <w:rPr>
                  <w:rStyle w:val="Hyperlink"/>
                </w:rPr>
                <w:t>C1-226762</w:t>
              </w:r>
            </w:hyperlink>
          </w:p>
        </w:tc>
        <w:tc>
          <w:tcPr>
            <w:tcW w:w="4191" w:type="dxa"/>
            <w:gridSpan w:val="3"/>
            <w:tcBorders>
              <w:top w:val="single" w:sz="4" w:space="0" w:color="auto"/>
              <w:bottom w:val="single" w:sz="4" w:space="0" w:color="auto"/>
            </w:tcBorders>
            <w:shd w:val="clear" w:color="auto" w:fill="FFFFFF"/>
          </w:tcPr>
          <w:p w14:paraId="684A258D" w14:textId="6D8D0FE7" w:rsidR="00091F19" w:rsidRDefault="00091F19" w:rsidP="00091F19">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FF"/>
          </w:tcPr>
          <w:p w14:paraId="7F8F8D7A" w14:textId="57A80E59"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13379CE" w14:textId="653B48DE" w:rsidR="00091F19" w:rsidRDefault="00091F19" w:rsidP="00091F19">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91872" w14:textId="77777777" w:rsidR="00091F19" w:rsidRDefault="00091F19" w:rsidP="00091F19">
            <w:pPr>
              <w:rPr>
                <w:rFonts w:eastAsia="Batang" w:cs="Arial"/>
                <w:lang w:eastAsia="ko-KR"/>
              </w:rPr>
            </w:pPr>
            <w:r>
              <w:rPr>
                <w:rFonts w:eastAsia="Batang" w:cs="Arial"/>
                <w:lang w:eastAsia="ko-KR"/>
              </w:rPr>
              <w:t>Agreed</w:t>
            </w:r>
          </w:p>
          <w:p w14:paraId="6ED4B0AB" w14:textId="19E39A09" w:rsidR="00091F19" w:rsidRDefault="00091F19" w:rsidP="00091F19">
            <w:pPr>
              <w:rPr>
                <w:rFonts w:eastAsia="Batang" w:cs="Arial"/>
                <w:lang w:eastAsia="ko-KR"/>
              </w:rPr>
            </w:pPr>
            <w:r>
              <w:rPr>
                <w:rFonts w:eastAsia="Batang" w:cs="Arial"/>
                <w:lang w:eastAsia="ko-KR"/>
              </w:rPr>
              <w:t>Revision of C1-225748</w:t>
            </w:r>
          </w:p>
        </w:tc>
      </w:tr>
      <w:tr w:rsidR="00091F19" w:rsidRPr="00D95972" w14:paraId="751A0F3F" w14:textId="77777777" w:rsidTr="00BE730D">
        <w:tc>
          <w:tcPr>
            <w:tcW w:w="976" w:type="dxa"/>
            <w:tcBorders>
              <w:left w:val="thinThickThinSmallGap" w:sz="24" w:space="0" w:color="auto"/>
              <w:bottom w:val="nil"/>
            </w:tcBorders>
            <w:shd w:val="clear" w:color="auto" w:fill="auto"/>
          </w:tcPr>
          <w:p w14:paraId="776DA7B9" w14:textId="77777777" w:rsidR="00091F19" w:rsidRPr="00D95972" w:rsidRDefault="00091F19" w:rsidP="00091F19">
            <w:pPr>
              <w:rPr>
                <w:rFonts w:cs="Arial"/>
              </w:rPr>
            </w:pPr>
          </w:p>
        </w:tc>
        <w:tc>
          <w:tcPr>
            <w:tcW w:w="1317" w:type="dxa"/>
            <w:gridSpan w:val="2"/>
            <w:tcBorders>
              <w:bottom w:val="nil"/>
            </w:tcBorders>
            <w:shd w:val="clear" w:color="auto" w:fill="auto"/>
          </w:tcPr>
          <w:p w14:paraId="44C84D6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34E6985" w14:textId="7490687B" w:rsidR="00091F19" w:rsidRDefault="00A34D6A" w:rsidP="00091F19">
            <w:pPr>
              <w:overflowPunct/>
              <w:autoSpaceDE/>
              <w:autoSpaceDN/>
              <w:adjustRightInd/>
              <w:textAlignment w:val="auto"/>
              <w:rPr>
                <w:rFonts w:cs="Arial"/>
                <w:lang w:val="en-US"/>
              </w:rPr>
            </w:pPr>
            <w:hyperlink r:id="rId395" w:history="1">
              <w:r w:rsidR="00091F19">
                <w:rPr>
                  <w:rStyle w:val="Hyperlink"/>
                </w:rPr>
                <w:t>C1-226802</w:t>
              </w:r>
            </w:hyperlink>
          </w:p>
        </w:tc>
        <w:tc>
          <w:tcPr>
            <w:tcW w:w="4191" w:type="dxa"/>
            <w:gridSpan w:val="3"/>
            <w:tcBorders>
              <w:top w:val="single" w:sz="4" w:space="0" w:color="auto"/>
              <w:bottom w:val="single" w:sz="4" w:space="0" w:color="auto"/>
            </w:tcBorders>
            <w:shd w:val="clear" w:color="auto" w:fill="FFFFFF"/>
          </w:tcPr>
          <w:p w14:paraId="0232EBE3" w14:textId="24B46D0E" w:rsidR="00091F19" w:rsidRDefault="00091F19" w:rsidP="00091F19">
            <w:pPr>
              <w:rPr>
                <w:rFonts w:cs="Arial"/>
              </w:rPr>
            </w:pPr>
            <w:r>
              <w:rPr>
                <w:rFonts w:cs="Arial"/>
              </w:rPr>
              <w:t>Discussion on use of ODAC against always-on PDU session</w:t>
            </w:r>
          </w:p>
        </w:tc>
        <w:tc>
          <w:tcPr>
            <w:tcW w:w="1767" w:type="dxa"/>
            <w:tcBorders>
              <w:top w:val="single" w:sz="4" w:space="0" w:color="auto"/>
              <w:bottom w:val="single" w:sz="4" w:space="0" w:color="auto"/>
            </w:tcBorders>
            <w:shd w:val="clear" w:color="auto" w:fill="FFFFFF"/>
          </w:tcPr>
          <w:p w14:paraId="76900B66" w14:textId="38C87B84" w:rsidR="00091F19" w:rsidRDefault="00091F19" w:rsidP="00091F19">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0F124125" w14:textId="7E375117" w:rsidR="00091F19"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D07977" w14:textId="77777777" w:rsidR="00091F19" w:rsidRDefault="00091F19" w:rsidP="00091F19">
            <w:pPr>
              <w:rPr>
                <w:rFonts w:eastAsia="Batang" w:cs="Arial"/>
                <w:lang w:eastAsia="ko-KR"/>
              </w:rPr>
            </w:pPr>
            <w:r>
              <w:rPr>
                <w:rFonts w:eastAsia="Batang" w:cs="Arial"/>
                <w:lang w:eastAsia="ko-KR"/>
              </w:rPr>
              <w:t>Noted</w:t>
            </w:r>
          </w:p>
          <w:p w14:paraId="4A59E103" w14:textId="1C0E75F8" w:rsidR="00091F19" w:rsidRDefault="00091F19" w:rsidP="00091F19">
            <w:pPr>
              <w:rPr>
                <w:rFonts w:eastAsia="Batang" w:cs="Arial"/>
                <w:lang w:eastAsia="ko-KR"/>
              </w:rPr>
            </w:pPr>
          </w:p>
        </w:tc>
      </w:tr>
      <w:tr w:rsidR="00091F19" w:rsidRPr="00D95972" w14:paraId="31833A6C" w14:textId="77777777" w:rsidTr="000569BE">
        <w:tc>
          <w:tcPr>
            <w:tcW w:w="976" w:type="dxa"/>
            <w:tcBorders>
              <w:left w:val="thinThickThinSmallGap" w:sz="24" w:space="0" w:color="auto"/>
              <w:bottom w:val="nil"/>
            </w:tcBorders>
            <w:shd w:val="clear" w:color="auto" w:fill="auto"/>
          </w:tcPr>
          <w:p w14:paraId="2372BEB2" w14:textId="77777777" w:rsidR="00091F19" w:rsidRPr="00D95972" w:rsidRDefault="00091F19" w:rsidP="00091F19">
            <w:pPr>
              <w:rPr>
                <w:rFonts w:cs="Arial"/>
              </w:rPr>
            </w:pPr>
          </w:p>
        </w:tc>
        <w:tc>
          <w:tcPr>
            <w:tcW w:w="1317" w:type="dxa"/>
            <w:gridSpan w:val="2"/>
            <w:tcBorders>
              <w:bottom w:val="nil"/>
            </w:tcBorders>
            <w:shd w:val="clear" w:color="auto" w:fill="auto"/>
          </w:tcPr>
          <w:p w14:paraId="040A722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FC9300F" w14:textId="386D2013" w:rsidR="00091F19" w:rsidRDefault="00A34D6A" w:rsidP="00091F19">
            <w:pPr>
              <w:overflowPunct/>
              <w:autoSpaceDE/>
              <w:autoSpaceDN/>
              <w:adjustRightInd/>
              <w:textAlignment w:val="auto"/>
              <w:rPr>
                <w:rFonts w:cs="Arial"/>
                <w:lang w:val="en-US"/>
              </w:rPr>
            </w:pPr>
            <w:hyperlink r:id="rId396" w:history="1">
              <w:r w:rsidR="00091F19">
                <w:rPr>
                  <w:rStyle w:val="Hyperlink"/>
                </w:rPr>
                <w:t>C1-226806</w:t>
              </w:r>
            </w:hyperlink>
          </w:p>
        </w:tc>
        <w:tc>
          <w:tcPr>
            <w:tcW w:w="4191" w:type="dxa"/>
            <w:gridSpan w:val="3"/>
            <w:tcBorders>
              <w:top w:val="single" w:sz="4" w:space="0" w:color="auto"/>
              <w:bottom w:val="single" w:sz="4" w:space="0" w:color="auto"/>
            </w:tcBorders>
            <w:shd w:val="clear" w:color="auto" w:fill="FFFFFF"/>
          </w:tcPr>
          <w:p w14:paraId="044581A6" w14:textId="48E9BAD0" w:rsidR="00091F19" w:rsidRDefault="00091F19" w:rsidP="00091F19">
            <w:pPr>
              <w:rPr>
                <w:rFonts w:cs="Arial"/>
              </w:rPr>
            </w:pPr>
            <w:r>
              <w:rPr>
                <w:rFonts w:cs="Arial"/>
              </w:rPr>
              <w:t xml:space="preserve">UE </w:t>
            </w:r>
            <w:proofErr w:type="spellStart"/>
            <w:r>
              <w:rPr>
                <w:rFonts w:cs="Arial"/>
              </w:rPr>
              <w:t>behavior</w:t>
            </w:r>
            <w:proofErr w:type="spellEnd"/>
            <w:r>
              <w:rPr>
                <w:rFonts w:cs="Arial"/>
              </w:rPr>
              <w:t xml:space="preserve"> when an always-on PDU </w:t>
            </w:r>
            <w:proofErr w:type="spellStart"/>
            <w:r>
              <w:rPr>
                <w:rFonts w:cs="Arial"/>
              </w:rPr>
              <w:t>sessioin</w:t>
            </w:r>
            <w:proofErr w:type="spellEnd"/>
            <w:r>
              <w:rPr>
                <w:rFonts w:cs="Arial"/>
              </w:rPr>
              <w:t xml:space="preserve"> is subject to ODAC – Alt-3</w:t>
            </w:r>
          </w:p>
        </w:tc>
        <w:tc>
          <w:tcPr>
            <w:tcW w:w="1767" w:type="dxa"/>
            <w:tcBorders>
              <w:top w:val="single" w:sz="4" w:space="0" w:color="auto"/>
              <w:bottom w:val="single" w:sz="4" w:space="0" w:color="auto"/>
            </w:tcBorders>
            <w:shd w:val="clear" w:color="auto" w:fill="FFFFFF"/>
          </w:tcPr>
          <w:p w14:paraId="798B7ABE" w14:textId="49B087E4" w:rsidR="00091F19" w:rsidRDefault="00091F19" w:rsidP="00091F19">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76F0C920" w14:textId="145A16DD" w:rsidR="00091F19" w:rsidRDefault="00091F19" w:rsidP="00091F19">
            <w:pPr>
              <w:rPr>
                <w:rFonts w:cs="Arial"/>
              </w:rPr>
            </w:pPr>
            <w:r>
              <w:rPr>
                <w:rFonts w:cs="Arial"/>
              </w:rPr>
              <w:t>CR 4969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16D0E4" w14:textId="77777777" w:rsidR="00091F19" w:rsidRDefault="00091F19" w:rsidP="00091F19">
            <w:pPr>
              <w:rPr>
                <w:rFonts w:eastAsia="Batang" w:cs="Arial"/>
                <w:lang w:eastAsia="ko-KR"/>
              </w:rPr>
            </w:pPr>
            <w:r>
              <w:rPr>
                <w:rFonts w:eastAsia="Batang" w:cs="Arial"/>
                <w:lang w:eastAsia="ko-KR"/>
              </w:rPr>
              <w:t>Withdrawn</w:t>
            </w:r>
          </w:p>
          <w:p w14:paraId="0E60C571" w14:textId="6870E53A" w:rsidR="00091F19" w:rsidRPr="00574DDE" w:rsidRDefault="00091F19" w:rsidP="00091F19">
            <w:pPr>
              <w:rPr>
                <w:rFonts w:eastAsia="Batang" w:cs="Arial"/>
                <w:b/>
                <w:bCs/>
                <w:lang w:eastAsia="ko-KR"/>
              </w:rPr>
            </w:pPr>
            <w:r w:rsidRPr="00574DDE">
              <w:rPr>
                <w:rFonts w:eastAsia="Batang" w:cs="Arial"/>
                <w:lang w:eastAsia="ko-KR"/>
              </w:rPr>
              <w:t>C1-226805+C1-226806 and C1-226483 clash</w:t>
            </w:r>
          </w:p>
        </w:tc>
      </w:tr>
      <w:tr w:rsidR="00091F19" w:rsidRPr="00D95972" w14:paraId="232190F6" w14:textId="77777777" w:rsidTr="00ED01AC">
        <w:tc>
          <w:tcPr>
            <w:tcW w:w="976" w:type="dxa"/>
            <w:tcBorders>
              <w:left w:val="thinThickThinSmallGap" w:sz="24" w:space="0" w:color="auto"/>
              <w:bottom w:val="nil"/>
            </w:tcBorders>
            <w:shd w:val="clear" w:color="auto" w:fill="auto"/>
          </w:tcPr>
          <w:p w14:paraId="24FB9743" w14:textId="77777777" w:rsidR="00091F19" w:rsidRPr="00D95972" w:rsidRDefault="00091F19" w:rsidP="00091F19">
            <w:pPr>
              <w:rPr>
                <w:rFonts w:cs="Arial"/>
              </w:rPr>
            </w:pPr>
          </w:p>
        </w:tc>
        <w:tc>
          <w:tcPr>
            <w:tcW w:w="1317" w:type="dxa"/>
            <w:gridSpan w:val="2"/>
            <w:tcBorders>
              <w:bottom w:val="nil"/>
            </w:tcBorders>
            <w:shd w:val="clear" w:color="auto" w:fill="auto"/>
          </w:tcPr>
          <w:p w14:paraId="62E6BDD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90D5BB6" w14:textId="365970BF" w:rsidR="00091F19" w:rsidRDefault="00A34D6A" w:rsidP="00091F19">
            <w:pPr>
              <w:overflowPunct/>
              <w:autoSpaceDE/>
              <w:autoSpaceDN/>
              <w:adjustRightInd/>
              <w:textAlignment w:val="auto"/>
              <w:rPr>
                <w:rFonts w:cs="Arial"/>
                <w:lang w:val="en-US"/>
              </w:rPr>
            </w:pPr>
            <w:hyperlink r:id="rId397" w:history="1">
              <w:r w:rsidR="00091F19">
                <w:rPr>
                  <w:rStyle w:val="Hyperlink"/>
                </w:rPr>
                <w:t>C1-226847</w:t>
              </w:r>
            </w:hyperlink>
          </w:p>
        </w:tc>
        <w:tc>
          <w:tcPr>
            <w:tcW w:w="4191" w:type="dxa"/>
            <w:gridSpan w:val="3"/>
            <w:tcBorders>
              <w:top w:val="single" w:sz="4" w:space="0" w:color="auto"/>
              <w:bottom w:val="single" w:sz="4" w:space="0" w:color="auto"/>
            </w:tcBorders>
            <w:shd w:val="clear" w:color="auto" w:fill="FFFFFF"/>
          </w:tcPr>
          <w:p w14:paraId="20842BF6" w14:textId="77777777" w:rsidR="00091F19" w:rsidRDefault="00091F19" w:rsidP="00091F19">
            <w:pPr>
              <w:rPr>
                <w:rFonts w:cs="Arial"/>
              </w:rPr>
            </w:pPr>
            <w:r>
              <w:rPr>
                <w:rFonts w:cs="Arial"/>
              </w:rPr>
              <w:t>Handling of current TAI in case of reception of Forbidden TAI IEs</w:t>
            </w:r>
          </w:p>
        </w:tc>
        <w:tc>
          <w:tcPr>
            <w:tcW w:w="1767" w:type="dxa"/>
            <w:tcBorders>
              <w:top w:val="single" w:sz="4" w:space="0" w:color="auto"/>
              <w:bottom w:val="single" w:sz="4" w:space="0" w:color="auto"/>
            </w:tcBorders>
            <w:shd w:val="clear" w:color="auto" w:fill="FFFFFF"/>
          </w:tcPr>
          <w:p w14:paraId="099743DA" w14:textId="77777777" w:rsidR="00091F19" w:rsidRDefault="00091F19" w:rsidP="00091F19">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0B12C09D" w14:textId="77777777" w:rsidR="00091F19" w:rsidRDefault="00091F19" w:rsidP="00091F19">
            <w:pPr>
              <w:rPr>
                <w:rFonts w:cs="Arial"/>
              </w:rPr>
            </w:pPr>
            <w:r>
              <w:rPr>
                <w:rFonts w:cs="Arial"/>
              </w:rPr>
              <w:t>CR 4848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A46584" w14:textId="77777777" w:rsidR="00091F19" w:rsidRDefault="00091F19" w:rsidP="00091F19">
            <w:pPr>
              <w:rPr>
                <w:rFonts w:eastAsia="Batang" w:cs="Arial"/>
                <w:lang w:eastAsia="ko-KR"/>
              </w:rPr>
            </w:pPr>
            <w:r>
              <w:rPr>
                <w:rFonts w:eastAsia="Batang" w:cs="Arial"/>
                <w:lang w:eastAsia="ko-KR"/>
              </w:rPr>
              <w:t>Agreed</w:t>
            </w:r>
          </w:p>
          <w:p w14:paraId="6BA60165" w14:textId="77777777" w:rsidR="00091F19" w:rsidRDefault="00091F19" w:rsidP="00091F19">
            <w:pPr>
              <w:rPr>
                <w:rFonts w:eastAsia="Batang" w:cs="Arial"/>
                <w:lang w:eastAsia="ko-KR"/>
              </w:rPr>
            </w:pPr>
          </w:p>
          <w:p w14:paraId="0FDF3415" w14:textId="3ED77B67" w:rsidR="00091F19" w:rsidRDefault="00091F19" w:rsidP="00091F19">
            <w:pPr>
              <w:rPr>
                <w:ins w:id="1417" w:author="Nokia User" w:date="2022-11-14T15:11:00Z"/>
                <w:rFonts w:eastAsia="Batang" w:cs="Arial"/>
                <w:lang w:eastAsia="ko-KR"/>
              </w:rPr>
            </w:pPr>
            <w:ins w:id="1418" w:author="Nokia User" w:date="2022-11-14T15:11:00Z">
              <w:r>
                <w:rPr>
                  <w:rFonts w:eastAsia="Batang" w:cs="Arial"/>
                  <w:lang w:eastAsia="ko-KR"/>
                </w:rPr>
                <w:t>Revision of C1-226462</w:t>
              </w:r>
            </w:ins>
          </w:p>
          <w:p w14:paraId="69740646" w14:textId="3979C74A" w:rsidR="00091F19" w:rsidRDefault="00091F19" w:rsidP="00091F19">
            <w:pPr>
              <w:rPr>
                <w:rFonts w:eastAsia="Batang" w:cs="Arial"/>
                <w:lang w:eastAsia="ko-KR"/>
              </w:rPr>
            </w:pPr>
          </w:p>
        </w:tc>
      </w:tr>
      <w:tr w:rsidR="00091F19" w:rsidRPr="00D95972" w14:paraId="4252A947" w14:textId="77777777" w:rsidTr="00A317D7">
        <w:tc>
          <w:tcPr>
            <w:tcW w:w="976" w:type="dxa"/>
            <w:tcBorders>
              <w:left w:val="thinThickThinSmallGap" w:sz="24" w:space="0" w:color="auto"/>
              <w:bottom w:val="nil"/>
            </w:tcBorders>
            <w:shd w:val="clear" w:color="auto" w:fill="auto"/>
          </w:tcPr>
          <w:p w14:paraId="38A5E5B2" w14:textId="77777777" w:rsidR="00091F19" w:rsidRPr="00D95972" w:rsidRDefault="00091F19" w:rsidP="00091F19">
            <w:pPr>
              <w:rPr>
                <w:rFonts w:cs="Arial"/>
              </w:rPr>
            </w:pPr>
          </w:p>
        </w:tc>
        <w:tc>
          <w:tcPr>
            <w:tcW w:w="1317" w:type="dxa"/>
            <w:gridSpan w:val="2"/>
            <w:tcBorders>
              <w:bottom w:val="nil"/>
            </w:tcBorders>
            <w:shd w:val="clear" w:color="auto" w:fill="auto"/>
          </w:tcPr>
          <w:p w14:paraId="4F69AA9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3C337C8" w14:textId="02D1956A" w:rsidR="00091F19" w:rsidRDefault="00A34D6A" w:rsidP="00091F19">
            <w:pPr>
              <w:overflowPunct/>
              <w:autoSpaceDE/>
              <w:autoSpaceDN/>
              <w:adjustRightInd/>
              <w:textAlignment w:val="auto"/>
            </w:pPr>
            <w:hyperlink r:id="rId398" w:history="1">
              <w:r w:rsidR="00091F19">
                <w:rPr>
                  <w:rStyle w:val="Hyperlink"/>
                </w:rPr>
                <w:t>C1-227058</w:t>
              </w:r>
            </w:hyperlink>
          </w:p>
        </w:tc>
        <w:tc>
          <w:tcPr>
            <w:tcW w:w="4191" w:type="dxa"/>
            <w:gridSpan w:val="3"/>
            <w:tcBorders>
              <w:top w:val="single" w:sz="4" w:space="0" w:color="auto"/>
              <w:bottom w:val="single" w:sz="4" w:space="0" w:color="auto"/>
            </w:tcBorders>
            <w:shd w:val="clear" w:color="auto" w:fill="FFFFFF"/>
          </w:tcPr>
          <w:p w14:paraId="133FB8F8" w14:textId="77777777" w:rsidR="00091F19" w:rsidRDefault="00091F19" w:rsidP="00091F19">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FF"/>
          </w:tcPr>
          <w:p w14:paraId="0EA7B63F"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5307528C" w14:textId="77777777" w:rsidR="00091F19" w:rsidRDefault="00091F19" w:rsidP="00091F19">
            <w:pPr>
              <w:rPr>
                <w:rFonts w:cs="Arial"/>
              </w:rPr>
            </w:pPr>
            <w:r>
              <w:rPr>
                <w:rFonts w:cs="Arial"/>
              </w:rPr>
              <w:t>CR 4937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575AA" w14:textId="77777777" w:rsidR="00ED01AC" w:rsidRDefault="00ED01AC" w:rsidP="00091F19">
            <w:pPr>
              <w:rPr>
                <w:rFonts w:eastAsia="Batang" w:cs="Arial"/>
                <w:lang w:eastAsia="ko-KR"/>
              </w:rPr>
            </w:pPr>
            <w:r>
              <w:rPr>
                <w:rFonts w:eastAsia="Batang" w:cs="Arial"/>
                <w:lang w:eastAsia="ko-KR"/>
              </w:rPr>
              <w:t>Agreed</w:t>
            </w:r>
          </w:p>
          <w:p w14:paraId="2C9D2D73" w14:textId="63351C8F" w:rsidR="00091F19" w:rsidRDefault="00091F19" w:rsidP="00091F19">
            <w:pPr>
              <w:rPr>
                <w:ins w:id="1419" w:author="Nokia User" w:date="2022-11-16T09:48:00Z"/>
                <w:rFonts w:eastAsia="Batang" w:cs="Arial"/>
                <w:lang w:eastAsia="ko-KR"/>
              </w:rPr>
            </w:pPr>
            <w:ins w:id="1420" w:author="Nokia User" w:date="2022-11-16T09:48:00Z">
              <w:r>
                <w:rPr>
                  <w:rFonts w:eastAsia="Batang" w:cs="Arial"/>
                  <w:lang w:eastAsia="ko-KR"/>
                </w:rPr>
                <w:t>Revision of C1-226720</w:t>
              </w:r>
            </w:ins>
          </w:p>
          <w:p w14:paraId="5AF69F85" w14:textId="3E03A351" w:rsidR="00091F19" w:rsidRDefault="00091F19" w:rsidP="00091F19">
            <w:pPr>
              <w:rPr>
                <w:rFonts w:eastAsia="Batang" w:cs="Arial"/>
                <w:lang w:eastAsia="ko-KR"/>
              </w:rPr>
            </w:pPr>
          </w:p>
        </w:tc>
      </w:tr>
      <w:tr w:rsidR="00091F19" w:rsidRPr="00D95972" w14:paraId="38171B85" w14:textId="77777777" w:rsidTr="00A317D7">
        <w:tc>
          <w:tcPr>
            <w:tcW w:w="976" w:type="dxa"/>
            <w:tcBorders>
              <w:left w:val="thinThickThinSmallGap" w:sz="24" w:space="0" w:color="auto"/>
              <w:bottom w:val="nil"/>
            </w:tcBorders>
            <w:shd w:val="clear" w:color="auto" w:fill="auto"/>
          </w:tcPr>
          <w:p w14:paraId="541A9790" w14:textId="77777777" w:rsidR="00091F19" w:rsidRPr="00D95972" w:rsidRDefault="00091F19" w:rsidP="00091F19">
            <w:pPr>
              <w:rPr>
                <w:rFonts w:cs="Arial"/>
              </w:rPr>
            </w:pPr>
          </w:p>
        </w:tc>
        <w:tc>
          <w:tcPr>
            <w:tcW w:w="1317" w:type="dxa"/>
            <w:gridSpan w:val="2"/>
            <w:tcBorders>
              <w:bottom w:val="nil"/>
            </w:tcBorders>
            <w:shd w:val="clear" w:color="auto" w:fill="auto"/>
          </w:tcPr>
          <w:p w14:paraId="1B353ED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4B780AF" w14:textId="3E91D64B" w:rsidR="00091F19" w:rsidRPr="00BF7B19" w:rsidRDefault="00091F19" w:rsidP="00091F19">
            <w:pPr>
              <w:overflowPunct/>
              <w:autoSpaceDE/>
              <w:autoSpaceDN/>
              <w:adjustRightInd/>
              <w:textAlignment w:val="auto"/>
            </w:pPr>
            <w:r w:rsidRPr="00A21BEB">
              <w:t>C1-227059</w:t>
            </w:r>
          </w:p>
        </w:tc>
        <w:tc>
          <w:tcPr>
            <w:tcW w:w="4191" w:type="dxa"/>
            <w:gridSpan w:val="3"/>
            <w:tcBorders>
              <w:top w:val="single" w:sz="4" w:space="0" w:color="auto"/>
              <w:bottom w:val="single" w:sz="4" w:space="0" w:color="auto"/>
            </w:tcBorders>
            <w:shd w:val="clear" w:color="auto" w:fill="FFFFFF"/>
          </w:tcPr>
          <w:p w14:paraId="6ED0B295" w14:textId="77777777" w:rsidR="00091F19" w:rsidRDefault="00091F19" w:rsidP="00091F19">
            <w:pPr>
              <w:rPr>
                <w:rFonts w:cs="Arial"/>
              </w:rPr>
            </w:pPr>
            <w:r>
              <w:rPr>
                <w:rFonts w:cs="Arial"/>
              </w:rPr>
              <w:t>Clarification which S-NSSAI is associated with the timer T3526.</w:t>
            </w:r>
          </w:p>
        </w:tc>
        <w:tc>
          <w:tcPr>
            <w:tcW w:w="1767" w:type="dxa"/>
            <w:tcBorders>
              <w:top w:val="single" w:sz="4" w:space="0" w:color="auto"/>
              <w:bottom w:val="single" w:sz="4" w:space="0" w:color="auto"/>
            </w:tcBorders>
            <w:shd w:val="clear" w:color="auto" w:fill="FFFFFF"/>
          </w:tcPr>
          <w:p w14:paraId="575FE561" w14:textId="77777777" w:rsidR="00091F19" w:rsidRDefault="00091F19" w:rsidP="00091F19">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4EF9FC5" w14:textId="77777777" w:rsidR="00091F19" w:rsidRDefault="00091F19" w:rsidP="00091F19">
            <w:pPr>
              <w:rPr>
                <w:rFonts w:cs="Arial"/>
              </w:rPr>
            </w:pPr>
            <w:r>
              <w:rPr>
                <w:rFonts w:cs="Arial"/>
              </w:rPr>
              <w:t>CR 4907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FDF7F" w14:textId="77777777" w:rsidR="00A317D7" w:rsidRDefault="00A317D7" w:rsidP="00091F19">
            <w:pPr>
              <w:rPr>
                <w:rFonts w:eastAsia="Batang" w:cs="Arial"/>
                <w:lang w:eastAsia="ko-KR"/>
              </w:rPr>
            </w:pPr>
            <w:r>
              <w:rPr>
                <w:rFonts w:eastAsia="Batang" w:cs="Arial"/>
                <w:lang w:eastAsia="ko-KR"/>
              </w:rPr>
              <w:t>Postponed</w:t>
            </w:r>
          </w:p>
          <w:p w14:paraId="7A4AC884" w14:textId="77777777" w:rsidR="00A317D7" w:rsidRDefault="00A317D7" w:rsidP="00091F19">
            <w:pPr>
              <w:rPr>
                <w:rFonts w:eastAsia="Batang" w:cs="Arial"/>
                <w:lang w:eastAsia="ko-KR"/>
              </w:rPr>
            </w:pPr>
          </w:p>
          <w:p w14:paraId="7D37CD76" w14:textId="444DDE02" w:rsidR="00091F19" w:rsidRDefault="00091F19" w:rsidP="00091F19">
            <w:pPr>
              <w:rPr>
                <w:ins w:id="1421" w:author="Nokia User" w:date="2022-11-16T09:54:00Z"/>
                <w:rFonts w:eastAsia="Batang" w:cs="Arial"/>
                <w:lang w:eastAsia="ko-KR"/>
              </w:rPr>
            </w:pPr>
            <w:ins w:id="1422" w:author="Nokia User" w:date="2022-11-16T09:54:00Z">
              <w:r>
                <w:rPr>
                  <w:rFonts w:eastAsia="Batang" w:cs="Arial"/>
                  <w:lang w:eastAsia="ko-KR"/>
                </w:rPr>
                <w:t>Revision of C1-226641</w:t>
              </w:r>
            </w:ins>
          </w:p>
          <w:p w14:paraId="47D100C3" w14:textId="7BD6DF0C" w:rsidR="00091F19" w:rsidRDefault="00091F19" w:rsidP="00091F19">
            <w:pPr>
              <w:rPr>
                <w:rFonts w:eastAsia="Batang" w:cs="Arial"/>
                <w:lang w:eastAsia="ko-KR"/>
              </w:rPr>
            </w:pPr>
          </w:p>
        </w:tc>
      </w:tr>
      <w:tr w:rsidR="00091F19" w:rsidRPr="00D95972" w14:paraId="4AC67E2D" w14:textId="77777777" w:rsidTr="00A317D7">
        <w:tc>
          <w:tcPr>
            <w:tcW w:w="976" w:type="dxa"/>
            <w:tcBorders>
              <w:left w:val="thinThickThinSmallGap" w:sz="24" w:space="0" w:color="auto"/>
              <w:bottom w:val="nil"/>
            </w:tcBorders>
            <w:shd w:val="clear" w:color="auto" w:fill="auto"/>
          </w:tcPr>
          <w:p w14:paraId="5C992D96" w14:textId="77777777" w:rsidR="00091F19" w:rsidRPr="00D95972" w:rsidRDefault="00091F19" w:rsidP="00091F19">
            <w:pPr>
              <w:rPr>
                <w:rFonts w:cs="Arial"/>
              </w:rPr>
            </w:pPr>
          </w:p>
        </w:tc>
        <w:tc>
          <w:tcPr>
            <w:tcW w:w="1317" w:type="dxa"/>
            <w:gridSpan w:val="2"/>
            <w:tcBorders>
              <w:bottom w:val="nil"/>
            </w:tcBorders>
            <w:shd w:val="clear" w:color="auto" w:fill="auto"/>
          </w:tcPr>
          <w:p w14:paraId="7B76AE0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2FE4664" w14:textId="7E21F3CE" w:rsidR="00091F19" w:rsidRDefault="00A34D6A" w:rsidP="00091F19">
            <w:pPr>
              <w:overflowPunct/>
              <w:autoSpaceDE/>
              <w:autoSpaceDN/>
              <w:adjustRightInd/>
              <w:textAlignment w:val="auto"/>
              <w:rPr>
                <w:rFonts w:cs="Arial"/>
                <w:lang w:val="en-US"/>
              </w:rPr>
            </w:pPr>
            <w:hyperlink r:id="rId399" w:history="1">
              <w:r w:rsidR="00091F19">
                <w:rPr>
                  <w:rStyle w:val="Hyperlink"/>
                </w:rPr>
                <w:t>C1-227</w:t>
              </w:r>
              <w:r w:rsidR="00091F19">
                <w:rPr>
                  <w:rStyle w:val="Hyperlink"/>
                </w:rPr>
                <w:t>0</w:t>
              </w:r>
              <w:r w:rsidR="00091F19">
                <w:rPr>
                  <w:rStyle w:val="Hyperlink"/>
                </w:rPr>
                <w:t>60</w:t>
              </w:r>
            </w:hyperlink>
          </w:p>
        </w:tc>
        <w:tc>
          <w:tcPr>
            <w:tcW w:w="4191" w:type="dxa"/>
            <w:gridSpan w:val="3"/>
            <w:tcBorders>
              <w:top w:val="single" w:sz="4" w:space="0" w:color="auto"/>
              <w:bottom w:val="single" w:sz="4" w:space="0" w:color="auto"/>
            </w:tcBorders>
            <w:shd w:val="clear" w:color="auto" w:fill="FFFFFF"/>
          </w:tcPr>
          <w:p w14:paraId="3FDF1EB4" w14:textId="77777777" w:rsidR="00091F19" w:rsidRDefault="00091F19" w:rsidP="00091F19">
            <w:pPr>
              <w:rPr>
                <w:rFonts w:cs="Arial"/>
              </w:rPr>
            </w:pPr>
            <w:r>
              <w:rPr>
                <w:rFonts w:cs="Arial"/>
              </w:rPr>
              <w:t>Clarification to the Mapped EPS bearer contexts</w:t>
            </w:r>
          </w:p>
        </w:tc>
        <w:tc>
          <w:tcPr>
            <w:tcW w:w="1767" w:type="dxa"/>
            <w:tcBorders>
              <w:top w:val="single" w:sz="4" w:space="0" w:color="auto"/>
              <w:bottom w:val="single" w:sz="4" w:space="0" w:color="auto"/>
            </w:tcBorders>
            <w:shd w:val="clear" w:color="auto" w:fill="FFFFFF"/>
          </w:tcPr>
          <w:p w14:paraId="6DA9B7F4"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2303004E" w14:textId="77777777" w:rsidR="00091F19" w:rsidRDefault="00091F19" w:rsidP="00091F19">
            <w:pPr>
              <w:rPr>
                <w:rFonts w:cs="Arial"/>
              </w:rPr>
            </w:pPr>
            <w:r>
              <w:rPr>
                <w:rFonts w:cs="Arial"/>
              </w:rPr>
              <w:t xml:space="preserve">CR 4867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6E5388" w14:textId="77777777" w:rsidR="00ED01AC" w:rsidRDefault="00ED01AC" w:rsidP="00091F19">
            <w:pPr>
              <w:rPr>
                <w:rFonts w:eastAsia="Batang" w:cs="Arial"/>
                <w:lang w:eastAsia="ko-KR"/>
              </w:rPr>
            </w:pPr>
            <w:r>
              <w:rPr>
                <w:rFonts w:eastAsia="Batang" w:cs="Arial"/>
                <w:lang w:eastAsia="ko-KR"/>
              </w:rPr>
              <w:lastRenderedPageBreak/>
              <w:t>Postponed</w:t>
            </w:r>
          </w:p>
          <w:p w14:paraId="4B7A1DE8" w14:textId="77777777" w:rsidR="00ED01AC" w:rsidRDefault="00ED01AC" w:rsidP="00091F19">
            <w:pPr>
              <w:rPr>
                <w:rFonts w:eastAsia="Batang" w:cs="Arial"/>
                <w:lang w:eastAsia="ko-KR"/>
              </w:rPr>
            </w:pPr>
          </w:p>
          <w:p w14:paraId="6E38E753" w14:textId="34877401" w:rsidR="00091F19" w:rsidRDefault="00091F19" w:rsidP="00091F19">
            <w:pPr>
              <w:rPr>
                <w:ins w:id="1423" w:author="Nokia User" w:date="2022-11-16T10:00:00Z"/>
                <w:rFonts w:eastAsia="Batang" w:cs="Arial"/>
                <w:lang w:eastAsia="ko-KR"/>
              </w:rPr>
            </w:pPr>
            <w:ins w:id="1424" w:author="Nokia User" w:date="2022-11-16T10:00:00Z">
              <w:r>
                <w:rPr>
                  <w:rFonts w:eastAsia="Batang" w:cs="Arial"/>
                  <w:lang w:eastAsia="ko-KR"/>
                </w:rPr>
                <w:t>Revision of C1-226500</w:t>
              </w:r>
            </w:ins>
          </w:p>
          <w:p w14:paraId="452F8322" w14:textId="017E8820" w:rsidR="00091F19" w:rsidRDefault="00091F19" w:rsidP="00091F19">
            <w:pPr>
              <w:rPr>
                <w:rFonts w:eastAsia="Batang" w:cs="Arial"/>
                <w:lang w:eastAsia="ko-KR"/>
              </w:rPr>
            </w:pPr>
          </w:p>
        </w:tc>
      </w:tr>
      <w:tr w:rsidR="00091F19" w:rsidRPr="00D95972" w14:paraId="402A01D8" w14:textId="77777777" w:rsidTr="00A317D7">
        <w:tc>
          <w:tcPr>
            <w:tcW w:w="976" w:type="dxa"/>
            <w:tcBorders>
              <w:left w:val="thinThickThinSmallGap" w:sz="24" w:space="0" w:color="auto"/>
              <w:bottom w:val="nil"/>
            </w:tcBorders>
            <w:shd w:val="clear" w:color="auto" w:fill="auto"/>
          </w:tcPr>
          <w:p w14:paraId="0750A6AE" w14:textId="77777777" w:rsidR="00091F19" w:rsidRPr="00D95972" w:rsidRDefault="00091F19" w:rsidP="00091F19">
            <w:pPr>
              <w:rPr>
                <w:rFonts w:cs="Arial"/>
              </w:rPr>
            </w:pPr>
          </w:p>
        </w:tc>
        <w:tc>
          <w:tcPr>
            <w:tcW w:w="1317" w:type="dxa"/>
            <w:gridSpan w:val="2"/>
            <w:tcBorders>
              <w:bottom w:val="nil"/>
            </w:tcBorders>
            <w:shd w:val="clear" w:color="auto" w:fill="auto"/>
          </w:tcPr>
          <w:p w14:paraId="3C170EF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BA6FF70" w14:textId="6D41194B" w:rsidR="00091F19" w:rsidRDefault="00091F19" w:rsidP="00091F19">
            <w:pPr>
              <w:overflowPunct/>
              <w:autoSpaceDE/>
              <w:autoSpaceDN/>
              <w:adjustRightInd/>
              <w:textAlignment w:val="auto"/>
              <w:rPr>
                <w:rFonts w:cs="Arial"/>
                <w:lang w:val="en-US"/>
              </w:rPr>
            </w:pPr>
            <w:r w:rsidRPr="00F973F7">
              <w:t>C1-227061</w:t>
            </w:r>
          </w:p>
        </w:tc>
        <w:tc>
          <w:tcPr>
            <w:tcW w:w="4191" w:type="dxa"/>
            <w:gridSpan w:val="3"/>
            <w:tcBorders>
              <w:top w:val="single" w:sz="4" w:space="0" w:color="auto"/>
              <w:bottom w:val="single" w:sz="4" w:space="0" w:color="auto"/>
            </w:tcBorders>
            <w:shd w:val="clear" w:color="auto" w:fill="FFFFFF"/>
          </w:tcPr>
          <w:p w14:paraId="30A24B5F" w14:textId="77777777" w:rsidR="00091F19" w:rsidRDefault="00091F19" w:rsidP="00091F19">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FF"/>
          </w:tcPr>
          <w:p w14:paraId="5D3253A0" w14:textId="77777777" w:rsidR="00091F19" w:rsidRDefault="00091F19" w:rsidP="00091F19">
            <w:pPr>
              <w:rPr>
                <w:rFonts w:cs="Arial"/>
              </w:rPr>
            </w:pPr>
            <w:r>
              <w:rPr>
                <w:rFonts w:cs="Arial"/>
              </w:rPr>
              <w:t>Apple (UK) Limited</w:t>
            </w:r>
          </w:p>
        </w:tc>
        <w:tc>
          <w:tcPr>
            <w:tcW w:w="826" w:type="dxa"/>
            <w:tcBorders>
              <w:top w:val="single" w:sz="4" w:space="0" w:color="auto"/>
              <w:bottom w:val="single" w:sz="4" w:space="0" w:color="auto"/>
            </w:tcBorders>
            <w:shd w:val="clear" w:color="auto" w:fill="FFFFFF"/>
          </w:tcPr>
          <w:p w14:paraId="6EBF1257" w14:textId="77777777" w:rsidR="00091F19" w:rsidRDefault="00091F19" w:rsidP="00091F19">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EAE1A0" w14:textId="77777777" w:rsidR="00A317D7" w:rsidRDefault="00A317D7" w:rsidP="00091F19">
            <w:pPr>
              <w:rPr>
                <w:rFonts w:eastAsia="Batang" w:cs="Arial"/>
                <w:lang w:eastAsia="ko-KR"/>
              </w:rPr>
            </w:pPr>
            <w:r>
              <w:rPr>
                <w:rFonts w:eastAsia="Batang" w:cs="Arial"/>
                <w:lang w:eastAsia="ko-KR"/>
              </w:rPr>
              <w:t>Postponed</w:t>
            </w:r>
          </w:p>
          <w:p w14:paraId="1C663A27" w14:textId="77777777" w:rsidR="00A317D7" w:rsidRDefault="00A317D7" w:rsidP="00091F19">
            <w:pPr>
              <w:rPr>
                <w:rFonts w:eastAsia="Batang" w:cs="Arial"/>
                <w:lang w:eastAsia="ko-KR"/>
              </w:rPr>
            </w:pPr>
          </w:p>
          <w:p w14:paraId="78B6A84E" w14:textId="5EDE977B" w:rsidR="00091F19" w:rsidRDefault="00091F19" w:rsidP="00091F19">
            <w:pPr>
              <w:rPr>
                <w:ins w:id="1425" w:author="Nokia User" w:date="2022-11-16T10:06:00Z"/>
                <w:rFonts w:eastAsia="Batang" w:cs="Arial"/>
                <w:lang w:eastAsia="ko-KR"/>
              </w:rPr>
            </w:pPr>
            <w:ins w:id="1426" w:author="Nokia User" w:date="2022-11-16T10:06:00Z">
              <w:r>
                <w:rPr>
                  <w:rFonts w:eastAsia="Batang" w:cs="Arial"/>
                  <w:lang w:eastAsia="ko-KR"/>
                </w:rPr>
                <w:t>Revision of C1-226350</w:t>
              </w:r>
            </w:ins>
          </w:p>
          <w:p w14:paraId="08279326" w14:textId="7144D545" w:rsidR="00091F19" w:rsidRDefault="00091F19" w:rsidP="00091F19">
            <w:pPr>
              <w:rPr>
                <w:ins w:id="1427" w:author="Nokia User" w:date="2022-11-16T10:06:00Z"/>
                <w:rFonts w:eastAsia="Batang" w:cs="Arial"/>
                <w:lang w:eastAsia="ko-KR"/>
              </w:rPr>
            </w:pPr>
            <w:ins w:id="1428" w:author="Nokia User" w:date="2022-11-16T10:06:00Z">
              <w:r>
                <w:rPr>
                  <w:rFonts w:eastAsia="Batang" w:cs="Arial"/>
                  <w:lang w:eastAsia="ko-KR"/>
                </w:rPr>
                <w:t>_________________________________________</w:t>
              </w:r>
            </w:ins>
          </w:p>
          <w:p w14:paraId="332F7F0E" w14:textId="7574427C" w:rsidR="00091F19" w:rsidRDefault="00091F19" w:rsidP="00091F19">
            <w:pPr>
              <w:rPr>
                <w:rFonts w:eastAsia="Batang" w:cs="Arial"/>
                <w:lang w:eastAsia="ko-KR"/>
              </w:rPr>
            </w:pPr>
            <w:r>
              <w:rPr>
                <w:rFonts w:eastAsia="Batang" w:cs="Arial"/>
                <w:lang w:eastAsia="ko-KR"/>
              </w:rPr>
              <w:t>Revision of C1-226061</w:t>
            </w:r>
          </w:p>
        </w:tc>
      </w:tr>
      <w:tr w:rsidR="00091F19" w:rsidRPr="00D95972" w14:paraId="5DF524F2" w14:textId="77777777" w:rsidTr="00875DA5">
        <w:tc>
          <w:tcPr>
            <w:tcW w:w="976" w:type="dxa"/>
            <w:tcBorders>
              <w:left w:val="thinThickThinSmallGap" w:sz="24" w:space="0" w:color="auto"/>
              <w:bottom w:val="nil"/>
            </w:tcBorders>
            <w:shd w:val="clear" w:color="auto" w:fill="auto"/>
          </w:tcPr>
          <w:p w14:paraId="434FDC11" w14:textId="77777777" w:rsidR="00091F19" w:rsidRPr="00D95972" w:rsidRDefault="00091F19" w:rsidP="00091F19">
            <w:pPr>
              <w:rPr>
                <w:rFonts w:cs="Arial"/>
              </w:rPr>
            </w:pPr>
          </w:p>
        </w:tc>
        <w:tc>
          <w:tcPr>
            <w:tcW w:w="1317" w:type="dxa"/>
            <w:gridSpan w:val="2"/>
            <w:tcBorders>
              <w:bottom w:val="nil"/>
            </w:tcBorders>
            <w:shd w:val="clear" w:color="auto" w:fill="auto"/>
          </w:tcPr>
          <w:p w14:paraId="69BA3FB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92BD4AF" w14:textId="4757E4FA" w:rsidR="00091F19" w:rsidRDefault="00091F19" w:rsidP="00091F19">
            <w:pPr>
              <w:overflowPunct/>
              <w:autoSpaceDE/>
              <w:autoSpaceDN/>
              <w:adjustRightInd/>
              <w:textAlignment w:val="auto"/>
              <w:rPr>
                <w:rFonts w:cs="Arial"/>
                <w:lang w:val="en-US"/>
              </w:rPr>
            </w:pPr>
            <w:r w:rsidRPr="00AF6A53">
              <w:t>C1-227062</w:t>
            </w:r>
          </w:p>
        </w:tc>
        <w:tc>
          <w:tcPr>
            <w:tcW w:w="4191" w:type="dxa"/>
            <w:gridSpan w:val="3"/>
            <w:tcBorders>
              <w:top w:val="single" w:sz="4" w:space="0" w:color="auto"/>
              <w:bottom w:val="single" w:sz="4" w:space="0" w:color="auto"/>
            </w:tcBorders>
            <w:shd w:val="clear" w:color="auto" w:fill="FFFFFF"/>
          </w:tcPr>
          <w:p w14:paraId="118AF8B2" w14:textId="77777777" w:rsidR="00091F19" w:rsidRDefault="00091F19" w:rsidP="00091F19">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FF"/>
          </w:tcPr>
          <w:p w14:paraId="1B738435" w14:textId="77777777" w:rsidR="00091F19" w:rsidRDefault="00091F19" w:rsidP="00091F19">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9A399EE" w14:textId="77777777" w:rsidR="00091F19" w:rsidRDefault="00091F19" w:rsidP="00091F19">
            <w:pPr>
              <w:rPr>
                <w:rFonts w:cs="Arial"/>
              </w:rPr>
            </w:pPr>
            <w:r>
              <w:rPr>
                <w:rFonts w:cs="Arial"/>
              </w:rPr>
              <w:t>CR 4857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C276F4" w14:textId="77777777" w:rsidR="00091F19" w:rsidRDefault="00091F19" w:rsidP="00091F19">
            <w:pPr>
              <w:rPr>
                <w:rFonts w:eastAsia="Batang" w:cs="Arial"/>
                <w:lang w:eastAsia="ko-KR"/>
              </w:rPr>
            </w:pPr>
            <w:r>
              <w:rPr>
                <w:rFonts w:eastAsia="Batang" w:cs="Arial"/>
                <w:lang w:eastAsia="ko-KR"/>
              </w:rPr>
              <w:t>Postponed</w:t>
            </w:r>
          </w:p>
          <w:p w14:paraId="7A9CF6CB" w14:textId="0F67DE29" w:rsidR="00091F19" w:rsidRDefault="00091F19" w:rsidP="00091F19">
            <w:pPr>
              <w:rPr>
                <w:ins w:id="1429" w:author="Nokia User" w:date="2022-11-16T10:17:00Z"/>
                <w:rFonts w:eastAsia="Batang" w:cs="Arial"/>
                <w:lang w:eastAsia="ko-KR"/>
              </w:rPr>
            </w:pPr>
            <w:ins w:id="1430" w:author="Nokia User" w:date="2022-11-16T10:17:00Z">
              <w:r>
                <w:rPr>
                  <w:rFonts w:eastAsia="Batang" w:cs="Arial"/>
                  <w:lang w:eastAsia="ko-KR"/>
                </w:rPr>
                <w:t>Revision of C1-226482</w:t>
              </w:r>
            </w:ins>
          </w:p>
          <w:p w14:paraId="54550D89" w14:textId="11F83885" w:rsidR="00091F19" w:rsidRDefault="00091F19" w:rsidP="00091F19">
            <w:pPr>
              <w:rPr>
                <w:rFonts w:eastAsia="Batang" w:cs="Arial"/>
                <w:lang w:eastAsia="ko-KR"/>
              </w:rPr>
            </w:pPr>
          </w:p>
        </w:tc>
      </w:tr>
      <w:tr w:rsidR="00091F19" w:rsidRPr="00D95972" w14:paraId="16F8F6A0" w14:textId="77777777" w:rsidTr="00DD4E46">
        <w:tc>
          <w:tcPr>
            <w:tcW w:w="976" w:type="dxa"/>
            <w:tcBorders>
              <w:left w:val="thinThickThinSmallGap" w:sz="24" w:space="0" w:color="auto"/>
              <w:bottom w:val="nil"/>
            </w:tcBorders>
            <w:shd w:val="clear" w:color="auto" w:fill="auto"/>
          </w:tcPr>
          <w:p w14:paraId="0B0007D5" w14:textId="77777777" w:rsidR="00091F19" w:rsidRPr="00D95972" w:rsidRDefault="00091F19" w:rsidP="00091F19">
            <w:pPr>
              <w:rPr>
                <w:rFonts w:cs="Arial"/>
              </w:rPr>
            </w:pPr>
          </w:p>
        </w:tc>
        <w:tc>
          <w:tcPr>
            <w:tcW w:w="1317" w:type="dxa"/>
            <w:gridSpan w:val="2"/>
            <w:tcBorders>
              <w:bottom w:val="nil"/>
            </w:tcBorders>
            <w:shd w:val="clear" w:color="auto" w:fill="auto"/>
          </w:tcPr>
          <w:p w14:paraId="1B39356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CC23450" w14:textId="3130B2A7" w:rsidR="00091F19" w:rsidRDefault="00A34D6A" w:rsidP="00091F19">
            <w:pPr>
              <w:overflowPunct/>
              <w:autoSpaceDE/>
              <w:autoSpaceDN/>
              <w:adjustRightInd/>
              <w:textAlignment w:val="auto"/>
              <w:rPr>
                <w:rFonts w:cs="Arial"/>
                <w:lang w:val="en-US"/>
              </w:rPr>
            </w:pPr>
            <w:hyperlink r:id="rId400" w:history="1">
              <w:r w:rsidR="00091F19">
                <w:rPr>
                  <w:rStyle w:val="Hyperlink"/>
                </w:rPr>
                <w:t>C1-227063</w:t>
              </w:r>
            </w:hyperlink>
          </w:p>
        </w:tc>
        <w:tc>
          <w:tcPr>
            <w:tcW w:w="4191" w:type="dxa"/>
            <w:gridSpan w:val="3"/>
            <w:tcBorders>
              <w:top w:val="single" w:sz="4" w:space="0" w:color="auto"/>
              <w:bottom w:val="single" w:sz="4" w:space="0" w:color="auto"/>
            </w:tcBorders>
            <w:shd w:val="clear" w:color="auto" w:fill="FFFFFF"/>
          </w:tcPr>
          <w:p w14:paraId="415DCBFC" w14:textId="77777777" w:rsidR="00091F19" w:rsidRDefault="00091F19" w:rsidP="00091F19">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FF"/>
          </w:tcPr>
          <w:p w14:paraId="4667642E" w14:textId="77777777"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077B0631" w14:textId="77777777" w:rsidR="00091F19" w:rsidRDefault="00091F19" w:rsidP="00091F19">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0256D4" w14:textId="77777777" w:rsidR="00091F19" w:rsidRDefault="00091F19" w:rsidP="00091F19">
            <w:pPr>
              <w:rPr>
                <w:rFonts w:eastAsia="Batang" w:cs="Arial"/>
                <w:lang w:eastAsia="ko-KR"/>
              </w:rPr>
            </w:pPr>
            <w:r>
              <w:rPr>
                <w:rFonts w:eastAsia="Batang" w:cs="Arial"/>
                <w:lang w:eastAsia="ko-KR"/>
              </w:rPr>
              <w:t>Postponed</w:t>
            </w:r>
          </w:p>
          <w:p w14:paraId="3C27DADF" w14:textId="77777777" w:rsidR="00091F19" w:rsidRDefault="00091F19" w:rsidP="00091F19">
            <w:pPr>
              <w:rPr>
                <w:rFonts w:eastAsia="Batang" w:cs="Arial"/>
                <w:lang w:eastAsia="ko-KR"/>
              </w:rPr>
            </w:pPr>
          </w:p>
          <w:p w14:paraId="4B5F1F65" w14:textId="4AC9D61C" w:rsidR="00091F19" w:rsidRDefault="00091F19" w:rsidP="00091F19">
            <w:pPr>
              <w:rPr>
                <w:ins w:id="1431" w:author="Nokia User" w:date="2022-11-16T10:23:00Z"/>
                <w:rFonts w:eastAsia="Batang" w:cs="Arial"/>
                <w:lang w:eastAsia="ko-KR"/>
              </w:rPr>
            </w:pPr>
            <w:ins w:id="1432" w:author="Nokia User" w:date="2022-11-16T10:23:00Z">
              <w:r>
                <w:rPr>
                  <w:rFonts w:eastAsia="Batang" w:cs="Arial"/>
                  <w:lang w:eastAsia="ko-KR"/>
                </w:rPr>
                <w:t>Revision of C1-226761</w:t>
              </w:r>
            </w:ins>
          </w:p>
          <w:p w14:paraId="4C3D4A75" w14:textId="665E513B" w:rsidR="00091F19" w:rsidRDefault="00091F19" w:rsidP="00091F19">
            <w:pPr>
              <w:rPr>
                <w:ins w:id="1433" w:author="Nokia User" w:date="2022-11-16T10:23:00Z"/>
                <w:rFonts w:eastAsia="Batang" w:cs="Arial"/>
                <w:lang w:eastAsia="ko-KR"/>
              </w:rPr>
            </w:pPr>
            <w:ins w:id="1434" w:author="Nokia User" w:date="2022-11-16T10:23:00Z">
              <w:r>
                <w:rPr>
                  <w:rFonts w:eastAsia="Batang" w:cs="Arial"/>
                  <w:lang w:eastAsia="ko-KR"/>
                </w:rPr>
                <w:t>_________________________________________</w:t>
              </w:r>
            </w:ins>
          </w:p>
          <w:p w14:paraId="15A9323C" w14:textId="6C27C1A8" w:rsidR="00091F19" w:rsidRDefault="00091F19" w:rsidP="00091F19">
            <w:pPr>
              <w:rPr>
                <w:rFonts w:eastAsia="Batang" w:cs="Arial"/>
                <w:lang w:eastAsia="ko-KR"/>
              </w:rPr>
            </w:pPr>
            <w:r>
              <w:rPr>
                <w:rFonts w:eastAsia="Batang" w:cs="Arial"/>
                <w:lang w:eastAsia="ko-KR"/>
              </w:rPr>
              <w:t>Revision of C1-226172</w:t>
            </w:r>
          </w:p>
        </w:tc>
      </w:tr>
      <w:tr w:rsidR="00091F19" w:rsidRPr="00D95972" w14:paraId="3E3DAAEC" w14:textId="77777777" w:rsidTr="00DD4E46">
        <w:tc>
          <w:tcPr>
            <w:tcW w:w="976" w:type="dxa"/>
            <w:tcBorders>
              <w:left w:val="thinThickThinSmallGap" w:sz="24" w:space="0" w:color="auto"/>
              <w:bottom w:val="nil"/>
            </w:tcBorders>
            <w:shd w:val="clear" w:color="auto" w:fill="auto"/>
          </w:tcPr>
          <w:p w14:paraId="259D67C8" w14:textId="77777777" w:rsidR="00091F19" w:rsidRPr="00D95972" w:rsidRDefault="00091F19" w:rsidP="00091F19">
            <w:pPr>
              <w:rPr>
                <w:rFonts w:cs="Arial"/>
              </w:rPr>
            </w:pPr>
          </w:p>
        </w:tc>
        <w:tc>
          <w:tcPr>
            <w:tcW w:w="1317" w:type="dxa"/>
            <w:gridSpan w:val="2"/>
            <w:tcBorders>
              <w:bottom w:val="nil"/>
            </w:tcBorders>
            <w:shd w:val="clear" w:color="auto" w:fill="auto"/>
          </w:tcPr>
          <w:p w14:paraId="22A31C7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6875BD7" w14:textId="07E1BD73" w:rsidR="00091F19" w:rsidRDefault="00FA7E7A" w:rsidP="00091F19">
            <w:pPr>
              <w:overflowPunct/>
              <w:autoSpaceDE/>
              <w:autoSpaceDN/>
              <w:adjustRightInd/>
              <w:textAlignment w:val="auto"/>
              <w:rPr>
                <w:rFonts w:cs="Arial"/>
                <w:lang w:val="en-US"/>
              </w:rPr>
            </w:pPr>
            <w:hyperlink r:id="rId401" w:history="1">
              <w:r>
                <w:rPr>
                  <w:rStyle w:val="Hyperlink"/>
                </w:rPr>
                <w:t>C1-</w:t>
              </w:r>
              <w:r>
                <w:rPr>
                  <w:rStyle w:val="Hyperlink"/>
                </w:rPr>
                <w:t>2</w:t>
              </w:r>
              <w:r>
                <w:rPr>
                  <w:rStyle w:val="Hyperlink"/>
                </w:rPr>
                <w:t>27064</w:t>
              </w:r>
            </w:hyperlink>
          </w:p>
        </w:tc>
        <w:tc>
          <w:tcPr>
            <w:tcW w:w="4191" w:type="dxa"/>
            <w:gridSpan w:val="3"/>
            <w:tcBorders>
              <w:top w:val="single" w:sz="4" w:space="0" w:color="auto"/>
              <w:bottom w:val="single" w:sz="4" w:space="0" w:color="auto"/>
            </w:tcBorders>
            <w:shd w:val="clear" w:color="auto" w:fill="FFFFFF"/>
          </w:tcPr>
          <w:p w14:paraId="71DB2ECE" w14:textId="77777777" w:rsidR="00091F19" w:rsidRDefault="00091F19" w:rsidP="00091F19">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w:t>
            </w:r>
          </w:p>
        </w:tc>
        <w:tc>
          <w:tcPr>
            <w:tcW w:w="1767" w:type="dxa"/>
            <w:tcBorders>
              <w:top w:val="single" w:sz="4" w:space="0" w:color="auto"/>
              <w:bottom w:val="single" w:sz="4" w:space="0" w:color="auto"/>
            </w:tcBorders>
            <w:shd w:val="clear" w:color="auto" w:fill="FFFFFF"/>
          </w:tcPr>
          <w:p w14:paraId="009F7DAA" w14:textId="77777777" w:rsidR="00091F19" w:rsidRDefault="00091F19" w:rsidP="00091F19">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01A49ABC" w14:textId="77777777" w:rsidR="00091F19" w:rsidRDefault="00091F19" w:rsidP="00091F19">
            <w:pPr>
              <w:rPr>
                <w:rFonts w:cs="Arial"/>
              </w:rPr>
            </w:pPr>
            <w:r>
              <w:rPr>
                <w:rFonts w:cs="Arial"/>
              </w:rPr>
              <w:t>CR 1018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A3757" w14:textId="77777777" w:rsidR="00DD4E46" w:rsidRDefault="00DD4E46" w:rsidP="00091F19">
            <w:pPr>
              <w:rPr>
                <w:rFonts w:eastAsia="Batang" w:cs="Arial"/>
                <w:lang w:eastAsia="ko-KR"/>
              </w:rPr>
            </w:pPr>
            <w:r>
              <w:rPr>
                <w:rFonts w:eastAsia="Batang" w:cs="Arial"/>
                <w:lang w:eastAsia="ko-KR"/>
              </w:rPr>
              <w:t>Postponed</w:t>
            </w:r>
          </w:p>
          <w:p w14:paraId="0E0FE63C" w14:textId="77777777" w:rsidR="00DD4E46" w:rsidRDefault="00DD4E46" w:rsidP="00091F19">
            <w:pPr>
              <w:rPr>
                <w:rFonts w:eastAsia="Batang" w:cs="Arial"/>
                <w:lang w:eastAsia="ko-KR"/>
              </w:rPr>
            </w:pPr>
          </w:p>
          <w:p w14:paraId="07912326" w14:textId="3A19E26B" w:rsidR="00091F19" w:rsidRDefault="00091F19" w:rsidP="00091F19">
            <w:pPr>
              <w:rPr>
                <w:ins w:id="1435" w:author="Nokia User" w:date="2022-11-16T10:28:00Z"/>
                <w:rFonts w:eastAsia="Batang" w:cs="Arial"/>
                <w:lang w:eastAsia="ko-KR"/>
              </w:rPr>
            </w:pPr>
            <w:ins w:id="1436" w:author="Nokia User" w:date="2022-11-16T10:28:00Z">
              <w:r>
                <w:rPr>
                  <w:rFonts w:eastAsia="Batang" w:cs="Arial"/>
                  <w:lang w:eastAsia="ko-KR"/>
                </w:rPr>
                <w:t>Revision of C1-226800</w:t>
              </w:r>
            </w:ins>
          </w:p>
          <w:p w14:paraId="22D0C5B6" w14:textId="508E8BAC" w:rsidR="00091F19" w:rsidRDefault="00091F19" w:rsidP="00091F19">
            <w:pPr>
              <w:rPr>
                <w:rFonts w:eastAsia="Batang" w:cs="Arial"/>
                <w:lang w:eastAsia="ko-KR"/>
              </w:rPr>
            </w:pPr>
          </w:p>
        </w:tc>
      </w:tr>
      <w:tr w:rsidR="00091F19" w:rsidRPr="00D95972" w14:paraId="5F571B2B" w14:textId="77777777" w:rsidTr="0025732F">
        <w:tc>
          <w:tcPr>
            <w:tcW w:w="976" w:type="dxa"/>
            <w:tcBorders>
              <w:left w:val="thinThickThinSmallGap" w:sz="24" w:space="0" w:color="auto"/>
              <w:bottom w:val="nil"/>
            </w:tcBorders>
            <w:shd w:val="clear" w:color="auto" w:fill="auto"/>
          </w:tcPr>
          <w:p w14:paraId="2DB57F37" w14:textId="77777777" w:rsidR="00091F19" w:rsidRPr="00D95972" w:rsidRDefault="00091F19" w:rsidP="00091F19">
            <w:pPr>
              <w:rPr>
                <w:rFonts w:cs="Arial"/>
              </w:rPr>
            </w:pPr>
          </w:p>
        </w:tc>
        <w:tc>
          <w:tcPr>
            <w:tcW w:w="1317" w:type="dxa"/>
            <w:gridSpan w:val="2"/>
            <w:tcBorders>
              <w:bottom w:val="nil"/>
            </w:tcBorders>
            <w:shd w:val="clear" w:color="auto" w:fill="auto"/>
          </w:tcPr>
          <w:p w14:paraId="26DE353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5ABC5A9" w14:textId="3C2BFDC8" w:rsidR="00091F19" w:rsidRDefault="00A34D6A" w:rsidP="00091F19">
            <w:pPr>
              <w:overflowPunct/>
              <w:autoSpaceDE/>
              <w:autoSpaceDN/>
              <w:adjustRightInd/>
              <w:textAlignment w:val="auto"/>
              <w:rPr>
                <w:rFonts w:cs="Arial"/>
                <w:lang w:val="en-US"/>
              </w:rPr>
            </w:pPr>
            <w:hyperlink r:id="rId402" w:history="1">
              <w:r w:rsidR="00091F19">
                <w:rPr>
                  <w:rStyle w:val="Hyperlink"/>
                </w:rPr>
                <w:t>C1-227067</w:t>
              </w:r>
            </w:hyperlink>
          </w:p>
        </w:tc>
        <w:tc>
          <w:tcPr>
            <w:tcW w:w="4191" w:type="dxa"/>
            <w:gridSpan w:val="3"/>
            <w:tcBorders>
              <w:top w:val="single" w:sz="4" w:space="0" w:color="auto"/>
              <w:bottom w:val="single" w:sz="4" w:space="0" w:color="auto"/>
            </w:tcBorders>
            <w:shd w:val="clear" w:color="auto" w:fill="FFFFFF"/>
          </w:tcPr>
          <w:p w14:paraId="19CABFF6" w14:textId="77777777" w:rsidR="00091F19" w:rsidRDefault="00091F19" w:rsidP="00091F19">
            <w:pPr>
              <w:rPr>
                <w:rFonts w:cs="Arial"/>
              </w:rPr>
            </w:pPr>
            <w:r>
              <w:rPr>
                <w:rFonts w:cs="Arial"/>
              </w:rPr>
              <w:t>Clarification of applicability of URSP rule for establishing PDN leg of an MA PDU session</w:t>
            </w:r>
          </w:p>
        </w:tc>
        <w:tc>
          <w:tcPr>
            <w:tcW w:w="1767" w:type="dxa"/>
            <w:tcBorders>
              <w:top w:val="single" w:sz="4" w:space="0" w:color="auto"/>
              <w:bottom w:val="single" w:sz="4" w:space="0" w:color="auto"/>
            </w:tcBorders>
            <w:shd w:val="clear" w:color="auto" w:fill="FFFFFF"/>
          </w:tcPr>
          <w:p w14:paraId="1232F27F" w14:textId="77777777" w:rsidR="00091F19" w:rsidRDefault="00091F19" w:rsidP="00091F19">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78DB978" w14:textId="77777777" w:rsidR="00091F19" w:rsidRDefault="00091F19" w:rsidP="00091F19">
            <w:pPr>
              <w:rPr>
                <w:rFonts w:cs="Arial"/>
              </w:rPr>
            </w:pPr>
            <w:r>
              <w:rPr>
                <w:rFonts w:cs="Arial"/>
              </w:rPr>
              <w:t>CR 0162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9246C7" w14:textId="77777777" w:rsidR="00091F19" w:rsidRDefault="00091F19" w:rsidP="00091F19">
            <w:pPr>
              <w:rPr>
                <w:rFonts w:eastAsia="Batang" w:cs="Arial"/>
                <w:lang w:eastAsia="ko-KR"/>
              </w:rPr>
            </w:pPr>
            <w:r>
              <w:rPr>
                <w:rFonts w:eastAsia="Batang" w:cs="Arial"/>
                <w:lang w:eastAsia="ko-KR"/>
              </w:rPr>
              <w:t>Agreed</w:t>
            </w:r>
          </w:p>
          <w:p w14:paraId="707A4E67" w14:textId="77777777" w:rsidR="00091F19" w:rsidRDefault="00091F19" w:rsidP="00091F19">
            <w:pPr>
              <w:rPr>
                <w:rFonts w:eastAsia="Batang" w:cs="Arial"/>
                <w:lang w:eastAsia="ko-KR"/>
              </w:rPr>
            </w:pPr>
          </w:p>
          <w:p w14:paraId="409B500D" w14:textId="1CB1EA68" w:rsidR="00091F19" w:rsidRDefault="00091F19" w:rsidP="00091F19">
            <w:pPr>
              <w:rPr>
                <w:ins w:id="1437" w:author="Nokia User" w:date="2022-11-16T11:16:00Z"/>
                <w:rFonts w:eastAsia="Batang" w:cs="Arial"/>
                <w:lang w:eastAsia="ko-KR"/>
              </w:rPr>
            </w:pPr>
            <w:ins w:id="1438" w:author="Nokia User" w:date="2022-11-16T11:16:00Z">
              <w:r>
                <w:rPr>
                  <w:rFonts w:eastAsia="Batang" w:cs="Arial"/>
                  <w:lang w:eastAsia="ko-KR"/>
                </w:rPr>
                <w:t>Revision of C1-226590</w:t>
              </w:r>
            </w:ins>
          </w:p>
          <w:p w14:paraId="23110770" w14:textId="156436E9" w:rsidR="00091F19" w:rsidRDefault="00091F19" w:rsidP="00091F19">
            <w:pPr>
              <w:rPr>
                <w:rFonts w:eastAsia="Batang" w:cs="Arial"/>
                <w:lang w:eastAsia="ko-KR"/>
              </w:rPr>
            </w:pPr>
          </w:p>
        </w:tc>
      </w:tr>
      <w:tr w:rsidR="00091F19" w:rsidRPr="00D95972" w14:paraId="38474A58" w14:textId="77777777" w:rsidTr="00ED01AC">
        <w:tc>
          <w:tcPr>
            <w:tcW w:w="976" w:type="dxa"/>
            <w:tcBorders>
              <w:left w:val="thinThickThinSmallGap" w:sz="24" w:space="0" w:color="auto"/>
              <w:bottom w:val="nil"/>
            </w:tcBorders>
            <w:shd w:val="clear" w:color="auto" w:fill="auto"/>
          </w:tcPr>
          <w:p w14:paraId="456D9F41" w14:textId="77777777" w:rsidR="00091F19" w:rsidRPr="00D95972" w:rsidRDefault="00091F19" w:rsidP="00091F19">
            <w:pPr>
              <w:rPr>
                <w:rFonts w:cs="Arial"/>
              </w:rPr>
            </w:pPr>
          </w:p>
        </w:tc>
        <w:tc>
          <w:tcPr>
            <w:tcW w:w="1317" w:type="dxa"/>
            <w:gridSpan w:val="2"/>
            <w:tcBorders>
              <w:bottom w:val="nil"/>
            </w:tcBorders>
            <w:shd w:val="clear" w:color="auto" w:fill="auto"/>
          </w:tcPr>
          <w:p w14:paraId="1983511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DCA95FA" w14:textId="61EB271B" w:rsidR="00091F19" w:rsidRDefault="00A34D6A" w:rsidP="00091F19">
            <w:pPr>
              <w:overflowPunct/>
              <w:autoSpaceDE/>
              <w:autoSpaceDN/>
              <w:adjustRightInd/>
              <w:textAlignment w:val="auto"/>
              <w:rPr>
                <w:rFonts w:cs="Arial"/>
                <w:lang w:val="en-US"/>
              </w:rPr>
            </w:pPr>
            <w:hyperlink r:id="rId403" w:history="1">
              <w:r w:rsidR="00091F19">
                <w:rPr>
                  <w:rStyle w:val="Hyperlink"/>
                </w:rPr>
                <w:t>C1-227068</w:t>
              </w:r>
            </w:hyperlink>
          </w:p>
        </w:tc>
        <w:tc>
          <w:tcPr>
            <w:tcW w:w="4191" w:type="dxa"/>
            <w:gridSpan w:val="3"/>
            <w:tcBorders>
              <w:top w:val="single" w:sz="4" w:space="0" w:color="auto"/>
              <w:bottom w:val="single" w:sz="4" w:space="0" w:color="auto"/>
            </w:tcBorders>
            <w:shd w:val="clear" w:color="auto" w:fill="FFFFFF"/>
          </w:tcPr>
          <w:p w14:paraId="3FE8819F" w14:textId="77777777" w:rsidR="00091F19" w:rsidRDefault="00091F19" w:rsidP="00091F19">
            <w:pPr>
              <w:rPr>
                <w:rFonts w:cs="Arial"/>
              </w:rPr>
            </w:pPr>
            <w:r>
              <w:rPr>
                <w:rFonts w:cs="Arial"/>
              </w:rPr>
              <w:t>Correction to other syntactical errors in TFT</w:t>
            </w:r>
          </w:p>
        </w:tc>
        <w:tc>
          <w:tcPr>
            <w:tcW w:w="1767" w:type="dxa"/>
            <w:tcBorders>
              <w:top w:val="single" w:sz="4" w:space="0" w:color="auto"/>
              <w:bottom w:val="single" w:sz="4" w:space="0" w:color="auto"/>
            </w:tcBorders>
            <w:shd w:val="clear" w:color="auto" w:fill="FFFFFF"/>
          </w:tcPr>
          <w:p w14:paraId="55C17685" w14:textId="77777777" w:rsidR="00091F19" w:rsidRDefault="00091F19" w:rsidP="00091F19">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9ECAA46" w14:textId="77777777" w:rsidR="00091F19" w:rsidRDefault="00091F19" w:rsidP="00091F19">
            <w:pPr>
              <w:rPr>
                <w:rFonts w:cs="Arial"/>
              </w:rPr>
            </w:pPr>
            <w:r>
              <w:rPr>
                <w:rFonts w:cs="Arial"/>
              </w:rPr>
              <w:t>CR 4876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8C64C" w14:textId="77777777" w:rsidR="00091F19" w:rsidRDefault="00091F19" w:rsidP="00091F19">
            <w:pPr>
              <w:rPr>
                <w:rFonts w:eastAsia="Batang" w:cs="Arial"/>
                <w:lang w:eastAsia="ko-KR"/>
              </w:rPr>
            </w:pPr>
            <w:r>
              <w:rPr>
                <w:rFonts w:eastAsia="Batang" w:cs="Arial"/>
                <w:lang w:eastAsia="ko-KR"/>
              </w:rPr>
              <w:t>Agreed</w:t>
            </w:r>
          </w:p>
          <w:p w14:paraId="1B03229E" w14:textId="64E3A974" w:rsidR="00091F19" w:rsidRDefault="00091F19" w:rsidP="00091F19">
            <w:pPr>
              <w:rPr>
                <w:ins w:id="1439" w:author="Nokia User" w:date="2022-11-16T11:29:00Z"/>
                <w:rFonts w:eastAsia="Batang" w:cs="Arial"/>
                <w:lang w:eastAsia="ko-KR"/>
              </w:rPr>
            </w:pPr>
            <w:ins w:id="1440" w:author="Nokia User" w:date="2022-11-16T11:29:00Z">
              <w:r>
                <w:rPr>
                  <w:rFonts w:eastAsia="Batang" w:cs="Arial"/>
                  <w:lang w:eastAsia="ko-KR"/>
                </w:rPr>
                <w:t>Revision of C1-226528</w:t>
              </w:r>
            </w:ins>
          </w:p>
          <w:p w14:paraId="074D3718" w14:textId="4664905D" w:rsidR="00091F19" w:rsidRDefault="00091F19" w:rsidP="00091F19">
            <w:pPr>
              <w:rPr>
                <w:rFonts w:eastAsia="Batang" w:cs="Arial"/>
                <w:lang w:eastAsia="ko-KR"/>
              </w:rPr>
            </w:pPr>
          </w:p>
        </w:tc>
      </w:tr>
      <w:tr w:rsidR="00091F19" w:rsidRPr="00D95972" w14:paraId="77B574D3" w14:textId="77777777" w:rsidTr="00DD4E46">
        <w:tc>
          <w:tcPr>
            <w:tcW w:w="976" w:type="dxa"/>
            <w:tcBorders>
              <w:left w:val="thinThickThinSmallGap" w:sz="24" w:space="0" w:color="auto"/>
              <w:bottom w:val="nil"/>
            </w:tcBorders>
            <w:shd w:val="clear" w:color="auto" w:fill="auto"/>
          </w:tcPr>
          <w:p w14:paraId="4D58AA0C" w14:textId="77777777" w:rsidR="00091F19" w:rsidRPr="00D95972" w:rsidRDefault="00091F19" w:rsidP="00091F19">
            <w:pPr>
              <w:rPr>
                <w:rFonts w:cs="Arial"/>
              </w:rPr>
            </w:pPr>
          </w:p>
        </w:tc>
        <w:tc>
          <w:tcPr>
            <w:tcW w:w="1317" w:type="dxa"/>
            <w:gridSpan w:val="2"/>
            <w:tcBorders>
              <w:bottom w:val="nil"/>
            </w:tcBorders>
            <w:shd w:val="clear" w:color="auto" w:fill="auto"/>
          </w:tcPr>
          <w:p w14:paraId="5D806FC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34C9124" w14:textId="4811F4DE" w:rsidR="00091F19" w:rsidRDefault="00A34D6A" w:rsidP="00091F19">
            <w:pPr>
              <w:overflowPunct/>
              <w:autoSpaceDE/>
              <w:autoSpaceDN/>
              <w:adjustRightInd/>
              <w:textAlignment w:val="auto"/>
            </w:pPr>
            <w:hyperlink r:id="rId404" w:history="1">
              <w:r w:rsidR="00091F19">
                <w:rPr>
                  <w:rStyle w:val="Hyperlink"/>
                </w:rPr>
                <w:t>C1-2</w:t>
              </w:r>
              <w:r w:rsidR="00091F19">
                <w:rPr>
                  <w:rStyle w:val="Hyperlink"/>
                </w:rPr>
                <w:t>2</w:t>
              </w:r>
              <w:r w:rsidR="00091F19">
                <w:rPr>
                  <w:rStyle w:val="Hyperlink"/>
                </w:rPr>
                <w:t>7069</w:t>
              </w:r>
            </w:hyperlink>
          </w:p>
        </w:tc>
        <w:tc>
          <w:tcPr>
            <w:tcW w:w="4191" w:type="dxa"/>
            <w:gridSpan w:val="3"/>
            <w:tcBorders>
              <w:top w:val="single" w:sz="4" w:space="0" w:color="auto"/>
              <w:bottom w:val="single" w:sz="4" w:space="0" w:color="auto"/>
            </w:tcBorders>
            <w:shd w:val="clear" w:color="auto" w:fill="FFFFFF"/>
          </w:tcPr>
          <w:p w14:paraId="4B68CAE0" w14:textId="77777777" w:rsidR="00091F19" w:rsidRDefault="00091F19" w:rsidP="00091F19">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FF"/>
          </w:tcPr>
          <w:p w14:paraId="0E3BC114" w14:textId="77777777" w:rsidR="00091F19" w:rsidRDefault="00091F19" w:rsidP="00091F1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256ADD9B" w14:textId="77777777" w:rsidR="00091F19" w:rsidRDefault="00091F19" w:rsidP="00091F19">
            <w:pPr>
              <w:rPr>
                <w:rFonts w:cs="Arial"/>
              </w:rPr>
            </w:pPr>
            <w:r>
              <w:rPr>
                <w:rFonts w:cs="Arial"/>
              </w:rPr>
              <w:t>CR 4938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D17851" w14:textId="77777777" w:rsidR="00ED01AC" w:rsidRDefault="00ED01AC" w:rsidP="00091F19">
            <w:pPr>
              <w:rPr>
                <w:rFonts w:eastAsia="Batang" w:cs="Arial"/>
                <w:lang w:eastAsia="ko-KR"/>
              </w:rPr>
            </w:pPr>
            <w:r>
              <w:rPr>
                <w:rFonts w:eastAsia="Batang" w:cs="Arial"/>
                <w:lang w:eastAsia="ko-KR"/>
              </w:rPr>
              <w:t>Agreed</w:t>
            </w:r>
          </w:p>
          <w:p w14:paraId="7023C837" w14:textId="77777777" w:rsidR="00ED01AC" w:rsidRDefault="00ED01AC" w:rsidP="00091F19">
            <w:pPr>
              <w:rPr>
                <w:rFonts w:eastAsia="Batang" w:cs="Arial"/>
                <w:lang w:eastAsia="ko-KR"/>
              </w:rPr>
            </w:pPr>
          </w:p>
          <w:p w14:paraId="7250A2E2" w14:textId="0E01A501" w:rsidR="00091F19" w:rsidRDefault="00091F19" w:rsidP="00091F19">
            <w:pPr>
              <w:rPr>
                <w:ins w:id="1441" w:author="Nokia User" w:date="2022-11-16T11:40:00Z"/>
                <w:rFonts w:eastAsia="Batang" w:cs="Arial"/>
                <w:lang w:eastAsia="ko-KR"/>
              </w:rPr>
            </w:pPr>
            <w:ins w:id="1442" w:author="Nokia User" w:date="2022-11-16T11:40:00Z">
              <w:r>
                <w:rPr>
                  <w:rFonts w:eastAsia="Batang" w:cs="Arial"/>
                  <w:lang w:eastAsia="ko-KR"/>
                </w:rPr>
                <w:t>Revision of C1-226721</w:t>
              </w:r>
            </w:ins>
          </w:p>
          <w:p w14:paraId="0FC445C6" w14:textId="706F20F7" w:rsidR="00091F19" w:rsidRDefault="00091F19" w:rsidP="00091F19">
            <w:pPr>
              <w:rPr>
                <w:rFonts w:eastAsia="Batang" w:cs="Arial"/>
                <w:lang w:eastAsia="ko-KR"/>
              </w:rPr>
            </w:pPr>
          </w:p>
        </w:tc>
      </w:tr>
      <w:tr w:rsidR="00091F19" w:rsidRPr="00D95972" w14:paraId="44DF566F" w14:textId="77777777" w:rsidTr="007F2CA4">
        <w:tc>
          <w:tcPr>
            <w:tcW w:w="976" w:type="dxa"/>
            <w:tcBorders>
              <w:left w:val="thinThickThinSmallGap" w:sz="24" w:space="0" w:color="auto"/>
              <w:bottom w:val="nil"/>
            </w:tcBorders>
            <w:shd w:val="clear" w:color="auto" w:fill="auto"/>
          </w:tcPr>
          <w:p w14:paraId="6343040B" w14:textId="77777777" w:rsidR="00091F19" w:rsidRPr="00D95972" w:rsidRDefault="00091F19" w:rsidP="00091F19">
            <w:pPr>
              <w:rPr>
                <w:rFonts w:cs="Arial"/>
              </w:rPr>
            </w:pPr>
          </w:p>
        </w:tc>
        <w:tc>
          <w:tcPr>
            <w:tcW w:w="1317" w:type="dxa"/>
            <w:gridSpan w:val="2"/>
            <w:tcBorders>
              <w:bottom w:val="nil"/>
            </w:tcBorders>
            <w:shd w:val="clear" w:color="auto" w:fill="auto"/>
          </w:tcPr>
          <w:p w14:paraId="1CFEF5F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C2DA6CA" w14:textId="73A0CD29" w:rsidR="00091F19" w:rsidRDefault="00FA7E7A" w:rsidP="00091F19">
            <w:pPr>
              <w:overflowPunct/>
              <w:autoSpaceDE/>
              <w:autoSpaceDN/>
              <w:adjustRightInd/>
              <w:textAlignment w:val="auto"/>
              <w:rPr>
                <w:rFonts w:cs="Arial"/>
                <w:lang w:val="en-US"/>
              </w:rPr>
            </w:pPr>
            <w:hyperlink r:id="rId405" w:history="1">
              <w:r>
                <w:rPr>
                  <w:rStyle w:val="Hyperlink"/>
                </w:rPr>
                <w:t>C1-22</w:t>
              </w:r>
              <w:r>
                <w:rPr>
                  <w:rStyle w:val="Hyperlink"/>
                </w:rPr>
                <w:t>7</w:t>
              </w:r>
              <w:r>
                <w:rPr>
                  <w:rStyle w:val="Hyperlink"/>
                </w:rPr>
                <w:t>070</w:t>
              </w:r>
            </w:hyperlink>
          </w:p>
        </w:tc>
        <w:tc>
          <w:tcPr>
            <w:tcW w:w="4191" w:type="dxa"/>
            <w:gridSpan w:val="3"/>
            <w:tcBorders>
              <w:top w:val="single" w:sz="4" w:space="0" w:color="auto"/>
              <w:bottom w:val="single" w:sz="4" w:space="0" w:color="auto"/>
            </w:tcBorders>
            <w:shd w:val="clear" w:color="auto" w:fill="FFFFFF"/>
          </w:tcPr>
          <w:p w14:paraId="7E6492D5" w14:textId="77777777" w:rsidR="00091F19" w:rsidRDefault="00091F19" w:rsidP="00091F19">
            <w:pPr>
              <w:rPr>
                <w:rFonts w:cs="Arial"/>
              </w:rPr>
            </w:pPr>
            <w:r>
              <w:rPr>
                <w:rFonts w:cs="Arial"/>
              </w:rPr>
              <w:t>Corrections and clarifications for the case when T3502 is set to “Zero”</w:t>
            </w:r>
          </w:p>
        </w:tc>
        <w:tc>
          <w:tcPr>
            <w:tcW w:w="1767" w:type="dxa"/>
            <w:tcBorders>
              <w:top w:val="single" w:sz="4" w:space="0" w:color="auto"/>
              <w:bottom w:val="single" w:sz="4" w:space="0" w:color="auto"/>
            </w:tcBorders>
            <w:shd w:val="clear" w:color="auto" w:fill="FFFFFF"/>
          </w:tcPr>
          <w:p w14:paraId="7361F488" w14:textId="77777777" w:rsidR="00091F19" w:rsidRDefault="00091F19" w:rsidP="00091F19">
            <w:pPr>
              <w:rPr>
                <w:rFonts w:cs="Arial"/>
              </w:rPr>
            </w:pPr>
            <w:r>
              <w:rPr>
                <w:rFonts w:cs="Arial"/>
              </w:rPr>
              <w:t>Apple Europe Limited</w:t>
            </w:r>
          </w:p>
        </w:tc>
        <w:tc>
          <w:tcPr>
            <w:tcW w:w="826" w:type="dxa"/>
            <w:tcBorders>
              <w:top w:val="single" w:sz="4" w:space="0" w:color="auto"/>
              <w:bottom w:val="single" w:sz="4" w:space="0" w:color="auto"/>
            </w:tcBorders>
            <w:shd w:val="clear" w:color="auto" w:fill="FFFFFF"/>
          </w:tcPr>
          <w:p w14:paraId="0FEEE8B1" w14:textId="77777777" w:rsidR="00091F19" w:rsidRDefault="00091F19" w:rsidP="00091F19">
            <w:pPr>
              <w:rPr>
                <w:rFonts w:cs="Arial"/>
              </w:rPr>
            </w:pPr>
            <w:r>
              <w:rPr>
                <w:rFonts w:cs="Arial"/>
              </w:rPr>
              <w:t>CR 4850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1C0327" w14:textId="77777777" w:rsidR="00DD4E46" w:rsidRDefault="00DD4E46" w:rsidP="00091F19">
            <w:pPr>
              <w:rPr>
                <w:rFonts w:eastAsia="Batang" w:cs="Arial"/>
                <w:lang w:eastAsia="ko-KR"/>
              </w:rPr>
            </w:pPr>
            <w:r>
              <w:rPr>
                <w:rFonts w:eastAsia="Batang" w:cs="Arial"/>
                <w:lang w:eastAsia="ko-KR"/>
              </w:rPr>
              <w:t>Agreed</w:t>
            </w:r>
          </w:p>
          <w:p w14:paraId="1E4AA2F1" w14:textId="77777777" w:rsidR="00DD4E46" w:rsidRDefault="00DD4E46" w:rsidP="00091F19">
            <w:pPr>
              <w:rPr>
                <w:rFonts w:eastAsia="Batang" w:cs="Arial"/>
                <w:lang w:eastAsia="ko-KR"/>
              </w:rPr>
            </w:pPr>
          </w:p>
          <w:p w14:paraId="749B6441" w14:textId="0CB1DBD1" w:rsidR="00091F19" w:rsidRDefault="00091F19" w:rsidP="00091F19">
            <w:pPr>
              <w:rPr>
                <w:ins w:id="1443" w:author="Nokia User" w:date="2022-11-16T12:01:00Z"/>
                <w:rFonts w:eastAsia="Batang" w:cs="Arial"/>
                <w:lang w:eastAsia="ko-KR"/>
              </w:rPr>
            </w:pPr>
            <w:ins w:id="1444" w:author="Nokia User" w:date="2022-11-16T12:01:00Z">
              <w:r>
                <w:rPr>
                  <w:rFonts w:eastAsia="Batang" w:cs="Arial"/>
                  <w:lang w:eastAsia="ko-KR"/>
                </w:rPr>
                <w:t>Revision of C1-226465</w:t>
              </w:r>
            </w:ins>
          </w:p>
          <w:p w14:paraId="5B617556" w14:textId="02BBAAFD" w:rsidR="00091F19" w:rsidRDefault="00091F19" w:rsidP="00091F19">
            <w:pPr>
              <w:rPr>
                <w:rFonts w:eastAsia="Batang" w:cs="Arial"/>
                <w:lang w:eastAsia="ko-KR"/>
              </w:rPr>
            </w:pPr>
          </w:p>
        </w:tc>
      </w:tr>
      <w:tr w:rsidR="00091F19" w:rsidRPr="00D95972" w14:paraId="61647E23" w14:textId="77777777" w:rsidTr="007F2CA4">
        <w:tc>
          <w:tcPr>
            <w:tcW w:w="976" w:type="dxa"/>
            <w:tcBorders>
              <w:left w:val="thinThickThinSmallGap" w:sz="24" w:space="0" w:color="auto"/>
              <w:bottom w:val="nil"/>
            </w:tcBorders>
            <w:shd w:val="clear" w:color="auto" w:fill="auto"/>
          </w:tcPr>
          <w:p w14:paraId="33B53884" w14:textId="77777777" w:rsidR="00091F19" w:rsidRPr="00D95972" w:rsidRDefault="00091F19" w:rsidP="00091F19">
            <w:pPr>
              <w:rPr>
                <w:rFonts w:cs="Arial"/>
              </w:rPr>
            </w:pPr>
          </w:p>
        </w:tc>
        <w:tc>
          <w:tcPr>
            <w:tcW w:w="1317" w:type="dxa"/>
            <w:gridSpan w:val="2"/>
            <w:tcBorders>
              <w:bottom w:val="nil"/>
            </w:tcBorders>
            <w:shd w:val="clear" w:color="auto" w:fill="auto"/>
          </w:tcPr>
          <w:p w14:paraId="4A45FD3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A10EC77" w14:textId="63F409D1" w:rsidR="00091F19" w:rsidRDefault="00FA7E7A" w:rsidP="00091F19">
            <w:pPr>
              <w:overflowPunct/>
              <w:autoSpaceDE/>
              <w:autoSpaceDN/>
              <w:adjustRightInd/>
              <w:textAlignment w:val="auto"/>
              <w:rPr>
                <w:rFonts w:cs="Arial"/>
                <w:lang w:val="en-US"/>
              </w:rPr>
            </w:pPr>
            <w:hyperlink r:id="rId406" w:history="1">
              <w:r>
                <w:rPr>
                  <w:rStyle w:val="Hyperlink"/>
                </w:rPr>
                <w:t>C1-2</w:t>
              </w:r>
              <w:r>
                <w:rPr>
                  <w:rStyle w:val="Hyperlink"/>
                </w:rPr>
                <w:t>2</w:t>
              </w:r>
              <w:r>
                <w:rPr>
                  <w:rStyle w:val="Hyperlink"/>
                </w:rPr>
                <w:t>7</w:t>
              </w:r>
              <w:r>
                <w:rPr>
                  <w:rStyle w:val="Hyperlink"/>
                </w:rPr>
                <w:t>071</w:t>
              </w:r>
            </w:hyperlink>
          </w:p>
        </w:tc>
        <w:tc>
          <w:tcPr>
            <w:tcW w:w="4191" w:type="dxa"/>
            <w:gridSpan w:val="3"/>
            <w:tcBorders>
              <w:top w:val="single" w:sz="4" w:space="0" w:color="auto"/>
              <w:bottom w:val="single" w:sz="4" w:space="0" w:color="auto"/>
            </w:tcBorders>
            <w:shd w:val="clear" w:color="auto" w:fill="FFFFFF"/>
          </w:tcPr>
          <w:p w14:paraId="764C933A" w14:textId="77777777" w:rsidR="00091F19" w:rsidRDefault="00091F19" w:rsidP="00091F19">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FF"/>
          </w:tcPr>
          <w:p w14:paraId="72B91DF7" w14:textId="77777777" w:rsidR="00091F19" w:rsidRDefault="00091F19" w:rsidP="00091F19">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2BF7D59" w14:textId="77777777" w:rsidR="00091F19" w:rsidRDefault="00091F19" w:rsidP="00091F19">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F2731" w14:textId="77777777" w:rsidR="007F2CA4" w:rsidRDefault="007F2CA4" w:rsidP="00091F19">
            <w:pPr>
              <w:rPr>
                <w:rFonts w:eastAsia="Batang" w:cs="Arial"/>
                <w:lang w:eastAsia="ko-KR"/>
              </w:rPr>
            </w:pPr>
            <w:r>
              <w:rPr>
                <w:rFonts w:eastAsia="Batang" w:cs="Arial"/>
                <w:lang w:eastAsia="ko-KR"/>
              </w:rPr>
              <w:t>Postponed</w:t>
            </w:r>
          </w:p>
          <w:p w14:paraId="2B2AA6C7" w14:textId="77777777" w:rsidR="007F2CA4" w:rsidRDefault="007F2CA4" w:rsidP="00091F19">
            <w:pPr>
              <w:rPr>
                <w:rFonts w:eastAsia="Batang" w:cs="Arial"/>
                <w:lang w:eastAsia="ko-KR"/>
              </w:rPr>
            </w:pPr>
          </w:p>
          <w:p w14:paraId="491BBA55" w14:textId="6B6F62B5" w:rsidR="00091F19" w:rsidRDefault="00091F19" w:rsidP="00091F19">
            <w:pPr>
              <w:rPr>
                <w:ins w:id="1445" w:author="Nokia User" w:date="2022-11-16T14:08:00Z"/>
                <w:rFonts w:eastAsia="Batang" w:cs="Arial"/>
                <w:lang w:eastAsia="ko-KR"/>
              </w:rPr>
            </w:pPr>
            <w:ins w:id="1446" w:author="Nokia User" w:date="2022-11-16T14:08:00Z">
              <w:r>
                <w:rPr>
                  <w:rFonts w:eastAsia="Batang" w:cs="Arial"/>
                  <w:lang w:eastAsia="ko-KR"/>
                </w:rPr>
                <w:t>Revision of C1-226596</w:t>
              </w:r>
            </w:ins>
          </w:p>
          <w:p w14:paraId="7718112B" w14:textId="71579C7F" w:rsidR="00091F19" w:rsidRDefault="00091F19" w:rsidP="00091F19">
            <w:pPr>
              <w:rPr>
                <w:ins w:id="1447" w:author="Nokia User" w:date="2022-11-16T14:08:00Z"/>
                <w:rFonts w:eastAsia="Batang" w:cs="Arial"/>
                <w:lang w:eastAsia="ko-KR"/>
              </w:rPr>
            </w:pPr>
            <w:ins w:id="1448" w:author="Nokia User" w:date="2022-11-16T14:08:00Z">
              <w:r>
                <w:rPr>
                  <w:rFonts w:eastAsia="Batang" w:cs="Arial"/>
                  <w:lang w:eastAsia="ko-KR"/>
                </w:rPr>
                <w:t>_________________________________________</w:t>
              </w:r>
            </w:ins>
          </w:p>
          <w:p w14:paraId="47389978" w14:textId="2CFCBE2A" w:rsidR="00091F19" w:rsidRDefault="00091F19" w:rsidP="00091F19">
            <w:pPr>
              <w:rPr>
                <w:rFonts w:eastAsia="Batang" w:cs="Arial"/>
                <w:lang w:eastAsia="ko-KR"/>
              </w:rPr>
            </w:pPr>
            <w:r>
              <w:rPr>
                <w:rFonts w:eastAsia="Batang" w:cs="Arial"/>
                <w:lang w:eastAsia="ko-KR"/>
              </w:rPr>
              <w:t>Revision of C1-225871</w:t>
            </w:r>
          </w:p>
        </w:tc>
      </w:tr>
      <w:tr w:rsidR="00091F19" w:rsidRPr="00D95972" w14:paraId="13862522" w14:textId="77777777" w:rsidTr="007F2CA4">
        <w:tc>
          <w:tcPr>
            <w:tcW w:w="976" w:type="dxa"/>
            <w:tcBorders>
              <w:left w:val="thinThickThinSmallGap" w:sz="24" w:space="0" w:color="auto"/>
              <w:bottom w:val="nil"/>
            </w:tcBorders>
            <w:shd w:val="clear" w:color="auto" w:fill="auto"/>
          </w:tcPr>
          <w:p w14:paraId="7264A218" w14:textId="77777777" w:rsidR="00091F19" w:rsidRPr="00D95972" w:rsidRDefault="00091F19" w:rsidP="00091F19">
            <w:pPr>
              <w:rPr>
                <w:rFonts w:cs="Arial"/>
              </w:rPr>
            </w:pPr>
          </w:p>
        </w:tc>
        <w:tc>
          <w:tcPr>
            <w:tcW w:w="1317" w:type="dxa"/>
            <w:gridSpan w:val="2"/>
            <w:tcBorders>
              <w:bottom w:val="nil"/>
            </w:tcBorders>
            <w:shd w:val="clear" w:color="auto" w:fill="auto"/>
          </w:tcPr>
          <w:p w14:paraId="19AB6E9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0BDE0FB" w14:textId="3BE7EC4E" w:rsidR="00091F19" w:rsidRPr="00BF7B19" w:rsidRDefault="00A34D6A" w:rsidP="00091F19">
            <w:pPr>
              <w:overflowPunct/>
              <w:autoSpaceDE/>
              <w:autoSpaceDN/>
              <w:adjustRightInd/>
              <w:textAlignment w:val="auto"/>
            </w:pPr>
            <w:hyperlink r:id="rId407" w:history="1">
              <w:r w:rsidR="00091F19">
                <w:rPr>
                  <w:rStyle w:val="Hyperlink"/>
                </w:rPr>
                <w:t>C1-227072</w:t>
              </w:r>
            </w:hyperlink>
          </w:p>
        </w:tc>
        <w:tc>
          <w:tcPr>
            <w:tcW w:w="4191" w:type="dxa"/>
            <w:gridSpan w:val="3"/>
            <w:tcBorders>
              <w:top w:val="single" w:sz="4" w:space="0" w:color="auto"/>
              <w:bottom w:val="single" w:sz="4" w:space="0" w:color="auto"/>
            </w:tcBorders>
            <w:shd w:val="clear" w:color="auto" w:fill="FFFFFF"/>
          </w:tcPr>
          <w:p w14:paraId="6F6CE661" w14:textId="77777777" w:rsidR="00091F19" w:rsidRDefault="00091F19" w:rsidP="00091F19">
            <w:pPr>
              <w:rPr>
                <w:rFonts w:cs="Arial"/>
              </w:rPr>
            </w:pPr>
            <w:r>
              <w:rPr>
                <w:rFonts w:cs="Arial"/>
              </w:rPr>
              <w:t>Correction of terminology related to the rejected NSSAI due to maximum number of UEs reached</w:t>
            </w:r>
          </w:p>
        </w:tc>
        <w:tc>
          <w:tcPr>
            <w:tcW w:w="1767" w:type="dxa"/>
            <w:tcBorders>
              <w:top w:val="single" w:sz="4" w:space="0" w:color="auto"/>
              <w:bottom w:val="single" w:sz="4" w:space="0" w:color="auto"/>
            </w:tcBorders>
            <w:shd w:val="clear" w:color="auto" w:fill="FFFFFF"/>
          </w:tcPr>
          <w:p w14:paraId="3FCF1857" w14:textId="77777777" w:rsidR="00091F19"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6E59A40" w14:textId="77777777" w:rsidR="00091F19" w:rsidRDefault="00091F19" w:rsidP="00091F19">
            <w:pPr>
              <w:rPr>
                <w:rFonts w:cs="Arial"/>
              </w:rPr>
            </w:pPr>
            <w:r>
              <w:rPr>
                <w:rFonts w:cs="Arial"/>
              </w:rPr>
              <w:t>CR 4874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441889" w14:textId="77777777" w:rsidR="00091F19" w:rsidRDefault="00091F19" w:rsidP="00091F19">
            <w:pPr>
              <w:rPr>
                <w:rFonts w:eastAsia="Batang" w:cs="Arial"/>
                <w:lang w:eastAsia="ko-KR"/>
              </w:rPr>
            </w:pPr>
            <w:r>
              <w:rPr>
                <w:rFonts w:eastAsia="Batang" w:cs="Arial"/>
                <w:lang w:eastAsia="ko-KR"/>
              </w:rPr>
              <w:t>Agreed</w:t>
            </w:r>
          </w:p>
          <w:p w14:paraId="595AA186" w14:textId="77777777" w:rsidR="00091F19" w:rsidRDefault="00091F19" w:rsidP="00091F19">
            <w:pPr>
              <w:rPr>
                <w:rFonts w:eastAsia="Batang" w:cs="Arial"/>
                <w:lang w:eastAsia="ko-KR"/>
              </w:rPr>
            </w:pPr>
          </w:p>
          <w:p w14:paraId="52703A39" w14:textId="566E1CFB" w:rsidR="00091F19" w:rsidRDefault="00091F19" w:rsidP="00091F19">
            <w:pPr>
              <w:rPr>
                <w:ins w:id="1449" w:author="Nokia User" w:date="2022-11-16T14:12:00Z"/>
                <w:rFonts w:eastAsia="Batang" w:cs="Arial"/>
                <w:lang w:eastAsia="ko-KR"/>
              </w:rPr>
            </w:pPr>
            <w:ins w:id="1450" w:author="Nokia User" w:date="2022-11-16T14:12:00Z">
              <w:r>
                <w:rPr>
                  <w:rFonts w:eastAsia="Batang" w:cs="Arial"/>
                  <w:lang w:eastAsia="ko-KR"/>
                </w:rPr>
                <w:t>Revision of C1-226509</w:t>
              </w:r>
            </w:ins>
          </w:p>
          <w:p w14:paraId="315B3828" w14:textId="0FC34D11" w:rsidR="00091F19" w:rsidRDefault="00091F19" w:rsidP="00091F19">
            <w:pPr>
              <w:rPr>
                <w:rFonts w:eastAsia="Batang" w:cs="Arial"/>
                <w:lang w:eastAsia="ko-KR"/>
              </w:rPr>
            </w:pPr>
          </w:p>
        </w:tc>
      </w:tr>
      <w:tr w:rsidR="00091F19" w:rsidRPr="00D95972" w14:paraId="0B532695" w14:textId="77777777" w:rsidTr="007F2CA4">
        <w:tc>
          <w:tcPr>
            <w:tcW w:w="976" w:type="dxa"/>
            <w:tcBorders>
              <w:left w:val="thinThickThinSmallGap" w:sz="24" w:space="0" w:color="auto"/>
              <w:bottom w:val="nil"/>
            </w:tcBorders>
            <w:shd w:val="clear" w:color="auto" w:fill="auto"/>
          </w:tcPr>
          <w:p w14:paraId="11A083F0" w14:textId="77777777" w:rsidR="00091F19" w:rsidRPr="00D95972" w:rsidRDefault="00091F19" w:rsidP="00091F19">
            <w:pPr>
              <w:rPr>
                <w:rFonts w:cs="Arial"/>
              </w:rPr>
            </w:pPr>
          </w:p>
        </w:tc>
        <w:tc>
          <w:tcPr>
            <w:tcW w:w="1317" w:type="dxa"/>
            <w:gridSpan w:val="2"/>
            <w:tcBorders>
              <w:bottom w:val="nil"/>
            </w:tcBorders>
            <w:shd w:val="clear" w:color="auto" w:fill="auto"/>
          </w:tcPr>
          <w:p w14:paraId="55F2376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8441A26" w14:textId="14DEB5E1" w:rsidR="00091F19" w:rsidRDefault="00091F19" w:rsidP="00091F19">
            <w:pPr>
              <w:overflowPunct/>
              <w:autoSpaceDE/>
              <w:autoSpaceDN/>
              <w:adjustRightInd/>
              <w:textAlignment w:val="auto"/>
              <w:rPr>
                <w:rFonts w:cs="Arial"/>
                <w:lang w:val="en-US"/>
              </w:rPr>
            </w:pPr>
            <w:r w:rsidRPr="00232591">
              <w:t>C1-227073</w:t>
            </w:r>
          </w:p>
        </w:tc>
        <w:tc>
          <w:tcPr>
            <w:tcW w:w="4191" w:type="dxa"/>
            <w:gridSpan w:val="3"/>
            <w:tcBorders>
              <w:top w:val="single" w:sz="4" w:space="0" w:color="auto"/>
              <w:bottom w:val="single" w:sz="4" w:space="0" w:color="auto"/>
            </w:tcBorders>
            <w:shd w:val="clear" w:color="auto" w:fill="FFFFFF"/>
          </w:tcPr>
          <w:p w14:paraId="77ABF254" w14:textId="77777777" w:rsidR="00091F19" w:rsidRDefault="00091F19" w:rsidP="00091F19">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FF"/>
          </w:tcPr>
          <w:p w14:paraId="1A7C6825" w14:textId="77777777" w:rsidR="00091F19" w:rsidRDefault="00091F19" w:rsidP="00091F19">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31B40F03" w14:textId="77777777" w:rsidR="00091F19" w:rsidRDefault="00091F19" w:rsidP="00091F19">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E6B1A" w14:textId="77777777" w:rsidR="007F2CA4" w:rsidRDefault="007F2CA4" w:rsidP="00091F19">
            <w:pPr>
              <w:rPr>
                <w:rFonts w:eastAsia="Batang" w:cs="Arial"/>
                <w:lang w:eastAsia="ko-KR"/>
              </w:rPr>
            </w:pPr>
            <w:r>
              <w:rPr>
                <w:rFonts w:eastAsia="Batang" w:cs="Arial"/>
                <w:lang w:eastAsia="ko-KR"/>
              </w:rPr>
              <w:t>Postponed</w:t>
            </w:r>
          </w:p>
          <w:p w14:paraId="47890F17" w14:textId="1E4CDEDC" w:rsidR="00091F19" w:rsidRDefault="00091F19" w:rsidP="00091F19">
            <w:pPr>
              <w:rPr>
                <w:ins w:id="1451" w:author="Nokia User" w:date="2022-11-16T14:28:00Z"/>
                <w:rFonts w:eastAsia="Batang" w:cs="Arial"/>
                <w:lang w:eastAsia="ko-KR"/>
              </w:rPr>
            </w:pPr>
            <w:ins w:id="1452" w:author="Nokia User" w:date="2022-11-16T14:28:00Z">
              <w:r>
                <w:rPr>
                  <w:rFonts w:eastAsia="Batang" w:cs="Arial"/>
                  <w:lang w:eastAsia="ko-KR"/>
                </w:rPr>
                <w:t>Revision of C1-226459</w:t>
              </w:r>
            </w:ins>
          </w:p>
          <w:p w14:paraId="3A003841" w14:textId="357AEAA8" w:rsidR="00091F19" w:rsidRDefault="00091F19" w:rsidP="00091F19">
            <w:pPr>
              <w:rPr>
                <w:ins w:id="1453" w:author="Nokia User" w:date="2022-11-16T14:28:00Z"/>
                <w:rFonts w:eastAsia="Batang" w:cs="Arial"/>
                <w:lang w:eastAsia="ko-KR"/>
              </w:rPr>
            </w:pPr>
            <w:ins w:id="1454" w:author="Nokia User" w:date="2022-11-16T14:28:00Z">
              <w:r>
                <w:rPr>
                  <w:rFonts w:eastAsia="Batang" w:cs="Arial"/>
                  <w:lang w:eastAsia="ko-KR"/>
                </w:rPr>
                <w:t>_________________________________________</w:t>
              </w:r>
            </w:ins>
          </w:p>
          <w:p w14:paraId="63B0A913" w14:textId="3EF43774" w:rsidR="00091F19" w:rsidRDefault="00091F19" w:rsidP="00091F19">
            <w:pPr>
              <w:rPr>
                <w:rFonts w:eastAsia="Batang" w:cs="Arial"/>
                <w:lang w:eastAsia="ko-KR"/>
              </w:rPr>
            </w:pPr>
            <w:r>
              <w:rPr>
                <w:rFonts w:eastAsia="Batang" w:cs="Arial"/>
                <w:lang w:eastAsia="ko-KR"/>
              </w:rPr>
              <w:t>Revision of C1-226282</w:t>
            </w:r>
          </w:p>
        </w:tc>
      </w:tr>
      <w:tr w:rsidR="00091F19" w:rsidRPr="00D95972" w14:paraId="4199E5ED" w14:textId="77777777" w:rsidTr="007F2CA4">
        <w:tc>
          <w:tcPr>
            <w:tcW w:w="976" w:type="dxa"/>
            <w:tcBorders>
              <w:left w:val="thinThickThinSmallGap" w:sz="24" w:space="0" w:color="auto"/>
              <w:bottom w:val="nil"/>
            </w:tcBorders>
            <w:shd w:val="clear" w:color="auto" w:fill="auto"/>
          </w:tcPr>
          <w:p w14:paraId="4944ABC9" w14:textId="77777777" w:rsidR="00091F19" w:rsidRPr="00D95972" w:rsidRDefault="00091F19" w:rsidP="00091F19">
            <w:pPr>
              <w:rPr>
                <w:rFonts w:cs="Arial"/>
              </w:rPr>
            </w:pPr>
          </w:p>
        </w:tc>
        <w:tc>
          <w:tcPr>
            <w:tcW w:w="1317" w:type="dxa"/>
            <w:gridSpan w:val="2"/>
            <w:tcBorders>
              <w:bottom w:val="nil"/>
            </w:tcBorders>
            <w:shd w:val="clear" w:color="auto" w:fill="auto"/>
          </w:tcPr>
          <w:p w14:paraId="6A7F1DE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9AC0596" w14:textId="72A6464E" w:rsidR="00091F19" w:rsidRDefault="00091F19" w:rsidP="00091F19">
            <w:pPr>
              <w:overflowPunct/>
              <w:autoSpaceDE/>
              <w:autoSpaceDN/>
              <w:adjustRightInd/>
              <w:textAlignment w:val="auto"/>
              <w:rPr>
                <w:rFonts w:cs="Arial"/>
                <w:lang w:val="en-US"/>
              </w:rPr>
            </w:pPr>
            <w:r w:rsidRPr="00473622">
              <w:t>C1-227074</w:t>
            </w:r>
          </w:p>
        </w:tc>
        <w:tc>
          <w:tcPr>
            <w:tcW w:w="4191" w:type="dxa"/>
            <w:gridSpan w:val="3"/>
            <w:tcBorders>
              <w:top w:val="single" w:sz="4" w:space="0" w:color="auto"/>
              <w:bottom w:val="single" w:sz="4" w:space="0" w:color="auto"/>
            </w:tcBorders>
            <w:shd w:val="clear" w:color="auto" w:fill="FFFFFF"/>
          </w:tcPr>
          <w:p w14:paraId="475F01F7" w14:textId="77777777" w:rsidR="00091F19" w:rsidRDefault="00091F19" w:rsidP="00091F19">
            <w:pPr>
              <w:rPr>
                <w:rFonts w:cs="Arial"/>
              </w:rPr>
            </w:pPr>
            <w:r>
              <w:rPr>
                <w:rFonts w:cs="Arial"/>
              </w:rPr>
              <w:t>Registration not accepted by Network with S-NSSAI not available in the current registration area</w:t>
            </w:r>
          </w:p>
        </w:tc>
        <w:tc>
          <w:tcPr>
            <w:tcW w:w="1767" w:type="dxa"/>
            <w:tcBorders>
              <w:top w:val="single" w:sz="4" w:space="0" w:color="auto"/>
              <w:bottom w:val="single" w:sz="4" w:space="0" w:color="auto"/>
            </w:tcBorders>
            <w:shd w:val="clear" w:color="auto" w:fill="FFFFFF"/>
          </w:tcPr>
          <w:p w14:paraId="22DB3C98" w14:textId="77777777" w:rsidR="00091F19" w:rsidRDefault="00091F19" w:rsidP="00091F1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FB06138" w14:textId="77777777" w:rsidR="00091F19" w:rsidRDefault="00091F19" w:rsidP="00091F19">
            <w:pPr>
              <w:rPr>
                <w:rFonts w:cs="Arial"/>
              </w:rPr>
            </w:pPr>
            <w:r>
              <w:rPr>
                <w:rFonts w:cs="Arial"/>
              </w:rPr>
              <w:t>CR 4931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9CA476" w14:textId="77777777" w:rsidR="007F2CA4" w:rsidRDefault="007F2CA4" w:rsidP="00091F19">
            <w:pPr>
              <w:rPr>
                <w:rFonts w:eastAsia="Batang" w:cs="Arial"/>
                <w:lang w:eastAsia="ko-KR"/>
              </w:rPr>
            </w:pPr>
            <w:r>
              <w:rPr>
                <w:rFonts w:eastAsia="Batang" w:cs="Arial"/>
                <w:lang w:eastAsia="ko-KR"/>
              </w:rPr>
              <w:t>Postponed</w:t>
            </w:r>
          </w:p>
          <w:p w14:paraId="19E80EC0" w14:textId="722F7B5D" w:rsidR="00091F19" w:rsidRDefault="00091F19" w:rsidP="00091F19">
            <w:pPr>
              <w:rPr>
                <w:ins w:id="1455" w:author="Nokia User" w:date="2022-11-16T14:36:00Z"/>
                <w:rFonts w:eastAsia="Batang" w:cs="Arial"/>
                <w:lang w:eastAsia="ko-KR"/>
              </w:rPr>
            </w:pPr>
            <w:ins w:id="1456" w:author="Nokia User" w:date="2022-11-16T14:36:00Z">
              <w:r>
                <w:rPr>
                  <w:rFonts w:eastAsia="Batang" w:cs="Arial"/>
                  <w:lang w:eastAsia="ko-KR"/>
                </w:rPr>
                <w:t>Revision of C1-226699</w:t>
              </w:r>
            </w:ins>
          </w:p>
          <w:p w14:paraId="3C8E7E8E" w14:textId="6FE406DC" w:rsidR="00091F19" w:rsidRDefault="00091F19" w:rsidP="00091F19">
            <w:pPr>
              <w:rPr>
                <w:rFonts w:eastAsia="Batang" w:cs="Arial"/>
                <w:lang w:eastAsia="ko-KR"/>
              </w:rPr>
            </w:pPr>
          </w:p>
        </w:tc>
      </w:tr>
      <w:tr w:rsidR="00091F19" w:rsidRPr="00D95972" w14:paraId="5E9E7A00" w14:textId="77777777" w:rsidTr="00DD4E46">
        <w:tc>
          <w:tcPr>
            <w:tcW w:w="976" w:type="dxa"/>
            <w:tcBorders>
              <w:left w:val="thinThickThinSmallGap" w:sz="24" w:space="0" w:color="auto"/>
              <w:bottom w:val="nil"/>
            </w:tcBorders>
            <w:shd w:val="clear" w:color="auto" w:fill="auto"/>
          </w:tcPr>
          <w:p w14:paraId="02CC2995" w14:textId="77777777" w:rsidR="00091F19" w:rsidRPr="00D95972" w:rsidRDefault="00091F19" w:rsidP="00091F19">
            <w:pPr>
              <w:rPr>
                <w:rFonts w:cs="Arial"/>
              </w:rPr>
            </w:pPr>
          </w:p>
        </w:tc>
        <w:tc>
          <w:tcPr>
            <w:tcW w:w="1317" w:type="dxa"/>
            <w:gridSpan w:val="2"/>
            <w:tcBorders>
              <w:bottom w:val="nil"/>
            </w:tcBorders>
            <w:shd w:val="clear" w:color="auto" w:fill="auto"/>
          </w:tcPr>
          <w:p w14:paraId="6D63DD3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B2B827F" w14:textId="4D53FB6C" w:rsidR="00091F19" w:rsidRDefault="00C411B6" w:rsidP="00091F19">
            <w:pPr>
              <w:overflowPunct/>
              <w:autoSpaceDE/>
              <w:autoSpaceDN/>
              <w:adjustRightInd/>
              <w:textAlignment w:val="auto"/>
              <w:rPr>
                <w:rFonts w:cs="Arial"/>
                <w:lang w:val="en-US"/>
              </w:rPr>
            </w:pPr>
            <w:hyperlink r:id="rId408" w:history="1">
              <w:r>
                <w:rPr>
                  <w:rStyle w:val="Hyperlink"/>
                </w:rPr>
                <w:t>C1-227</w:t>
              </w:r>
              <w:r>
                <w:rPr>
                  <w:rStyle w:val="Hyperlink"/>
                </w:rPr>
                <w:t>0</w:t>
              </w:r>
              <w:r>
                <w:rPr>
                  <w:rStyle w:val="Hyperlink"/>
                </w:rPr>
                <w:t>7</w:t>
              </w:r>
              <w:r>
                <w:rPr>
                  <w:rStyle w:val="Hyperlink"/>
                </w:rPr>
                <w:t>6</w:t>
              </w:r>
            </w:hyperlink>
          </w:p>
        </w:tc>
        <w:tc>
          <w:tcPr>
            <w:tcW w:w="4191" w:type="dxa"/>
            <w:gridSpan w:val="3"/>
            <w:tcBorders>
              <w:top w:val="single" w:sz="4" w:space="0" w:color="auto"/>
              <w:bottom w:val="single" w:sz="4" w:space="0" w:color="auto"/>
            </w:tcBorders>
            <w:shd w:val="clear" w:color="auto" w:fill="FFFFFF"/>
          </w:tcPr>
          <w:p w14:paraId="3F3A0CFE" w14:textId="2DD13071" w:rsidR="00091F19" w:rsidRDefault="00091F19" w:rsidP="00091F19">
            <w:pPr>
              <w:rPr>
                <w:rFonts w:cs="Arial"/>
              </w:rPr>
            </w:pPr>
            <w:r>
              <w:rPr>
                <w:rFonts w:cs="Arial"/>
              </w:rPr>
              <w:t xml:space="preserve">UE </w:t>
            </w:r>
            <w:proofErr w:type="spellStart"/>
            <w:r>
              <w:rPr>
                <w:rFonts w:cs="Arial"/>
              </w:rPr>
              <w:t>behavior</w:t>
            </w:r>
            <w:proofErr w:type="spellEnd"/>
            <w:r>
              <w:rPr>
                <w:rFonts w:cs="Arial"/>
              </w:rPr>
              <w:t xml:space="preserve"> when an always-on PDU </w:t>
            </w:r>
            <w:proofErr w:type="spellStart"/>
            <w:r>
              <w:rPr>
                <w:rFonts w:cs="Arial"/>
              </w:rPr>
              <w:t>sessioin</w:t>
            </w:r>
            <w:proofErr w:type="spellEnd"/>
            <w:r>
              <w:rPr>
                <w:rFonts w:cs="Arial"/>
              </w:rPr>
              <w:t xml:space="preserve"> is subject to ODAC</w:t>
            </w:r>
          </w:p>
        </w:tc>
        <w:tc>
          <w:tcPr>
            <w:tcW w:w="1767" w:type="dxa"/>
            <w:tcBorders>
              <w:top w:val="single" w:sz="4" w:space="0" w:color="auto"/>
              <w:bottom w:val="single" w:sz="4" w:space="0" w:color="auto"/>
            </w:tcBorders>
            <w:shd w:val="clear" w:color="auto" w:fill="FFFFFF"/>
          </w:tcPr>
          <w:p w14:paraId="3111315C" w14:textId="77777777" w:rsidR="00091F19" w:rsidRDefault="00091F19" w:rsidP="00091F19">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7B9F5C07" w14:textId="77777777" w:rsidR="00091F19" w:rsidRDefault="00091F19" w:rsidP="00091F19">
            <w:pPr>
              <w:rPr>
                <w:rFonts w:cs="Arial"/>
              </w:rPr>
            </w:pPr>
            <w:r>
              <w:rPr>
                <w:rFonts w:cs="Arial"/>
              </w:rPr>
              <w:t>CR 4968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58DC9" w14:textId="77777777" w:rsidR="00DD4E46" w:rsidRDefault="00DD4E46" w:rsidP="00091F19">
            <w:pPr>
              <w:rPr>
                <w:rFonts w:eastAsia="Batang" w:cs="Arial"/>
                <w:lang w:eastAsia="ko-KR"/>
              </w:rPr>
            </w:pPr>
            <w:r>
              <w:rPr>
                <w:rFonts w:eastAsia="Batang" w:cs="Arial"/>
                <w:lang w:eastAsia="ko-KR"/>
              </w:rPr>
              <w:t>Agreed</w:t>
            </w:r>
          </w:p>
          <w:p w14:paraId="1D3092AA" w14:textId="77777777" w:rsidR="00DD4E46" w:rsidRDefault="00DD4E46" w:rsidP="00091F19">
            <w:pPr>
              <w:rPr>
                <w:rFonts w:eastAsia="Batang" w:cs="Arial"/>
                <w:lang w:eastAsia="ko-KR"/>
              </w:rPr>
            </w:pPr>
          </w:p>
          <w:p w14:paraId="584F5AE6" w14:textId="2B1D46C4" w:rsidR="00091F19" w:rsidRDefault="00091F19" w:rsidP="00091F19">
            <w:pPr>
              <w:rPr>
                <w:ins w:id="1457" w:author="Nokia User" w:date="2022-11-16T14:44:00Z"/>
                <w:rFonts w:eastAsia="Batang" w:cs="Arial"/>
                <w:lang w:eastAsia="ko-KR"/>
              </w:rPr>
            </w:pPr>
            <w:ins w:id="1458" w:author="Nokia User" w:date="2022-11-16T14:44:00Z">
              <w:r>
                <w:rPr>
                  <w:rFonts w:eastAsia="Batang" w:cs="Arial"/>
                  <w:lang w:eastAsia="ko-KR"/>
                </w:rPr>
                <w:t>Revision of C1-226805</w:t>
              </w:r>
            </w:ins>
          </w:p>
          <w:p w14:paraId="4593774D" w14:textId="4554911A" w:rsidR="00091F19" w:rsidRDefault="00091F19" w:rsidP="00091F19">
            <w:pPr>
              <w:rPr>
                <w:ins w:id="1459" w:author="Nokia User" w:date="2022-11-16T14:44:00Z"/>
                <w:rFonts w:eastAsia="Batang" w:cs="Arial"/>
                <w:lang w:eastAsia="ko-KR"/>
              </w:rPr>
            </w:pPr>
            <w:ins w:id="1460" w:author="Nokia User" w:date="2022-11-16T14:44:00Z">
              <w:r>
                <w:rPr>
                  <w:rFonts w:eastAsia="Batang" w:cs="Arial"/>
                  <w:lang w:eastAsia="ko-KR"/>
                </w:rPr>
                <w:t>_________________________________________</w:t>
              </w:r>
            </w:ins>
          </w:p>
          <w:p w14:paraId="2B9A6EEE" w14:textId="6559EAD9" w:rsidR="00091F19" w:rsidRDefault="00091F19" w:rsidP="00091F19">
            <w:pPr>
              <w:rPr>
                <w:rFonts w:eastAsia="Batang" w:cs="Arial"/>
                <w:lang w:eastAsia="ko-KR"/>
              </w:rPr>
            </w:pPr>
            <w:r w:rsidRPr="00574DDE">
              <w:rPr>
                <w:rFonts w:eastAsia="Batang" w:cs="Arial"/>
                <w:lang w:eastAsia="ko-KR"/>
              </w:rPr>
              <w:t>C1-226805+C1-226806 and C1-226483 clash</w:t>
            </w:r>
          </w:p>
        </w:tc>
      </w:tr>
      <w:tr w:rsidR="00091F19" w:rsidRPr="00D95972" w14:paraId="2BF08D45" w14:textId="77777777" w:rsidTr="00DD4E46">
        <w:tc>
          <w:tcPr>
            <w:tcW w:w="976" w:type="dxa"/>
            <w:tcBorders>
              <w:left w:val="thinThickThinSmallGap" w:sz="24" w:space="0" w:color="auto"/>
              <w:bottom w:val="nil"/>
            </w:tcBorders>
            <w:shd w:val="clear" w:color="auto" w:fill="auto"/>
          </w:tcPr>
          <w:p w14:paraId="69245A78" w14:textId="77777777" w:rsidR="00091F19" w:rsidRPr="00D95972" w:rsidRDefault="00091F19" w:rsidP="00091F19">
            <w:pPr>
              <w:rPr>
                <w:rFonts w:cs="Arial"/>
              </w:rPr>
            </w:pPr>
          </w:p>
        </w:tc>
        <w:tc>
          <w:tcPr>
            <w:tcW w:w="1317" w:type="dxa"/>
            <w:gridSpan w:val="2"/>
            <w:tcBorders>
              <w:bottom w:val="nil"/>
            </w:tcBorders>
            <w:shd w:val="clear" w:color="auto" w:fill="auto"/>
          </w:tcPr>
          <w:p w14:paraId="32AF949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4E5683D" w14:textId="213865E4" w:rsidR="00091F19" w:rsidRDefault="00A34D6A" w:rsidP="00091F19">
            <w:pPr>
              <w:overflowPunct/>
              <w:autoSpaceDE/>
              <w:autoSpaceDN/>
              <w:adjustRightInd/>
              <w:textAlignment w:val="auto"/>
              <w:rPr>
                <w:rFonts w:cs="Arial"/>
                <w:lang w:val="en-US"/>
              </w:rPr>
            </w:pPr>
            <w:hyperlink r:id="rId409" w:history="1">
              <w:r w:rsidR="00091F19">
                <w:rPr>
                  <w:rStyle w:val="Hyperlink"/>
                </w:rPr>
                <w:t>C1-227</w:t>
              </w:r>
              <w:r w:rsidR="00091F19">
                <w:rPr>
                  <w:rStyle w:val="Hyperlink"/>
                </w:rPr>
                <w:t>0</w:t>
              </w:r>
              <w:r w:rsidR="00091F19">
                <w:rPr>
                  <w:rStyle w:val="Hyperlink"/>
                </w:rPr>
                <w:t>77</w:t>
              </w:r>
            </w:hyperlink>
          </w:p>
        </w:tc>
        <w:tc>
          <w:tcPr>
            <w:tcW w:w="4191" w:type="dxa"/>
            <w:gridSpan w:val="3"/>
            <w:tcBorders>
              <w:top w:val="single" w:sz="4" w:space="0" w:color="auto"/>
              <w:bottom w:val="single" w:sz="4" w:space="0" w:color="auto"/>
            </w:tcBorders>
            <w:shd w:val="clear" w:color="auto" w:fill="FFFFFF"/>
          </w:tcPr>
          <w:p w14:paraId="3FDCA2C9" w14:textId="77777777" w:rsidR="00091F19" w:rsidRDefault="00091F19" w:rsidP="00091F19">
            <w:pPr>
              <w:rPr>
                <w:rFonts w:cs="Arial"/>
              </w:rPr>
            </w:pPr>
            <w:r>
              <w:rPr>
                <w:rFonts w:cs="Arial"/>
              </w:rPr>
              <w:t>AMF requirement on creating pending NSSAI during the registration procedure</w:t>
            </w:r>
          </w:p>
        </w:tc>
        <w:tc>
          <w:tcPr>
            <w:tcW w:w="1767" w:type="dxa"/>
            <w:tcBorders>
              <w:top w:val="single" w:sz="4" w:space="0" w:color="auto"/>
              <w:bottom w:val="single" w:sz="4" w:space="0" w:color="auto"/>
            </w:tcBorders>
            <w:shd w:val="clear" w:color="auto" w:fill="FFFFFF"/>
          </w:tcPr>
          <w:p w14:paraId="0E5DBC75"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139A43" w14:textId="77777777" w:rsidR="00091F19" w:rsidRDefault="00091F19" w:rsidP="00091F19">
            <w:pPr>
              <w:rPr>
                <w:rFonts w:cs="Arial"/>
              </w:rPr>
            </w:pPr>
            <w:r>
              <w:rPr>
                <w:rFonts w:cs="Arial"/>
              </w:rPr>
              <w:t>CR 4916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D197B" w14:textId="77777777" w:rsidR="00ED01AC" w:rsidRDefault="00ED01AC" w:rsidP="00091F19">
            <w:pPr>
              <w:rPr>
                <w:rFonts w:eastAsia="Batang" w:cs="Arial"/>
                <w:lang w:eastAsia="ko-KR"/>
              </w:rPr>
            </w:pPr>
            <w:r>
              <w:rPr>
                <w:rFonts w:eastAsia="Batang" w:cs="Arial"/>
                <w:lang w:eastAsia="ko-KR"/>
              </w:rPr>
              <w:t>Postponed</w:t>
            </w:r>
          </w:p>
          <w:p w14:paraId="366F7D94" w14:textId="77777777" w:rsidR="00ED01AC" w:rsidRDefault="00ED01AC" w:rsidP="00091F19">
            <w:pPr>
              <w:rPr>
                <w:rFonts w:eastAsia="Batang" w:cs="Arial"/>
                <w:lang w:eastAsia="ko-KR"/>
              </w:rPr>
            </w:pPr>
          </w:p>
          <w:p w14:paraId="35DD17F3" w14:textId="49575548" w:rsidR="00091F19" w:rsidRDefault="00091F19" w:rsidP="00091F19">
            <w:pPr>
              <w:rPr>
                <w:ins w:id="1461" w:author="Nokia User" w:date="2022-11-16T14:50:00Z"/>
                <w:rFonts w:eastAsia="Batang" w:cs="Arial"/>
                <w:lang w:eastAsia="ko-KR"/>
              </w:rPr>
            </w:pPr>
            <w:ins w:id="1462" w:author="Nokia User" w:date="2022-11-16T14:50:00Z">
              <w:r>
                <w:rPr>
                  <w:rFonts w:eastAsia="Batang" w:cs="Arial"/>
                  <w:lang w:eastAsia="ko-KR"/>
                </w:rPr>
                <w:t>Revision of C1-226655</w:t>
              </w:r>
            </w:ins>
          </w:p>
          <w:p w14:paraId="3411DA4D" w14:textId="1EF19B3C" w:rsidR="00091F19" w:rsidRDefault="00091F19" w:rsidP="00091F19">
            <w:pPr>
              <w:rPr>
                <w:rFonts w:eastAsia="Batang" w:cs="Arial"/>
                <w:lang w:eastAsia="ko-KR"/>
              </w:rPr>
            </w:pPr>
          </w:p>
        </w:tc>
      </w:tr>
      <w:tr w:rsidR="00091F19" w:rsidRPr="00D95972" w14:paraId="3C1234DE" w14:textId="77777777" w:rsidTr="00DD4E46">
        <w:tc>
          <w:tcPr>
            <w:tcW w:w="976" w:type="dxa"/>
            <w:tcBorders>
              <w:left w:val="thinThickThinSmallGap" w:sz="24" w:space="0" w:color="auto"/>
              <w:bottom w:val="nil"/>
            </w:tcBorders>
            <w:shd w:val="clear" w:color="auto" w:fill="auto"/>
          </w:tcPr>
          <w:p w14:paraId="3FB15595" w14:textId="77777777" w:rsidR="00091F19" w:rsidRPr="00D95972" w:rsidRDefault="00091F19" w:rsidP="00091F19">
            <w:pPr>
              <w:rPr>
                <w:rFonts w:cs="Arial"/>
              </w:rPr>
            </w:pPr>
          </w:p>
        </w:tc>
        <w:tc>
          <w:tcPr>
            <w:tcW w:w="1317" w:type="dxa"/>
            <w:gridSpan w:val="2"/>
            <w:tcBorders>
              <w:bottom w:val="nil"/>
            </w:tcBorders>
            <w:shd w:val="clear" w:color="auto" w:fill="auto"/>
          </w:tcPr>
          <w:p w14:paraId="112D150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98CE74B" w14:textId="728903C0" w:rsidR="00091F19" w:rsidRDefault="00FA7E7A" w:rsidP="00091F19">
            <w:pPr>
              <w:overflowPunct/>
              <w:autoSpaceDE/>
              <w:autoSpaceDN/>
              <w:adjustRightInd/>
              <w:textAlignment w:val="auto"/>
              <w:rPr>
                <w:rFonts w:cs="Arial"/>
                <w:lang w:val="en-US"/>
              </w:rPr>
            </w:pPr>
            <w:hyperlink r:id="rId410" w:history="1">
              <w:r>
                <w:rPr>
                  <w:rStyle w:val="Hyperlink"/>
                </w:rPr>
                <w:t>C1-227</w:t>
              </w:r>
              <w:r>
                <w:rPr>
                  <w:rStyle w:val="Hyperlink"/>
                </w:rPr>
                <w:t>0</w:t>
              </w:r>
              <w:r>
                <w:rPr>
                  <w:rStyle w:val="Hyperlink"/>
                </w:rPr>
                <w:t>78</w:t>
              </w:r>
            </w:hyperlink>
          </w:p>
        </w:tc>
        <w:tc>
          <w:tcPr>
            <w:tcW w:w="4191" w:type="dxa"/>
            <w:gridSpan w:val="3"/>
            <w:tcBorders>
              <w:top w:val="single" w:sz="4" w:space="0" w:color="auto"/>
              <w:bottom w:val="single" w:sz="4" w:space="0" w:color="auto"/>
            </w:tcBorders>
            <w:shd w:val="clear" w:color="auto" w:fill="FFFFFF"/>
          </w:tcPr>
          <w:p w14:paraId="7D91E6BC" w14:textId="77777777" w:rsidR="00091F19" w:rsidRDefault="00091F19" w:rsidP="00091F19">
            <w:pPr>
              <w:rPr>
                <w:rFonts w:cs="Arial"/>
              </w:rPr>
            </w:pPr>
            <w:r>
              <w:rPr>
                <w:rFonts w:cs="Arial"/>
              </w:rPr>
              <w:t>QoS flow description correction</w:t>
            </w:r>
          </w:p>
        </w:tc>
        <w:tc>
          <w:tcPr>
            <w:tcW w:w="1767" w:type="dxa"/>
            <w:tcBorders>
              <w:top w:val="single" w:sz="4" w:space="0" w:color="auto"/>
              <w:bottom w:val="single" w:sz="4" w:space="0" w:color="auto"/>
            </w:tcBorders>
            <w:shd w:val="clear" w:color="auto" w:fill="FFFFFF"/>
          </w:tcPr>
          <w:p w14:paraId="614DA6DE" w14:textId="77777777" w:rsidR="00091F19" w:rsidRDefault="00091F19" w:rsidP="00091F19">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B077420" w14:textId="77777777" w:rsidR="00091F19" w:rsidRDefault="00091F19" w:rsidP="00091F19">
            <w:pPr>
              <w:rPr>
                <w:rFonts w:cs="Arial"/>
              </w:rPr>
            </w:pPr>
            <w:r>
              <w:rPr>
                <w:rFonts w:cs="Arial"/>
              </w:rPr>
              <w:t>CR 4870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4E234" w14:textId="77777777" w:rsidR="00DD4E46" w:rsidRDefault="00DD4E46" w:rsidP="00091F19">
            <w:pPr>
              <w:rPr>
                <w:rFonts w:eastAsia="Batang" w:cs="Arial"/>
                <w:lang w:eastAsia="ko-KR"/>
              </w:rPr>
            </w:pPr>
            <w:r>
              <w:rPr>
                <w:rFonts w:eastAsia="Batang" w:cs="Arial"/>
                <w:lang w:eastAsia="ko-KR"/>
              </w:rPr>
              <w:t>Agreed</w:t>
            </w:r>
          </w:p>
          <w:p w14:paraId="0752E4BD" w14:textId="77777777" w:rsidR="00DD4E46" w:rsidRDefault="00DD4E46" w:rsidP="00091F19">
            <w:pPr>
              <w:rPr>
                <w:rFonts w:eastAsia="Batang" w:cs="Arial"/>
                <w:lang w:eastAsia="ko-KR"/>
              </w:rPr>
            </w:pPr>
          </w:p>
          <w:p w14:paraId="20B8066B" w14:textId="53769585" w:rsidR="00091F19" w:rsidRDefault="00091F19" w:rsidP="00091F19">
            <w:pPr>
              <w:rPr>
                <w:ins w:id="1463" w:author="Nokia User" w:date="2022-11-16T15:00:00Z"/>
                <w:rFonts w:eastAsia="Batang" w:cs="Arial"/>
                <w:lang w:eastAsia="ko-KR"/>
              </w:rPr>
            </w:pPr>
            <w:ins w:id="1464" w:author="Nokia User" w:date="2022-11-16T15:00:00Z">
              <w:r>
                <w:rPr>
                  <w:rFonts w:eastAsia="Batang" w:cs="Arial"/>
                  <w:lang w:eastAsia="ko-KR"/>
                </w:rPr>
                <w:t>Revision of C1-226505</w:t>
              </w:r>
            </w:ins>
          </w:p>
          <w:p w14:paraId="67FEFBE3" w14:textId="67C58CD0" w:rsidR="00091F19" w:rsidRDefault="00091F19" w:rsidP="00091F19">
            <w:pPr>
              <w:rPr>
                <w:rFonts w:eastAsia="Batang" w:cs="Arial"/>
                <w:lang w:eastAsia="ko-KR"/>
              </w:rPr>
            </w:pPr>
          </w:p>
        </w:tc>
      </w:tr>
      <w:tr w:rsidR="00091F19" w:rsidRPr="00D95972" w14:paraId="0B0296B2" w14:textId="77777777" w:rsidTr="007F2CA4">
        <w:tc>
          <w:tcPr>
            <w:tcW w:w="976" w:type="dxa"/>
            <w:tcBorders>
              <w:left w:val="thinThickThinSmallGap" w:sz="24" w:space="0" w:color="auto"/>
              <w:bottom w:val="nil"/>
            </w:tcBorders>
            <w:shd w:val="clear" w:color="auto" w:fill="auto"/>
          </w:tcPr>
          <w:p w14:paraId="0985070E" w14:textId="77777777" w:rsidR="00091F19" w:rsidRPr="00D95972" w:rsidRDefault="00091F19" w:rsidP="00091F19">
            <w:pPr>
              <w:rPr>
                <w:rFonts w:cs="Arial"/>
              </w:rPr>
            </w:pPr>
          </w:p>
        </w:tc>
        <w:tc>
          <w:tcPr>
            <w:tcW w:w="1317" w:type="dxa"/>
            <w:gridSpan w:val="2"/>
            <w:tcBorders>
              <w:bottom w:val="nil"/>
            </w:tcBorders>
            <w:shd w:val="clear" w:color="auto" w:fill="auto"/>
          </w:tcPr>
          <w:p w14:paraId="4F6C582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A7EFFF4" w14:textId="1019CE29" w:rsidR="00091F19" w:rsidRDefault="00A34D6A" w:rsidP="00091F19">
            <w:pPr>
              <w:overflowPunct/>
              <w:autoSpaceDE/>
              <w:autoSpaceDN/>
              <w:adjustRightInd/>
              <w:textAlignment w:val="auto"/>
              <w:rPr>
                <w:rFonts w:cs="Arial"/>
                <w:lang w:val="en-US"/>
              </w:rPr>
            </w:pPr>
            <w:hyperlink r:id="rId411" w:history="1">
              <w:r w:rsidR="00091F19">
                <w:rPr>
                  <w:rStyle w:val="Hyperlink"/>
                </w:rPr>
                <w:t>C1-227079</w:t>
              </w:r>
            </w:hyperlink>
          </w:p>
        </w:tc>
        <w:tc>
          <w:tcPr>
            <w:tcW w:w="4191" w:type="dxa"/>
            <w:gridSpan w:val="3"/>
            <w:tcBorders>
              <w:top w:val="single" w:sz="4" w:space="0" w:color="auto"/>
              <w:bottom w:val="single" w:sz="4" w:space="0" w:color="auto"/>
            </w:tcBorders>
            <w:shd w:val="clear" w:color="auto" w:fill="FFFFFF"/>
          </w:tcPr>
          <w:p w14:paraId="452DEC10" w14:textId="77777777" w:rsidR="00091F19" w:rsidRDefault="00091F19" w:rsidP="00091F19">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FF"/>
          </w:tcPr>
          <w:p w14:paraId="0DC5F30A"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7E097635" w14:textId="77777777" w:rsidR="00091F19" w:rsidRDefault="00091F19" w:rsidP="00091F19">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6334BC" w14:textId="6FC3D950" w:rsidR="00091F19" w:rsidRDefault="00091F19" w:rsidP="00091F19">
            <w:pPr>
              <w:rPr>
                <w:rFonts w:eastAsia="Batang" w:cs="Arial"/>
                <w:lang w:eastAsia="ko-KR"/>
              </w:rPr>
            </w:pPr>
            <w:r>
              <w:rPr>
                <w:rFonts w:eastAsia="Batang" w:cs="Arial"/>
                <w:lang w:eastAsia="ko-KR"/>
              </w:rPr>
              <w:t>Agreed</w:t>
            </w:r>
          </w:p>
          <w:p w14:paraId="63D0B932" w14:textId="77777777" w:rsidR="00091F19" w:rsidRDefault="00091F19" w:rsidP="00091F19">
            <w:pPr>
              <w:rPr>
                <w:rFonts w:eastAsia="Batang" w:cs="Arial"/>
                <w:lang w:eastAsia="ko-KR"/>
              </w:rPr>
            </w:pPr>
          </w:p>
          <w:p w14:paraId="76E87AA9" w14:textId="51EB8E39" w:rsidR="00091F19" w:rsidRDefault="00091F19" w:rsidP="00091F19">
            <w:pPr>
              <w:rPr>
                <w:rFonts w:eastAsia="Batang" w:cs="Arial"/>
                <w:lang w:eastAsia="ko-KR"/>
              </w:rPr>
            </w:pPr>
            <w:r>
              <w:rPr>
                <w:rFonts w:eastAsia="Batang" w:cs="Arial"/>
                <w:lang w:eastAsia="ko-KR"/>
              </w:rPr>
              <w:t xml:space="preserve">The only changes are to insert “the” in front of “MS” and correct double spaces. The format for the CR number needs to </w:t>
            </w:r>
            <w:proofErr w:type="gramStart"/>
            <w:r>
              <w:rPr>
                <w:rFonts w:eastAsia="Batang" w:cs="Arial"/>
                <w:lang w:eastAsia="ko-KR"/>
              </w:rPr>
              <w:t>corrected</w:t>
            </w:r>
            <w:proofErr w:type="gramEnd"/>
            <w:r>
              <w:rPr>
                <w:rFonts w:eastAsia="Batang" w:cs="Arial"/>
                <w:lang w:eastAsia="ko-KR"/>
              </w:rPr>
              <w:t>.</w:t>
            </w:r>
          </w:p>
          <w:p w14:paraId="43207835" w14:textId="4FB06F02" w:rsidR="00091F19" w:rsidRDefault="00091F19" w:rsidP="00091F19">
            <w:pPr>
              <w:rPr>
                <w:rFonts w:eastAsia="Batang" w:cs="Arial"/>
                <w:lang w:eastAsia="ko-KR"/>
              </w:rPr>
            </w:pPr>
          </w:p>
          <w:p w14:paraId="3E9F6CD4" w14:textId="77777777" w:rsidR="00091F19" w:rsidRDefault="00091F19" w:rsidP="00091F19">
            <w:pPr>
              <w:rPr>
                <w:rFonts w:eastAsia="Batang" w:cs="Arial"/>
                <w:lang w:eastAsia="ko-KR"/>
              </w:rPr>
            </w:pPr>
          </w:p>
          <w:p w14:paraId="03075866" w14:textId="595D99F7" w:rsidR="00091F19" w:rsidRDefault="00091F19" w:rsidP="00091F19">
            <w:pPr>
              <w:rPr>
                <w:ins w:id="1465" w:author="Nokia User" w:date="2022-11-16T15:03:00Z"/>
                <w:rFonts w:eastAsia="Batang" w:cs="Arial"/>
                <w:lang w:eastAsia="ko-KR"/>
              </w:rPr>
            </w:pPr>
            <w:ins w:id="1466" w:author="Nokia User" w:date="2022-11-16T15:03:00Z">
              <w:r>
                <w:rPr>
                  <w:rFonts w:eastAsia="Batang" w:cs="Arial"/>
                  <w:lang w:eastAsia="ko-KR"/>
                </w:rPr>
                <w:t>Revision of C1-226740</w:t>
              </w:r>
            </w:ins>
          </w:p>
          <w:p w14:paraId="0F5B5323" w14:textId="3D911CB6" w:rsidR="00091F19" w:rsidRDefault="00091F19" w:rsidP="00091F19">
            <w:pPr>
              <w:rPr>
                <w:ins w:id="1467" w:author="Nokia User" w:date="2022-11-16T15:03:00Z"/>
                <w:rFonts w:eastAsia="Batang" w:cs="Arial"/>
                <w:lang w:eastAsia="ko-KR"/>
              </w:rPr>
            </w:pPr>
            <w:ins w:id="1468" w:author="Nokia User" w:date="2022-11-16T15:03:00Z">
              <w:r>
                <w:rPr>
                  <w:rFonts w:eastAsia="Batang" w:cs="Arial"/>
                  <w:lang w:eastAsia="ko-KR"/>
                </w:rPr>
                <w:t>_________________________________________</w:t>
              </w:r>
            </w:ins>
          </w:p>
          <w:p w14:paraId="4C08DC91" w14:textId="6749A567" w:rsidR="00091F19" w:rsidRDefault="00091F19" w:rsidP="00091F19">
            <w:pPr>
              <w:rPr>
                <w:rFonts w:eastAsia="Batang" w:cs="Arial"/>
                <w:lang w:eastAsia="ko-KR"/>
              </w:rPr>
            </w:pPr>
            <w:r>
              <w:rPr>
                <w:rFonts w:eastAsia="Batang" w:cs="Arial"/>
                <w:lang w:eastAsia="ko-KR"/>
              </w:rPr>
              <w:t>Revision of C1-225617</w:t>
            </w:r>
          </w:p>
        </w:tc>
      </w:tr>
      <w:tr w:rsidR="00091F19" w:rsidRPr="00D95972" w14:paraId="4E4C62A2" w14:textId="77777777" w:rsidTr="007F2CA4">
        <w:tc>
          <w:tcPr>
            <w:tcW w:w="976" w:type="dxa"/>
            <w:tcBorders>
              <w:left w:val="thinThickThinSmallGap" w:sz="24" w:space="0" w:color="auto"/>
              <w:bottom w:val="nil"/>
            </w:tcBorders>
            <w:shd w:val="clear" w:color="auto" w:fill="auto"/>
          </w:tcPr>
          <w:p w14:paraId="6034F7FE" w14:textId="77777777" w:rsidR="00091F19" w:rsidRPr="00D95972" w:rsidRDefault="00091F19" w:rsidP="00091F19">
            <w:pPr>
              <w:rPr>
                <w:rFonts w:cs="Arial"/>
              </w:rPr>
            </w:pPr>
          </w:p>
        </w:tc>
        <w:tc>
          <w:tcPr>
            <w:tcW w:w="1317" w:type="dxa"/>
            <w:gridSpan w:val="2"/>
            <w:tcBorders>
              <w:bottom w:val="nil"/>
            </w:tcBorders>
            <w:shd w:val="clear" w:color="auto" w:fill="auto"/>
          </w:tcPr>
          <w:p w14:paraId="6B1AA6A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879787D" w14:textId="04F2F079" w:rsidR="00091F19" w:rsidRDefault="00091F19" w:rsidP="00091F19">
            <w:pPr>
              <w:overflowPunct/>
              <w:autoSpaceDE/>
              <w:autoSpaceDN/>
              <w:adjustRightInd/>
              <w:textAlignment w:val="auto"/>
              <w:rPr>
                <w:rFonts w:cs="Arial"/>
                <w:lang w:val="en-US"/>
              </w:rPr>
            </w:pPr>
            <w:r w:rsidRPr="00F0286F">
              <w:t>C1-227080</w:t>
            </w:r>
          </w:p>
        </w:tc>
        <w:tc>
          <w:tcPr>
            <w:tcW w:w="4191" w:type="dxa"/>
            <w:gridSpan w:val="3"/>
            <w:tcBorders>
              <w:top w:val="single" w:sz="4" w:space="0" w:color="auto"/>
              <w:bottom w:val="single" w:sz="4" w:space="0" w:color="auto"/>
            </w:tcBorders>
            <w:shd w:val="clear" w:color="auto" w:fill="FFFFFF"/>
          </w:tcPr>
          <w:p w14:paraId="6710496C" w14:textId="77777777" w:rsidR="00091F19" w:rsidRDefault="00091F19" w:rsidP="00091F19">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FF"/>
          </w:tcPr>
          <w:p w14:paraId="76DD915E" w14:textId="77777777" w:rsidR="00091F19" w:rsidRDefault="00091F19" w:rsidP="00091F19">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2D1EBAE3" w14:textId="77777777" w:rsidR="00091F19" w:rsidRDefault="00091F19" w:rsidP="00091F19">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055C8A" w14:textId="77777777" w:rsidR="007F2CA4" w:rsidRDefault="007F2CA4" w:rsidP="00091F19">
            <w:pPr>
              <w:rPr>
                <w:rFonts w:eastAsia="Batang" w:cs="Arial"/>
                <w:lang w:eastAsia="ko-KR"/>
              </w:rPr>
            </w:pPr>
            <w:r>
              <w:rPr>
                <w:rFonts w:eastAsia="Batang" w:cs="Arial"/>
                <w:lang w:eastAsia="ko-KR"/>
              </w:rPr>
              <w:t>Postponed</w:t>
            </w:r>
          </w:p>
          <w:p w14:paraId="69200F51" w14:textId="6E5DF824" w:rsidR="00091F19" w:rsidRDefault="00091F19" w:rsidP="00091F19">
            <w:pPr>
              <w:rPr>
                <w:ins w:id="1469" w:author="Nokia User" w:date="2022-11-16T15:12:00Z"/>
                <w:rFonts w:eastAsia="Batang" w:cs="Arial"/>
                <w:lang w:eastAsia="ko-KR"/>
              </w:rPr>
            </w:pPr>
            <w:ins w:id="1470" w:author="Nokia User" w:date="2022-11-16T15:12:00Z">
              <w:r>
                <w:rPr>
                  <w:rFonts w:eastAsia="Batang" w:cs="Arial"/>
                  <w:lang w:eastAsia="ko-KR"/>
                </w:rPr>
                <w:t>Revision of C1-226488</w:t>
              </w:r>
            </w:ins>
          </w:p>
          <w:p w14:paraId="56E8C47A" w14:textId="3AC66BBD" w:rsidR="00091F19" w:rsidRDefault="00091F19" w:rsidP="00091F19">
            <w:pPr>
              <w:rPr>
                <w:ins w:id="1471" w:author="Nokia User" w:date="2022-11-16T15:12:00Z"/>
                <w:rFonts w:eastAsia="Batang" w:cs="Arial"/>
                <w:lang w:eastAsia="ko-KR"/>
              </w:rPr>
            </w:pPr>
            <w:ins w:id="1472" w:author="Nokia User" w:date="2022-11-16T15:12:00Z">
              <w:r>
                <w:rPr>
                  <w:rFonts w:eastAsia="Batang" w:cs="Arial"/>
                  <w:lang w:eastAsia="ko-KR"/>
                </w:rPr>
                <w:t>_________________________________________</w:t>
              </w:r>
            </w:ins>
          </w:p>
          <w:p w14:paraId="0EF45422" w14:textId="770005BB" w:rsidR="00091F19" w:rsidRDefault="00091F19" w:rsidP="00091F19">
            <w:pPr>
              <w:rPr>
                <w:rFonts w:eastAsia="Batang" w:cs="Arial"/>
                <w:lang w:eastAsia="ko-KR"/>
              </w:rPr>
            </w:pPr>
            <w:r>
              <w:rPr>
                <w:rFonts w:eastAsia="Batang" w:cs="Arial"/>
                <w:lang w:eastAsia="ko-KR"/>
              </w:rPr>
              <w:lastRenderedPageBreak/>
              <w:t>Revision of C1-226278</w:t>
            </w:r>
          </w:p>
        </w:tc>
      </w:tr>
      <w:tr w:rsidR="00091F19" w:rsidRPr="00D95972" w14:paraId="69CC2271" w14:textId="77777777" w:rsidTr="00ED01AC">
        <w:tc>
          <w:tcPr>
            <w:tcW w:w="976" w:type="dxa"/>
            <w:tcBorders>
              <w:left w:val="thinThickThinSmallGap" w:sz="24" w:space="0" w:color="auto"/>
              <w:bottom w:val="nil"/>
            </w:tcBorders>
            <w:shd w:val="clear" w:color="auto" w:fill="auto"/>
          </w:tcPr>
          <w:p w14:paraId="0F98260A" w14:textId="77777777" w:rsidR="00091F19" w:rsidRPr="00D95972" w:rsidRDefault="00091F19" w:rsidP="00091F19">
            <w:pPr>
              <w:rPr>
                <w:rFonts w:cs="Arial"/>
              </w:rPr>
            </w:pPr>
          </w:p>
        </w:tc>
        <w:tc>
          <w:tcPr>
            <w:tcW w:w="1317" w:type="dxa"/>
            <w:gridSpan w:val="2"/>
            <w:tcBorders>
              <w:bottom w:val="nil"/>
            </w:tcBorders>
            <w:shd w:val="clear" w:color="auto" w:fill="auto"/>
          </w:tcPr>
          <w:p w14:paraId="5AF7F49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56F61F1" w14:textId="118A9472" w:rsidR="00091F19" w:rsidRDefault="00A34D6A" w:rsidP="00091F19">
            <w:pPr>
              <w:overflowPunct/>
              <w:autoSpaceDE/>
              <w:autoSpaceDN/>
              <w:adjustRightInd/>
              <w:textAlignment w:val="auto"/>
              <w:rPr>
                <w:rFonts w:cs="Arial"/>
                <w:lang w:val="en-US"/>
              </w:rPr>
            </w:pPr>
            <w:hyperlink r:id="rId412" w:history="1">
              <w:r w:rsidR="00091F19">
                <w:rPr>
                  <w:rStyle w:val="Hyperlink"/>
                </w:rPr>
                <w:t>C1-227081</w:t>
              </w:r>
            </w:hyperlink>
          </w:p>
        </w:tc>
        <w:tc>
          <w:tcPr>
            <w:tcW w:w="4191" w:type="dxa"/>
            <w:gridSpan w:val="3"/>
            <w:tcBorders>
              <w:top w:val="single" w:sz="4" w:space="0" w:color="auto"/>
              <w:bottom w:val="single" w:sz="4" w:space="0" w:color="auto"/>
            </w:tcBorders>
            <w:shd w:val="clear" w:color="auto" w:fill="FFFFFF"/>
          </w:tcPr>
          <w:p w14:paraId="4D0D404E" w14:textId="77777777" w:rsidR="00091F19" w:rsidRDefault="00091F19" w:rsidP="00091F19">
            <w:pPr>
              <w:rPr>
                <w:rFonts w:cs="Arial"/>
              </w:rPr>
            </w:pPr>
            <w:r>
              <w:rPr>
                <w:rFonts w:cs="Arial"/>
              </w:rPr>
              <w:t>Editorial error fix</w:t>
            </w:r>
          </w:p>
        </w:tc>
        <w:tc>
          <w:tcPr>
            <w:tcW w:w="1767" w:type="dxa"/>
            <w:tcBorders>
              <w:top w:val="single" w:sz="4" w:space="0" w:color="auto"/>
              <w:bottom w:val="single" w:sz="4" w:space="0" w:color="auto"/>
            </w:tcBorders>
            <w:shd w:val="clear" w:color="auto" w:fill="FFFFFF"/>
          </w:tcPr>
          <w:p w14:paraId="1068BD97"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D3E07C0" w14:textId="77777777" w:rsidR="00091F19" w:rsidRDefault="00091F19" w:rsidP="00091F19">
            <w:pPr>
              <w:rPr>
                <w:rFonts w:cs="Arial"/>
              </w:rPr>
            </w:pPr>
            <w:r>
              <w:rPr>
                <w:rFonts w:cs="Arial"/>
              </w:rPr>
              <w:t>CR 3321 24.008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0CE96B" w14:textId="77777777" w:rsidR="00091F19" w:rsidRDefault="00091F19" w:rsidP="00091F19">
            <w:pPr>
              <w:rPr>
                <w:rFonts w:eastAsia="Batang" w:cs="Arial"/>
                <w:lang w:eastAsia="ko-KR"/>
              </w:rPr>
            </w:pPr>
            <w:r>
              <w:rPr>
                <w:rFonts w:eastAsia="Batang" w:cs="Arial"/>
                <w:lang w:eastAsia="ko-KR"/>
              </w:rPr>
              <w:t>Agreed</w:t>
            </w:r>
          </w:p>
          <w:p w14:paraId="69C7325D" w14:textId="17BB2C26" w:rsidR="00091F19" w:rsidRDefault="00091F19" w:rsidP="00091F19">
            <w:pPr>
              <w:rPr>
                <w:rFonts w:eastAsia="Batang" w:cs="Arial"/>
                <w:lang w:eastAsia="ko-KR"/>
              </w:rPr>
            </w:pPr>
          </w:p>
          <w:p w14:paraId="0299719E" w14:textId="6CA3B44B" w:rsidR="00091F19" w:rsidRDefault="00091F19" w:rsidP="00091F19">
            <w:pPr>
              <w:rPr>
                <w:rFonts w:eastAsia="Batang" w:cs="Arial"/>
                <w:lang w:eastAsia="ko-KR"/>
              </w:rPr>
            </w:pPr>
            <w:r>
              <w:rPr>
                <w:rFonts w:eastAsia="Batang" w:cs="Arial"/>
                <w:lang w:eastAsia="ko-KR"/>
              </w:rPr>
              <w:t>The only change is to untick CN and ME box</w:t>
            </w:r>
          </w:p>
          <w:p w14:paraId="5B02DBE8" w14:textId="77777777" w:rsidR="00091F19" w:rsidRDefault="00091F19" w:rsidP="00091F19">
            <w:pPr>
              <w:rPr>
                <w:rFonts w:eastAsia="Batang" w:cs="Arial"/>
                <w:lang w:eastAsia="ko-KR"/>
              </w:rPr>
            </w:pPr>
          </w:p>
          <w:p w14:paraId="62D056BC" w14:textId="19E400E4" w:rsidR="00091F19" w:rsidRDefault="00091F19" w:rsidP="00091F19">
            <w:pPr>
              <w:rPr>
                <w:ins w:id="1473" w:author="Nokia User" w:date="2022-11-16T15:14:00Z"/>
                <w:rFonts w:eastAsia="Batang" w:cs="Arial"/>
                <w:lang w:eastAsia="ko-KR"/>
              </w:rPr>
            </w:pPr>
            <w:ins w:id="1474" w:author="Nokia User" w:date="2022-11-16T15:14:00Z">
              <w:r>
                <w:rPr>
                  <w:rFonts w:eastAsia="Batang" w:cs="Arial"/>
                  <w:lang w:eastAsia="ko-KR"/>
                </w:rPr>
                <w:t>Revision of C1-226776</w:t>
              </w:r>
            </w:ins>
          </w:p>
          <w:p w14:paraId="0B8C8544" w14:textId="28E1358E" w:rsidR="00091F19" w:rsidRDefault="00091F19" w:rsidP="00091F19">
            <w:pPr>
              <w:rPr>
                <w:ins w:id="1475" w:author="Nokia User" w:date="2022-11-16T15:14:00Z"/>
                <w:rFonts w:eastAsia="Batang" w:cs="Arial"/>
                <w:lang w:eastAsia="ko-KR"/>
              </w:rPr>
            </w:pPr>
            <w:ins w:id="1476" w:author="Nokia User" w:date="2022-11-16T15:14:00Z">
              <w:r>
                <w:rPr>
                  <w:rFonts w:eastAsia="Batang" w:cs="Arial"/>
                  <w:lang w:eastAsia="ko-KR"/>
                </w:rPr>
                <w:t>_________________________________________</w:t>
              </w:r>
            </w:ins>
          </w:p>
          <w:p w14:paraId="1B2EB46B" w14:textId="77777777" w:rsidR="00091F19" w:rsidRDefault="00091F19" w:rsidP="00091F19">
            <w:pPr>
              <w:rPr>
                <w:rFonts w:eastAsia="Batang" w:cs="Arial"/>
                <w:lang w:eastAsia="ko-KR"/>
              </w:rPr>
            </w:pPr>
          </w:p>
        </w:tc>
      </w:tr>
      <w:tr w:rsidR="00091F19" w:rsidRPr="00D95972" w14:paraId="3D4E933A" w14:textId="77777777" w:rsidTr="009467C3">
        <w:tc>
          <w:tcPr>
            <w:tcW w:w="976" w:type="dxa"/>
            <w:tcBorders>
              <w:left w:val="thinThickThinSmallGap" w:sz="24" w:space="0" w:color="auto"/>
              <w:bottom w:val="nil"/>
            </w:tcBorders>
            <w:shd w:val="clear" w:color="auto" w:fill="auto"/>
          </w:tcPr>
          <w:p w14:paraId="60DEF4AF" w14:textId="77777777" w:rsidR="00091F19" w:rsidRPr="00D95972" w:rsidRDefault="00091F19" w:rsidP="00091F19">
            <w:pPr>
              <w:rPr>
                <w:rFonts w:cs="Arial"/>
              </w:rPr>
            </w:pPr>
          </w:p>
        </w:tc>
        <w:tc>
          <w:tcPr>
            <w:tcW w:w="1317" w:type="dxa"/>
            <w:gridSpan w:val="2"/>
            <w:tcBorders>
              <w:bottom w:val="nil"/>
            </w:tcBorders>
            <w:shd w:val="clear" w:color="auto" w:fill="auto"/>
          </w:tcPr>
          <w:p w14:paraId="645DCF6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DEA05CB" w14:textId="1E55562A" w:rsidR="00091F19" w:rsidRDefault="00A34D6A" w:rsidP="00091F19">
            <w:pPr>
              <w:overflowPunct/>
              <w:autoSpaceDE/>
              <w:autoSpaceDN/>
              <w:adjustRightInd/>
              <w:textAlignment w:val="auto"/>
              <w:rPr>
                <w:rFonts w:cs="Arial"/>
                <w:lang w:val="en-US"/>
              </w:rPr>
            </w:pPr>
            <w:hyperlink r:id="rId413" w:history="1">
              <w:r w:rsidR="00091F19">
                <w:rPr>
                  <w:rStyle w:val="Hyperlink"/>
                </w:rPr>
                <w:t>C1-2270</w:t>
              </w:r>
              <w:r w:rsidR="00091F19">
                <w:rPr>
                  <w:rStyle w:val="Hyperlink"/>
                </w:rPr>
                <w:t>8</w:t>
              </w:r>
              <w:r w:rsidR="00091F19">
                <w:rPr>
                  <w:rStyle w:val="Hyperlink"/>
                </w:rPr>
                <w:t>2</w:t>
              </w:r>
            </w:hyperlink>
          </w:p>
        </w:tc>
        <w:tc>
          <w:tcPr>
            <w:tcW w:w="4191" w:type="dxa"/>
            <w:gridSpan w:val="3"/>
            <w:tcBorders>
              <w:top w:val="single" w:sz="4" w:space="0" w:color="auto"/>
              <w:bottom w:val="single" w:sz="4" w:space="0" w:color="auto"/>
            </w:tcBorders>
            <w:shd w:val="clear" w:color="auto" w:fill="FFFFFF"/>
          </w:tcPr>
          <w:p w14:paraId="15ED2E1E" w14:textId="77777777" w:rsidR="00091F19" w:rsidRDefault="00091F19" w:rsidP="00091F19">
            <w:pPr>
              <w:rPr>
                <w:rFonts w:cs="Arial"/>
              </w:rPr>
            </w:pPr>
            <w:r>
              <w:rPr>
                <w:rFonts w:cs="Arial"/>
              </w:rPr>
              <w:t>Access mode during SNPN onboarding</w:t>
            </w:r>
          </w:p>
        </w:tc>
        <w:tc>
          <w:tcPr>
            <w:tcW w:w="1767" w:type="dxa"/>
            <w:tcBorders>
              <w:top w:val="single" w:sz="4" w:space="0" w:color="auto"/>
              <w:bottom w:val="single" w:sz="4" w:space="0" w:color="auto"/>
            </w:tcBorders>
            <w:shd w:val="clear" w:color="auto" w:fill="FFFFFF"/>
          </w:tcPr>
          <w:p w14:paraId="470EE1A1" w14:textId="77777777" w:rsidR="00091F19" w:rsidRDefault="00091F19" w:rsidP="00091F1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20F2C830" w14:textId="77777777" w:rsidR="00091F19" w:rsidRDefault="00091F19" w:rsidP="00091F19">
            <w:pPr>
              <w:rPr>
                <w:rFonts w:cs="Arial"/>
              </w:rPr>
            </w:pPr>
            <w:r>
              <w:rPr>
                <w:rFonts w:cs="Arial"/>
              </w:rPr>
              <w:t>CR 1006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971B18" w14:textId="77777777" w:rsidR="00ED01AC" w:rsidRDefault="00ED01AC" w:rsidP="00091F19">
            <w:pPr>
              <w:rPr>
                <w:rFonts w:eastAsia="Batang" w:cs="Arial"/>
                <w:lang w:eastAsia="ko-KR"/>
              </w:rPr>
            </w:pPr>
            <w:r>
              <w:rPr>
                <w:rFonts w:eastAsia="Batang" w:cs="Arial"/>
                <w:lang w:eastAsia="ko-KR"/>
              </w:rPr>
              <w:t>Agreed</w:t>
            </w:r>
          </w:p>
          <w:p w14:paraId="317F52CE" w14:textId="4BB53AA1" w:rsidR="00091F19" w:rsidRDefault="00091F19" w:rsidP="00091F19">
            <w:pPr>
              <w:rPr>
                <w:ins w:id="1477" w:author="Nokia User" w:date="2022-11-16T15:23:00Z"/>
                <w:rFonts w:eastAsia="Batang" w:cs="Arial"/>
                <w:lang w:eastAsia="ko-KR"/>
              </w:rPr>
            </w:pPr>
            <w:ins w:id="1478" w:author="Nokia User" w:date="2022-11-16T15:23:00Z">
              <w:r>
                <w:rPr>
                  <w:rFonts w:eastAsia="Batang" w:cs="Arial"/>
                  <w:lang w:eastAsia="ko-KR"/>
                </w:rPr>
                <w:t>Revision of C1-226577</w:t>
              </w:r>
            </w:ins>
          </w:p>
          <w:p w14:paraId="1CF6A617" w14:textId="0B35FEDE" w:rsidR="00091F19" w:rsidRDefault="00091F19" w:rsidP="00091F19">
            <w:pPr>
              <w:rPr>
                <w:rFonts w:eastAsia="Batang" w:cs="Arial"/>
                <w:lang w:eastAsia="ko-KR"/>
              </w:rPr>
            </w:pPr>
          </w:p>
        </w:tc>
      </w:tr>
      <w:tr w:rsidR="00091F19" w:rsidRPr="00D95972" w14:paraId="070260BC" w14:textId="77777777" w:rsidTr="009467C3">
        <w:tc>
          <w:tcPr>
            <w:tcW w:w="976" w:type="dxa"/>
            <w:tcBorders>
              <w:left w:val="thinThickThinSmallGap" w:sz="24" w:space="0" w:color="auto"/>
              <w:bottom w:val="nil"/>
            </w:tcBorders>
            <w:shd w:val="clear" w:color="auto" w:fill="auto"/>
          </w:tcPr>
          <w:p w14:paraId="66D8CEEF" w14:textId="77777777" w:rsidR="00091F19" w:rsidRPr="00D95972" w:rsidRDefault="00091F19" w:rsidP="00091F19">
            <w:pPr>
              <w:rPr>
                <w:rFonts w:cs="Arial"/>
              </w:rPr>
            </w:pPr>
          </w:p>
        </w:tc>
        <w:tc>
          <w:tcPr>
            <w:tcW w:w="1317" w:type="dxa"/>
            <w:gridSpan w:val="2"/>
            <w:tcBorders>
              <w:bottom w:val="nil"/>
            </w:tcBorders>
            <w:shd w:val="clear" w:color="auto" w:fill="auto"/>
          </w:tcPr>
          <w:p w14:paraId="26878F4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9905236" w14:textId="4C7C384F" w:rsidR="00091F19" w:rsidRDefault="00091F19" w:rsidP="00091F19">
            <w:pPr>
              <w:overflowPunct/>
              <w:autoSpaceDE/>
              <w:autoSpaceDN/>
              <w:adjustRightInd/>
              <w:textAlignment w:val="auto"/>
              <w:rPr>
                <w:rFonts w:cs="Arial"/>
                <w:lang w:val="en-US"/>
              </w:rPr>
            </w:pPr>
            <w:r w:rsidRPr="00F22B71">
              <w:t>C1-227083</w:t>
            </w:r>
          </w:p>
        </w:tc>
        <w:tc>
          <w:tcPr>
            <w:tcW w:w="4191" w:type="dxa"/>
            <w:gridSpan w:val="3"/>
            <w:tcBorders>
              <w:top w:val="single" w:sz="4" w:space="0" w:color="auto"/>
              <w:bottom w:val="single" w:sz="4" w:space="0" w:color="auto"/>
            </w:tcBorders>
            <w:shd w:val="clear" w:color="auto" w:fill="FFFFFF"/>
          </w:tcPr>
          <w:p w14:paraId="70AEBD07" w14:textId="77777777" w:rsidR="00091F19" w:rsidRDefault="00091F19" w:rsidP="00091F19">
            <w:pPr>
              <w:rPr>
                <w:rFonts w:cs="Arial"/>
              </w:rPr>
            </w:pPr>
            <w:r>
              <w:rPr>
                <w:rFonts w:cs="Arial"/>
              </w:rPr>
              <w:t>Check the maximum number of QoS parameters in PCO</w:t>
            </w:r>
          </w:p>
        </w:tc>
        <w:tc>
          <w:tcPr>
            <w:tcW w:w="1767" w:type="dxa"/>
            <w:tcBorders>
              <w:top w:val="single" w:sz="4" w:space="0" w:color="auto"/>
              <w:bottom w:val="single" w:sz="4" w:space="0" w:color="auto"/>
            </w:tcBorders>
            <w:shd w:val="clear" w:color="auto" w:fill="FFFFFF"/>
          </w:tcPr>
          <w:p w14:paraId="7A96A675" w14:textId="77777777" w:rsidR="00091F19" w:rsidRDefault="00091F19" w:rsidP="00091F1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007CCC85" w14:textId="77777777" w:rsidR="00091F19" w:rsidRDefault="00091F19" w:rsidP="00091F19">
            <w:pPr>
              <w:rPr>
                <w:rFonts w:cs="Arial"/>
              </w:rPr>
            </w:pPr>
            <w:r>
              <w:rPr>
                <w:rFonts w:cs="Arial"/>
              </w:rPr>
              <w:t>CR 4880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CABDA" w14:textId="77777777" w:rsidR="009467C3" w:rsidRDefault="009467C3" w:rsidP="00091F19">
            <w:pPr>
              <w:rPr>
                <w:rFonts w:eastAsia="Batang" w:cs="Arial"/>
                <w:lang w:eastAsia="ko-KR"/>
              </w:rPr>
            </w:pPr>
            <w:r>
              <w:rPr>
                <w:rFonts w:eastAsia="Batang" w:cs="Arial"/>
                <w:lang w:eastAsia="ko-KR"/>
              </w:rPr>
              <w:t>Postponed</w:t>
            </w:r>
          </w:p>
          <w:p w14:paraId="4A739274" w14:textId="77777777" w:rsidR="009467C3" w:rsidRDefault="009467C3" w:rsidP="00091F19">
            <w:pPr>
              <w:rPr>
                <w:rFonts w:eastAsia="Batang" w:cs="Arial"/>
                <w:lang w:eastAsia="ko-KR"/>
              </w:rPr>
            </w:pPr>
          </w:p>
          <w:p w14:paraId="288C62A2" w14:textId="2579BDD0" w:rsidR="00091F19" w:rsidRDefault="00091F19" w:rsidP="00091F19">
            <w:pPr>
              <w:rPr>
                <w:ins w:id="1479" w:author="Nokia User" w:date="2022-11-16T15:30:00Z"/>
                <w:rFonts w:eastAsia="Batang" w:cs="Arial"/>
                <w:lang w:eastAsia="ko-KR"/>
              </w:rPr>
            </w:pPr>
            <w:ins w:id="1480" w:author="Nokia User" w:date="2022-11-16T15:30:00Z">
              <w:r>
                <w:rPr>
                  <w:rFonts w:eastAsia="Batang" w:cs="Arial"/>
                  <w:lang w:eastAsia="ko-KR"/>
                </w:rPr>
                <w:t>Revision of C1-226558</w:t>
              </w:r>
            </w:ins>
          </w:p>
          <w:p w14:paraId="4EBEC117" w14:textId="54890B89" w:rsidR="00091F19" w:rsidRDefault="00091F19" w:rsidP="00091F19">
            <w:pPr>
              <w:rPr>
                <w:rFonts w:eastAsia="Batang" w:cs="Arial"/>
                <w:lang w:eastAsia="ko-KR"/>
              </w:rPr>
            </w:pPr>
          </w:p>
        </w:tc>
      </w:tr>
      <w:tr w:rsidR="00091F19" w:rsidRPr="00D95972" w14:paraId="1DFDC07F" w14:textId="77777777" w:rsidTr="00EF6F1B">
        <w:tc>
          <w:tcPr>
            <w:tcW w:w="976" w:type="dxa"/>
            <w:tcBorders>
              <w:left w:val="thinThickThinSmallGap" w:sz="24" w:space="0" w:color="auto"/>
              <w:bottom w:val="nil"/>
            </w:tcBorders>
            <w:shd w:val="clear" w:color="auto" w:fill="auto"/>
          </w:tcPr>
          <w:p w14:paraId="418D7E2A" w14:textId="77777777" w:rsidR="00091F19" w:rsidRPr="00D95972" w:rsidRDefault="00091F19" w:rsidP="00091F19">
            <w:pPr>
              <w:rPr>
                <w:rFonts w:cs="Arial"/>
              </w:rPr>
            </w:pPr>
          </w:p>
        </w:tc>
        <w:tc>
          <w:tcPr>
            <w:tcW w:w="1317" w:type="dxa"/>
            <w:gridSpan w:val="2"/>
            <w:tcBorders>
              <w:bottom w:val="nil"/>
            </w:tcBorders>
            <w:shd w:val="clear" w:color="auto" w:fill="auto"/>
          </w:tcPr>
          <w:p w14:paraId="6C2DDD9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69B8709" w14:textId="307EEC7D" w:rsidR="00091F19" w:rsidRDefault="00091F19" w:rsidP="00091F19">
            <w:pPr>
              <w:overflowPunct/>
              <w:autoSpaceDE/>
              <w:autoSpaceDN/>
              <w:adjustRightInd/>
              <w:textAlignment w:val="auto"/>
              <w:rPr>
                <w:rFonts w:cs="Arial"/>
                <w:lang w:val="en-US"/>
              </w:rPr>
            </w:pPr>
            <w:r w:rsidRPr="002B0396">
              <w:t>C1-227085</w:t>
            </w:r>
          </w:p>
        </w:tc>
        <w:tc>
          <w:tcPr>
            <w:tcW w:w="4191" w:type="dxa"/>
            <w:gridSpan w:val="3"/>
            <w:tcBorders>
              <w:top w:val="single" w:sz="4" w:space="0" w:color="auto"/>
              <w:bottom w:val="single" w:sz="4" w:space="0" w:color="auto"/>
            </w:tcBorders>
            <w:shd w:val="clear" w:color="auto" w:fill="FFFFFF"/>
          </w:tcPr>
          <w:p w14:paraId="07982456" w14:textId="77777777" w:rsidR="00091F19" w:rsidRDefault="00091F19" w:rsidP="00091F19">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FF"/>
          </w:tcPr>
          <w:p w14:paraId="72B6B654" w14:textId="77777777" w:rsidR="00091F19" w:rsidRDefault="00091F19" w:rsidP="00091F1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67DB278" w14:textId="77777777" w:rsidR="00091F19" w:rsidRDefault="00091F19" w:rsidP="00091F19">
            <w:pPr>
              <w:rPr>
                <w:rFonts w:cs="Arial"/>
              </w:rPr>
            </w:pPr>
            <w:r>
              <w:rPr>
                <w:rFonts w:cs="Arial"/>
              </w:rPr>
              <w:t>CR 4858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BF54B" w14:textId="77777777" w:rsidR="00091F19" w:rsidRDefault="00091F19" w:rsidP="00091F19">
            <w:pPr>
              <w:rPr>
                <w:rFonts w:eastAsia="Batang" w:cs="Arial"/>
                <w:lang w:eastAsia="ko-KR"/>
              </w:rPr>
            </w:pPr>
            <w:r>
              <w:rPr>
                <w:rFonts w:eastAsia="Batang" w:cs="Arial"/>
                <w:lang w:eastAsia="ko-KR"/>
              </w:rPr>
              <w:t>Postponed</w:t>
            </w:r>
          </w:p>
          <w:p w14:paraId="19D470AD" w14:textId="255A40FD" w:rsidR="00091F19" w:rsidRDefault="00091F19" w:rsidP="00091F19">
            <w:pPr>
              <w:rPr>
                <w:ins w:id="1481" w:author="Nokia User" w:date="2022-11-16T15:58:00Z"/>
                <w:rFonts w:eastAsia="Batang" w:cs="Arial"/>
                <w:lang w:eastAsia="ko-KR"/>
              </w:rPr>
            </w:pPr>
            <w:ins w:id="1482" w:author="Nokia User" w:date="2022-11-16T15:58:00Z">
              <w:r>
                <w:rPr>
                  <w:rFonts w:eastAsia="Batang" w:cs="Arial"/>
                  <w:lang w:eastAsia="ko-KR"/>
                </w:rPr>
                <w:t>Revision of C1-226483</w:t>
              </w:r>
            </w:ins>
          </w:p>
          <w:p w14:paraId="7FB96B21" w14:textId="074FC20F" w:rsidR="00091F19" w:rsidRDefault="00091F19" w:rsidP="00091F19">
            <w:pPr>
              <w:rPr>
                <w:ins w:id="1483" w:author="Nokia User" w:date="2022-11-16T15:58:00Z"/>
                <w:rFonts w:eastAsia="Batang" w:cs="Arial"/>
                <w:lang w:eastAsia="ko-KR"/>
              </w:rPr>
            </w:pPr>
            <w:ins w:id="1484" w:author="Nokia User" w:date="2022-11-16T15:58:00Z">
              <w:r>
                <w:rPr>
                  <w:rFonts w:eastAsia="Batang" w:cs="Arial"/>
                  <w:lang w:eastAsia="ko-KR"/>
                </w:rPr>
                <w:t>_________________________________________</w:t>
              </w:r>
            </w:ins>
          </w:p>
          <w:p w14:paraId="7F348C77" w14:textId="104344F7" w:rsidR="00091F19" w:rsidRDefault="00091F19" w:rsidP="00091F19">
            <w:pPr>
              <w:rPr>
                <w:rFonts w:eastAsia="Batang" w:cs="Arial"/>
                <w:lang w:eastAsia="ko-KR"/>
              </w:rPr>
            </w:pPr>
            <w:r w:rsidRPr="00574DDE">
              <w:rPr>
                <w:rFonts w:eastAsia="Batang" w:cs="Arial"/>
                <w:lang w:eastAsia="ko-KR"/>
              </w:rPr>
              <w:t>C1-226805+C1-226806 and C1-226483 clash</w:t>
            </w:r>
          </w:p>
        </w:tc>
      </w:tr>
      <w:tr w:rsidR="00091F19" w:rsidRPr="00D95972" w14:paraId="00954EA5" w14:textId="77777777" w:rsidTr="007F2CA4">
        <w:tc>
          <w:tcPr>
            <w:tcW w:w="976" w:type="dxa"/>
            <w:tcBorders>
              <w:left w:val="thinThickThinSmallGap" w:sz="24" w:space="0" w:color="auto"/>
              <w:bottom w:val="nil"/>
            </w:tcBorders>
            <w:shd w:val="clear" w:color="auto" w:fill="auto"/>
          </w:tcPr>
          <w:p w14:paraId="1862B93A" w14:textId="77777777" w:rsidR="00091F19" w:rsidRPr="00D95972" w:rsidRDefault="00091F19" w:rsidP="00091F19">
            <w:pPr>
              <w:rPr>
                <w:rFonts w:cs="Arial"/>
              </w:rPr>
            </w:pPr>
          </w:p>
        </w:tc>
        <w:tc>
          <w:tcPr>
            <w:tcW w:w="1317" w:type="dxa"/>
            <w:gridSpan w:val="2"/>
            <w:tcBorders>
              <w:bottom w:val="nil"/>
            </w:tcBorders>
            <w:shd w:val="clear" w:color="auto" w:fill="auto"/>
          </w:tcPr>
          <w:p w14:paraId="1E689D4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E671B11" w14:textId="0B0D18B8" w:rsidR="00091F19" w:rsidRDefault="00A34D6A" w:rsidP="00091F19">
            <w:pPr>
              <w:overflowPunct/>
              <w:autoSpaceDE/>
              <w:autoSpaceDN/>
              <w:adjustRightInd/>
              <w:textAlignment w:val="auto"/>
              <w:rPr>
                <w:rFonts w:cs="Arial"/>
                <w:lang w:val="en-US"/>
              </w:rPr>
            </w:pPr>
            <w:hyperlink r:id="rId414" w:history="1">
              <w:r w:rsidR="00091F19">
                <w:rPr>
                  <w:rStyle w:val="Hyperlink"/>
                </w:rPr>
                <w:t>C1-22</w:t>
              </w:r>
              <w:r w:rsidR="00091F19">
                <w:rPr>
                  <w:rStyle w:val="Hyperlink"/>
                </w:rPr>
                <w:t>7</w:t>
              </w:r>
              <w:r w:rsidR="00091F19">
                <w:rPr>
                  <w:rStyle w:val="Hyperlink"/>
                </w:rPr>
                <w:t>086</w:t>
              </w:r>
            </w:hyperlink>
          </w:p>
        </w:tc>
        <w:tc>
          <w:tcPr>
            <w:tcW w:w="4191" w:type="dxa"/>
            <w:gridSpan w:val="3"/>
            <w:tcBorders>
              <w:top w:val="single" w:sz="4" w:space="0" w:color="auto"/>
              <w:bottom w:val="single" w:sz="4" w:space="0" w:color="auto"/>
            </w:tcBorders>
            <w:shd w:val="clear" w:color="auto" w:fill="FFFFFF"/>
          </w:tcPr>
          <w:p w14:paraId="44862654" w14:textId="77777777" w:rsidR="00091F19" w:rsidRDefault="00091F19" w:rsidP="00091F19">
            <w:pPr>
              <w:rPr>
                <w:rFonts w:cs="Arial"/>
              </w:rPr>
            </w:pPr>
            <w:r>
              <w:rPr>
                <w:rFonts w:cs="Arial"/>
              </w:rPr>
              <w:t xml:space="preserve">Handling for the running </w:t>
            </w:r>
            <w:proofErr w:type="spellStart"/>
            <w:r>
              <w:rPr>
                <w:rFonts w:cs="Arial"/>
              </w:rPr>
              <w:t>Tsor</w:t>
            </w:r>
            <w:proofErr w:type="spellEnd"/>
            <w:r>
              <w:rPr>
                <w:rFonts w:cs="Arial"/>
              </w:rPr>
              <w:t>-cm timer when security check fail</w:t>
            </w:r>
          </w:p>
        </w:tc>
        <w:tc>
          <w:tcPr>
            <w:tcW w:w="1767" w:type="dxa"/>
            <w:tcBorders>
              <w:top w:val="single" w:sz="4" w:space="0" w:color="auto"/>
              <w:bottom w:val="single" w:sz="4" w:space="0" w:color="auto"/>
            </w:tcBorders>
            <w:shd w:val="clear" w:color="auto" w:fill="FFFFFF"/>
          </w:tcPr>
          <w:p w14:paraId="69794578" w14:textId="77777777"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6C6B0E71" w14:textId="77777777" w:rsidR="00091F19" w:rsidRDefault="00091F19" w:rsidP="00091F19">
            <w:pPr>
              <w:rPr>
                <w:rFonts w:cs="Arial"/>
              </w:rPr>
            </w:pPr>
            <w:r>
              <w:rPr>
                <w:rFonts w:cs="Arial"/>
              </w:rPr>
              <w:t>CR 1014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F3E111" w14:textId="77777777" w:rsidR="00EF6F1B" w:rsidRDefault="00EF6F1B" w:rsidP="00091F19">
            <w:pPr>
              <w:rPr>
                <w:rFonts w:eastAsia="Batang" w:cs="Arial"/>
                <w:lang w:eastAsia="ko-KR"/>
              </w:rPr>
            </w:pPr>
            <w:r>
              <w:rPr>
                <w:rFonts w:eastAsia="Batang" w:cs="Arial"/>
                <w:lang w:eastAsia="ko-KR"/>
              </w:rPr>
              <w:t>Agreed</w:t>
            </w:r>
          </w:p>
          <w:p w14:paraId="57B21C1F" w14:textId="77777777" w:rsidR="00EF6F1B" w:rsidRDefault="00EF6F1B" w:rsidP="00091F19">
            <w:pPr>
              <w:rPr>
                <w:rFonts w:eastAsia="Batang" w:cs="Arial"/>
                <w:lang w:eastAsia="ko-KR"/>
              </w:rPr>
            </w:pPr>
          </w:p>
          <w:p w14:paraId="2E463FB4" w14:textId="570E391E" w:rsidR="00091F19" w:rsidRDefault="00091F19" w:rsidP="00091F19">
            <w:pPr>
              <w:rPr>
                <w:ins w:id="1485" w:author="Nokia User" w:date="2022-11-16T16:39:00Z"/>
                <w:rFonts w:eastAsia="Batang" w:cs="Arial"/>
                <w:lang w:eastAsia="ko-KR"/>
              </w:rPr>
            </w:pPr>
            <w:ins w:id="1486" w:author="Nokia User" w:date="2022-11-16T16:39:00Z">
              <w:r>
                <w:rPr>
                  <w:rFonts w:eastAsia="Batang" w:cs="Arial"/>
                  <w:lang w:eastAsia="ko-KR"/>
                </w:rPr>
                <w:t>Revision of C1-226708</w:t>
              </w:r>
            </w:ins>
          </w:p>
          <w:p w14:paraId="6215FCEF" w14:textId="11A62781" w:rsidR="00091F19" w:rsidRDefault="00091F19" w:rsidP="00091F19">
            <w:pPr>
              <w:rPr>
                <w:rFonts w:eastAsia="Batang" w:cs="Arial"/>
                <w:lang w:eastAsia="ko-KR"/>
              </w:rPr>
            </w:pPr>
          </w:p>
        </w:tc>
      </w:tr>
      <w:tr w:rsidR="00091F19" w:rsidRPr="00D95972" w14:paraId="3BCF8E64" w14:textId="77777777" w:rsidTr="007F2CA4">
        <w:tc>
          <w:tcPr>
            <w:tcW w:w="976" w:type="dxa"/>
            <w:tcBorders>
              <w:left w:val="thinThickThinSmallGap" w:sz="24" w:space="0" w:color="auto"/>
              <w:bottom w:val="nil"/>
            </w:tcBorders>
            <w:shd w:val="clear" w:color="auto" w:fill="auto"/>
          </w:tcPr>
          <w:p w14:paraId="57943882" w14:textId="77777777" w:rsidR="00091F19" w:rsidRPr="00D95972" w:rsidRDefault="00091F19" w:rsidP="00091F19">
            <w:pPr>
              <w:rPr>
                <w:rFonts w:cs="Arial"/>
              </w:rPr>
            </w:pPr>
          </w:p>
        </w:tc>
        <w:tc>
          <w:tcPr>
            <w:tcW w:w="1317" w:type="dxa"/>
            <w:gridSpan w:val="2"/>
            <w:tcBorders>
              <w:bottom w:val="nil"/>
            </w:tcBorders>
            <w:shd w:val="clear" w:color="auto" w:fill="auto"/>
          </w:tcPr>
          <w:p w14:paraId="6C48BCF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D859B6E" w14:textId="5310EAB5" w:rsidR="00091F19" w:rsidRDefault="00091F19" w:rsidP="00091F19">
            <w:pPr>
              <w:overflowPunct/>
              <w:autoSpaceDE/>
              <w:autoSpaceDN/>
              <w:adjustRightInd/>
              <w:textAlignment w:val="auto"/>
              <w:rPr>
                <w:rFonts w:cs="Arial"/>
                <w:lang w:val="en-US"/>
              </w:rPr>
            </w:pPr>
            <w:r w:rsidRPr="00397FAF">
              <w:t>C1-227087</w:t>
            </w:r>
          </w:p>
        </w:tc>
        <w:tc>
          <w:tcPr>
            <w:tcW w:w="4191" w:type="dxa"/>
            <w:gridSpan w:val="3"/>
            <w:tcBorders>
              <w:top w:val="single" w:sz="4" w:space="0" w:color="auto"/>
              <w:bottom w:val="single" w:sz="4" w:space="0" w:color="auto"/>
            </w:tcBorders>
            <w:shd w:val="clear" w:color="auto" w:fill="FFFFFF"/>
          </w:tcPr>
          <w:p w14:paraId="49A8AD31" w14:textId="77777777" w:rsidR="00091F19" w:rsidRDefault="00091F19" w:rsidP="00091F19">
            <w:pPr>
              <w:rPr>
                <w:rFonts w:cs="Arial"/>
              </w:rPr>
            </w:pPr>
            <w:r>
              <w:rPr>
                <w:rFonts w:cs="Arial"/>
              </w:rPr>
              <w:t>UE behaviour in case of a CAG update while an emergency service is ongoing</w:t>
            </w:r>
          </w:p>
        </w:tc>
        <w:tc>
          <w:tcPr>
            <w:tcW w:w="1767" w:type="dxa"/>
            <w:tcBorders>
              <w:top w:val="single" w:sz="4" w:space="0" w:color="auto"/>
              <w:bottom w:val="single" w:sz="4" w:space="0" w:color="auto"/>
            </w:tcBorders>
            <w:shd w:val="clear" w:color="auto" w:fill="FFFFFF"/>
          </w:tcPr>
          <w:p w14:paraId="67090FA8" w14:textId="77777777" w:rsidR="00091F19" w:rsidRDefault="00091F19" w:rsidP="00091F19">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61AA9E95" w14:textId="77777777" w:rsidR="00091F19" w:rsidRDefault="00091F19" w:rsidP="00091F19">
            <w:pPr>
              <w:rPr>
                <w:rFonts w:cs="Arial"/>
              </w:rPr>
            </w:pPr>
            <w:r>
              <w:rPr>
                <w:rFonts w:cs="Arial"/>
              </w:rPr>
              <w:t>CR 4847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D0FED" w14:textId="77777777" w:rsidR="007F2CA4" w:rsidRDefault="007F2CA4" w:rsidP="00091F19">
            <w:pPr>
              <w:rPr>
                <w:rFonts w:eastAsia="Batang" w:cs="Arial"/>
                <w:lang w:eastAsia="ko-KR"/>
              </w:rPr>
            </w:pPr>
            <w:r>
              <w:rPr>
                <w:rFonts w:eastAsia="Batang" w:cs="Arial"/>
                <w:lang w:eastAsia="ko-KR"/>
              </w:rPr>
              <w:t>Postponed</w:t>
            </w:r>
          </w:p>
          <w:p w14:paraId="326C819C" w14:textId="36BBDD7F" w:rsidR="00091F19" w:rsidRDefault="00091F19" w:rsidP="00091F19">
            <w:pPr>
              <w:rPr>
                <w:ins w:id="1487" w:author="Nokia User" w:date="2022-11-16T17:03:00Z"/>
                <w:rFonts w:eastAsia="Batang" w:cs="Arial"/>
                <w:lang w:eastAsia="ko-KR"/>
              </w:rPr>
            </w:pPr>
            <w:ins w:id="1488" w:author="Nokia User" w:date="2022-11-16T17:03:00Z">
              <w:r>
                <w:rPr>
                  <w:rFonts w:eastAsia="Batang" w:cs="Arial"/>
                  <w:lang w:eastAsia="ko-KR"/>
                </w:rPr>
                <w:t>Revision of C1-226461</w:t>
              </w:r>
            </w:ins>
          </w:p>
          <w:p w14:paraId="6992B250" w14:textId="4B08FA05" w:rsidR="00091F19" w:rsidRDefault="00091F19" w:rsidP="00091F19">
            <w:pPr>
              <w:rPr>
                <w:rFonts w:eastAsia="Batang" w:cs="Arial"/>
                <w:lang w:eastAsia="ko-KR"/>
              </w:rPr>
            </w:pPr>
          </w:p>
        </w:tc>
      </w:tr>
      <w:tr w:rsidR="00091F19" w:rsidRPr="00D95972" w14:paraId="2B2D0E63" w14:textId="77777777" w:rsidTr="0025732F">
        <w:tc>
          <w:tcPr>
            <w:tcW w:w="976" w:type="dxa"/>
            <w:tcBorders>
              <w:left w:val="thinThickThinSmallGap" w:sz="24" w:space="0" w:color="auto"/>
              <w:bottom w:val="nil"/>
            </w:tcBorders>
            <w:shd w:val="clear" w:color="auto" w:fill="auto"/>
          </w:tcPr>
          <w:p w14:paraId="3AB1401B" w14:textId="77777777" w:rsidR="00091F19" w:rsidRPr="00D95972" w:rsidRDefault="00091F19" w:rsidP="00091F19">
            <w:pPr>
              <w:rPr>
                <w:rFonts w:cs="Arial"/>
              </w:rPr>
            </w:pPr>
          </w:p>
        </w:tc>
        <w:tc>
          <w:tcPr>
            <w:tcW w:w="1317" w:type="dxa"/>
            <w:gridSpan w:val="2"/>
            <w:tcBorders>
              <w:bottom w:val="nil"/>
            </w:tcBorders>
            <w:shd w:val="clear" w:color="auto" w:fill="auto"/>
          </w:tcPr>
          <w:p w14:paraId="3CF50DE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022EBFA" w14:textId="701A2CF0" w:rsidR="00091F19" w:rsidRDefault="00A34D6A" w:rsidP="00091F19">
            <w:pPr>
              <w:overflowPunct/>
              <w:autoSpaceDE/>
              <w:autoSpaceDN/>
              <w:adjustRightInd/>
              <w:textAlignment w:val="auto"/>
              <w:rPr>
                <w:rFonts w:cs="Arial"/>
                <w:lang w:val="en-US"/>
              </w:rPr>
            </w:pPr>
            <w:hyperlink r:id="rId415" w:history="1">
              <w:r w:rsidR="00091F19">
                <w:rPr>
                  <w:rStyle w:val="Hyperlink"/>
                </w:rPr>
                <w:t>C1-227088</w:t>
              </w:r>
            </w:hyperlink>
          </w:p>
        </w:tc>
        <w:tc>
          <w:tcPr>
            <w:tcW w:w="4191" w:type="dxa"/>
            <w:gridSpan w:val="3"/>
            <w:tcBorders>
              <w:top w:val="single" w:sz="4" w:space="0" w:color="auto"/>
              <w:bottom w:val="single" w:sz="4" w:space="0" w:color="auto"/>
            </w:tcBorders>
            <w:shd w:val="clear" w:color="auto" w:fill="FFFFFF"/>
          </w:tcPr>
          <w:p w14:paraId="76C38ADE" w14:textId="77777777" w:rsidR="00091F19" w:rsidRDefault="00091F19" w:rsidP="00091F19">
            <w:pPr>
              <w:rPr>
                <w:rFonts w:cs="Arial"/>
              </w:rPr>
            </w:pPr>
            <w:r>
              <w:rPr>
                <w:rFonts w:cs="Arial"/>
              </w:rPr>
              <w:t>Issues in slicing and SNPN</w:t>
            </w:r>
          </w:p>
        </w:tc>
        <w:tc>
          <w:tcPr>
            <w:tcW w:w="1767" w:type="dxa"/>
            <w:tcBorders>
              <w:top w:val="single" w:sz="4" w:space="0" w:color="auto"/>
              <w:bottom w:val="single" w:sz="4" w:space="0" w:color="auto"/>
            </w:tcBorders>
            <w:shd w:val="clear" w:color="auto" w:fill="FFFFFF"/>
          </w:tcPr>
          <w:p w14:paraId="46B35791" w14:textId="77777777" w:rsidR="00091F19"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9332553" w14:textId="77777777" w:rsidR="00091F19" w:rsidRDefault="00091F19" w:rsidP="00091F19">
            <w:pPr>
              <w:rPr>
                <w:rFonts w:cs="Arial"/>
              </w:rPr>
            </w:pPr>
            <w:r>
              <w:rPr>
                <w:rFonts w:cs="Arial"/>
              </w:rPr>
              <w:t>CR 4842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C0C746" w14:textId="77777777" w:rsidR="00091F19" w:rsidRDefault="00091F19" w:rsidP="00091F19">
            <w:pPr>
              <w:rPr>
                <w:rFonts w:eastAsia="Batang" w:cs="Arial"/>
                <w:lang w:eastAsia="ko-KR"/>
              </w:rPr>
            </w:pPr>
            <w:r>
              <w:rPr>
                <w:rFonts w:eastAsia="Batang" w:cs="Arial"/>
                <w:lang w:eastAsia="ko-KR"/>
              </w:rPr>
              <w:t>Agreed</w:t>
            </w:r>
          </w:p>
          <w:p w14:paraId="370A2551" w14:textId="7C89C112" w:rsidR="00091F19" w:rsidRDefault="00091F19" w:rsidP="00091F19">
            <w:pPr>
              <w:rPr>
                <w:rFonts w:eastAsia="Batang" w:cs="Arial"/>
                <w:lang w:eastAsia="ko-KR"/>
              </w:rPr>
            </w:pPr>
          </w:p>
          <w:p w14:paraId="5A294223" w14:textId="632FACEF" w:rsidR="00091F19" w:rsidRDefault="00091F19" w:rsidP="00091F19">
            <w:pPr>
              <w:rPr>
                <w:ins w:id="1489" w:author="Nokia User" w:date="2022-11-16T17:05:00Z"/>
                <w:rFonts w:eastAsia="Batang" w:cs="Arial"/>
                <w:lang w:eastAsia="ko-KR"/>
              </w:rPr>
            </w:pPr>
            <w:ins w:id="1490" w:author="Nokia User" w:date="2022-11-16T17:05:00Z">
              <w:r>
                <w:rPr>
                  <w:rFonts w:eastAsia="Batang" w:cs="Arial"/>
                  <w:lang w:eastAsia="ko-KR"/>
                </w:rPr>
                <w:t>Revision of C1-226424</w:t>
              </w:r>
            </w:ins>
          </w:p>
          <w:p w14:paraId="6A2BBE36" w14:textId="3ABF5B95" w:rsidR="00091F19" w:rsidRDefault="00091F19" w:rsidP="00091F19">
            <w:pPr>
              <w:rPr>
                <w:rFonts w:eastAsia="Batang" w:cs="Arial"/>
                <w:lang w:eastAsia="ko-KR"/>
              </w:rPr>
            </w:pPr>
          </w:p>
        </w:tc>
      </w:tr>
      <w:tr w:rsidR="00091F19" w:rsidRPr="00D95972" w14:paraId="043B58BD" w14:textId="77777777" w:rsidTr="00ED01AC">
        <w:tc>
          <w:tcPr>
            <w:tcW w:w="976" w:type="dxa"/>
            <w:tcBorders>
              <w:left w:val="thinThickThinSmallGap" w:sz="24" w:space="0" w:color="auto"/>
              <w:bottom w:val="nil"/>
            </w:tcBorders>
            <w:shd w:val="clear" w:color="auto" w:fill="auto"/>
          </w:tcPr>
          <w:p w14:paraId="73349FC5" w14:textId="77777777" w:rsidR="00091F19" w:rsidRPr="00D95972" w:rsidRDefault="00091F19" w:rsidP="00091F19">
            <w:pPr>
              <w:rPr>
                <w:rFonts w:cs="Arial"/>
              </w:rPr>
            </w:pPr>
          </w:p>
        </w:tc>
        <w:tc>
          <w:tcPr>
            <w:tcW w:w="1317" w:type="dxa"/>
            <w:gridSpan w:val="2"/>
            <w:tcBorders>
              <w:bottom w:val="nil"/>
            </w:tcBorders>
            <w:shd w:val="clear" w:color="auto" w:fill="auto"/>
          </w:tcPr>
          <w:p w14:paraId="44E23A6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5E69825" w14:textId="2A1B130B" w:rsidR="00091F19" w:rsidRDefault="00A34D6A" w:rsidP="00091F19">
            <w:pPr>
              <w:overflowPunct/>
              <w:autoSpaceDE/>
              <w:autoSpaceDN/>
              <w:adjustRightInd/>
              <w:textAlignment w:val="auto"/>
              <w:rPr>
                <w:rFonts w:cs="Arial"/>
                <w:lang w:val="en-US"/>
              </w:rPr>
            </w:pPr>
            <w:hyperlink r:id="rId416" w:history="1">
              <w:r w:rsidR="00091F19">
                <w:rPr>
                  <w:rStyle w:val="Hyperlink"/>
                </w:rPr>
                <w:t>C1-227099</w:t>
              </w:r>
            </w:hyperlink>
          </w:p>
        </w:tc>
        <w:tc>
          <w:tcPr>
            <w:tcW w:w="4191" w:type="dxa"/>
            <w:gridSpan w:val="3"/>
            <w:tcBorders>
              <w:top w:val="single" w:sz="4" w:space="0" w:color="auto"/>
              <w:bottom w:val="single" w:sz="4" w:space="0" w:color="auto"/>
            </w:tcBorders>
            <w:shd w:val="clear" w:color="auto" w:fill="FFFFFF"/>
          </w:tcPr>
          <w:p w14:paraId="6A679569" w14:textId="77777777" w:rsidR="00091F19" w:rsidRDefault="00091F19" w:rsidP="00091F1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FF"/>
          </w:tcPr>
          <w:p w14:paraId="22DBD269"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623C3E2" w14:textId="77777777" w:rsidR="00091F19" w:rsidRDefault="00091F19" w:rsidP="00091F19">
            <w:pPr>
              <w:rPr>
                <w:rFonts w:cs="Arial"/>
              </w:rPr>
            </w:pPr>
            <w:r>
              <w:rPr>
                <w:rFonts w:cs="Arial"/>
              </w:rPr>
              <w:t>CR 4946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56458" w14:textId="77777777" w:rsidR="00091F19" w:rsidRDefault="00091F19" w:rsidP="00091F19">
            <w:pPr>
              <w:rPr>
                <w:rFonts w:eastAsia="Batang" w:cs="Arial"/>
                <w:lang w:eastAsia="ko-KR"/>
              </w:rPr>
            </w:pPr>
            <w:r>
              <w:rPr>
                <w:rFonts w:eastAsia="Batang" w:cs="Arial"/>
                <w:lang w:eastAsia="ko-KR"/>
              </w:rPr>
              <w:t>Agreed</w:t>
            </w:r>
          </w:p>
          <w:p w14:paraId="3A54D59D" w14:textId="77777777" w:rsidR="00091F19" w:rsidRDefault="00091F19" w:rsidP="00091F19">
            <w:pPr>
              <w:rPr>
                <w:rFonts w:eastAsia="Batang" w:cs="Arial"/>
                <w:lang w:eastAsia="ko-KR"/>
              </w:rPr>
            </w:pPr>
          </w:p>
          <w:p w14:paraId="22246377" w14:textId="3AA72C22" w:rsidR="00091F19" w:rsidRDefault="00091F19" w:rsidP="00091F19">
            <w:pPr>
              <w:rPr>
                <w:ins w:id="1491" w:author="Nokia User" w:date="2022-11-16T18:37:00Z"/>
                <w:rFonts w:eastAsia="Batang" w:cs="Arial"/>
                <w:lang w:eastAsia="ko-KR"/>
              </w:rPr>
            </w:pPr>
            <w:ins w:id="1492" w:author="Nokia User" w:date="2022-11-16T18:37:00Z">
              <w:r>
                <w:rPr>
                  <w:rFonts w:eastAsia="Batang" w:cs="Arial"/>
                  <w:lang w:eastAsia="ko-KR"/>
                </w:rPr>
                <w:t>Revision of C1-226742</w:t>
              </w:r>
            </w:ins>
          </w:p>
          <w:p w14:paraId="051EA8B8" w14:textId="330A0311" w:rsidR="00091F19" w:rsidRDefault="00091F19" w:rsidP="00091F19">
            <w:pPr>
              <w:rPr>
                <w:rFonts w:eastAsia="Batang" w:cs="Arial"/>
                <w:lang w:eastAsia="ko-KR"/>
              </w:rPr>
            </w:pPr>
          </w:p>
        </w:tc>
      </w:tr>
      <w:tr w:rsidR="00091F19" w:rsidRPr="00D95972" w14:paraId="5DE11ED3" w14:textId="77777777" w:rsidTr="00ED01AC">
        <w:tc>
          <w:tcPr>
            <w:tcW w:w="976" w:type="dxa"/>
            <w:tcBorders>
              <w:left w:val="thinThickThinSmallGap" w:sz="24" w:space="0" w:color="auto"/>
              <w:bottom w:val="nil"/>
            </w:tcBorders>
            <w:shd w:val="clear" w:color="auto" w:fill="auto"/>
          </w:tcPr>
          <w:p w14:paraId="1AC496D0" w14:textId="77777777" w:rsidR="00091F19" w:rsidRPr="00D95972" w:rsidRDefault="00091F19" w:rsidP="00091F19">
            <w:pPr>
              <w:rPr>
                <w:rFonts w:cs="Arial"/>
              </w:rPr>
            </w:pPr>
          </w:p>
        </w:tc>
        <w:tc>
          <w:tcPr>
            <w:tcW w:w="1317" w:type="dxa"/>
            <w:gridSpan w:val="2"/>
            <w:tcBorders>
              <w:bottom w:val="nil"/>
            </w:tcBorders>
            <w:shd w:val="clear" w:color="auto" w:fill="auto"/>
          </w:tcPr>
          <w:p w14:paraId="02DA757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1D93026" w14:textId="5EDC6CF3" w:rsidR="00091F19" w:rsidRDefault="00A34D6A" w:rsidP="00091F19">
            <w:pPr>
              <w:overflowPunct/>
              <w:autoSpaceDE/>
              <w:autoSpaceDN/>
              <w:adjustRightInd/>
              <w:textAlignment w:val="auto"/>
              <w:rPr>
                <w:rFonts w:cs="Arial"/>
                <w:lang w:val="en-US"/>
              </w:rPr>
            </w:pPr>
            <w:hyperlink r:id="rId417" w:history="1">
              <w:r w:rsidR="00091F19">
                <w:rPr>
                  <w:rStyle w:val="Hyperlink"/>
                </w:rPr>
                <w:t>C1-2271</w:t>
              </w:r>
              <w:r w:rsidR="00091F19">
                <w:rPr>
                  <w:rStyle w:val="Hyperlink"/>
                </w:rPr>
                <w:t>0</w:t>
              </w:r>
              <w:r w:rsidR="00091F19">
                <w:rPr>
                  <w:rStyle w:val="Hyperlink"/>
                </w:rPr>
                <w:t>9</w:t>
              </w:r>
            </w:hyperlink>
          </w:p>
        </w:tc>
        <w:tc>
          <w:tcPr>
            <w:tcW w:w="4191" w:type="dxa"/>
            <w:gridSpan w:val="3"/>
            <w:tcBorders>
              <w:top w:val="single" w:sz="4" w:space="0" w:color="auto"/>
              <w:bottom w:val="single" w:sz="4" w:space="0" w:color="auto"/>
            </w:tcBorders>
            <w:shd w:val="clear" w:color="auto" w:fill="FFFFFF"/>
          </w:tcPr>
          <w:p w14:paraId="5418D415" w14:textId="77777777" w:rsidR="00091F19" w:rsidRDefault="00091F19" w:rsidP="00091F19">
            <w:pPr>
              <w:rPr>
                <w:rFonts w:cs="Arial"/>
              </w:rPr>
            </w:pPr>
            <w:r>
              <w:rPr>
                <w:rFonts w:cs="Arial"/>
              </w:rPr>
              <w:t xml:space="preserve">Perform SNPN selection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FF"/>
          </w:tcPr>
          <w:p w14:paraId="578D15E6" w14:textId="77777777" w:rsidR="00091F19" w:rsidRDefault="00091F19" w:rsidP="00091F1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A8E0473" w14:textId="77777777" w:rsidR="00091F19" w:rsidRDefault="00091F19" w:rsidP="00091F19">
            <w:pPr>
              <w:rPr>
                <w:rFonts w:cs="Arial"/>
              </w:rPr>
            </w:pPr>
            <w:r>
              <w:rPr>
                <w:rFonts w:cs="Arial"/>
              </w:rPr>
              <w:t>CR 1007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2E2BB7" w14:textId="77777777" w:rsidR="00ED01AC" w:rsidRDefault="00ED01AC" w:rsidP="00091F19">
            <w:pPr>
              <w:rPr>
                <w:rFonts w:eastAsia="Batang" w:cs="Arial"/>
                <w:lang w:eastAsia="ko-KR"/>
              </w:rPr>
            </w:pPr>
            <w:r>
              <w:rPr>
                <w:rFonts w:eastAsia="Batang" w:cs="Arial"/>
                <w:lang w:eastAsia="ko-KR"/>
              </w:rPr>
              <w:t>Agreed</w:t>
            </w:r>
          </w:p>
          <w:p w14:paraId="156C82F7" w14:textId="574F52F3" w:rsidR="00091F19" w:rsidRDefault="00091F19" w:rsidP="00091F19">
            <w:pPr>
              <w:rPr>
                <w:ins w:id="1493" w:author="Nokia User" w:date="2022-11-17T09:03:00Z"/>
                <w:rFonts w:eastAsia="Batang" w:cs="Arial"/>
                <w:lang w:eastAsia="ko-KR"/>
              </w:rPr>
            </w:pPr>
            <w:ins w:id="1494" w:author="Nokia User" w:date="2022-11-17T09:03:00Z">
              <w:r>
                <w:rPr>
                  <w:rFonts w:eastAsia="Batang" w:cs="Arial"/>
                  <w:lang w:eastAsia="ko-KR"/>
                </w:rPr>
                <w:t>Revision of C1-226578</w:t>
              </w:r>
            </w:ins>
          </w:p>
          <w:p w14:paraId="154D9F33" w14:textId="1EA40550" w:rsidR="00091F19" w:rsidRDefault="00091F19" w:rsidP="00091F19">
            <w:pPr>
              <w:rPr>
                <w:rFonts w:eastAsia="Batang" w:cs="Arial"/>
                <w:lang w:eastAsia="ko-KR"/>
              </w:rPr>
            </w:pPr>
          </w:p>
        </w:tc>
      </w:tr>
      <w:tr w:rsidR="00091F19" w:rsidRPr="00D95972" w14:paraId="148BB5E7" w14:textId="77777777" w:rsidTr="007F2CA4">
        <w:tc>
          <w:tcPr>
            <w:tcW w:w="976" w:type="dxa"/>
            <w:tcBorders>
              <w:left w:val="thinThickThinSmallGap" w:sz="24" w:space="0" w:color="auto"/>
              <w:bottom w:val="nil"/>
            </w:tcBorders>
            <w:shd w:val="clear" w:color="auto" w:fill="auto"/>
          </w:tcPr>
          <w:p w14:paraId="113BC0B3" w14:textId="77777777" w:rsidR="00091F19" w:rsidRPr="00D95972" w:rsidRDefault="00091F19" w:rsidP="00091F19">
            <w:pPr>
              <w:rPr>
                <w:rFonts w:cs="Arial"/>
              </w:rPr>
            </w:pPr>
          </w:p>
        </w:tc>
        <w:tc>
          <w:tcPr>
            <w:tcW w:w="1317" w:type="dxa"/>
            <w:gridSpan w:val="2"/>
            <w:tcBorders>
              <w:bottom w:val="nil"/>
            </w:tcBorders>
            <w:shd w:val="clear" w:color="auto" w:fill="auto"/>
          </w:tcPr>
          <w:p w14:paraId="3C5C441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AAD98AD" w14:textId="57121A01" w:rsidR="00091F19" w:rsidRDefault="00A34D6A" w:rsidP="00091F19">
            <w:pPr>
              <w:overflowPunct/>
              <w:autoSpaceDE/>
              <w:autoSpaceDN/>
              <w:adjustRightInd/>
              <w:textAlignment w:val="auto"/>
              <w:rPr>
                <w:rFonts w:cs="Arial"/>
                <w:lang w:val="en-US"/>
              </w:rPr>
            </w:pPr>
            <w:hyperlink r:id="rId418" w:history="1">
              <w:r w:rsidR="00091F19">
                <w:rPr>
                  <w:rStyle w:val="Hyperlink"/>
                </w:rPr>
                <w:t>C1-227110</w:t>
              </w:r>
            </w:hyperlink>
          </w:p>
        </w:tc>
        <w:tc>
          <w:tcPr>
            <w:tcW w:w="4191" w:type="dxa"/>
            <w:gridSpan w:val="3"/>
            <w:tcBorders>
              <w:top w:val="single" w:sz="4" w:space="0" w:color="auto"/>
              <w:bottom w:val="single" w:sz="4" w:space="0" w:color="auto"/>
            </w:tcBorders>
            <w:shd w:val="clear" w:color="auto" w:fill="FFFFFF"/>
          </w:tcPr>
          <w:p w14:paraId="30C6E8A9" w14:textId="77777777" w:rsidR="00091F19" w:rsidRDefault="00091F19" w:rsidP="00091F19">
            <w:pPr>
              <w:rPr>
                <w:rFonts w:cs="Arial"/>
              </w:rPr>
            </w:pPr>
            <w:r>
              <w:rPr>
                <w:rFonts w:cs="Arial"/>
              </w:rPr>
              <w:t>Correction on the length of IE</w:t>
            </w:r>
          </w:p>
        </w:tc>
        <w:tc>
          <w:tcPr>
            <w:tcW w:w="1767" w:type="dxa"/>
            <w:tcBorders>
              <w:top w:val="single" w:sz="4" w:space="0" w:color="auto"/>
              <w:bottom w:val="single" w:sz="4" w:space="0" w:color="auto"/>
            </w:tcBorders>
            <w:shd w:val="clear" w:color="auto" w:fill="FFFFFF"/>
          </w:tcPr>
          <w:p w14:paraId="59D85DA1"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5C8CD934" w14:textId="77777777" w:rsidR="00091F19" w:rsidRDefault="00091F19" w:rsidP="00091F19">
            <w:pPr>
              <w:rPr>
                <w:rFonts w:cs="Arial"/>
              </w:rPr>
            </w:pPr>
            <w:r>
              <w:rPr>
                <w:rFonts w:cs="Arial"/>
              </w:rPr>
              <w:t xml:space="preserve">CR 4866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ED3C1" w14:textId="77777777" w:rsidR="00091F19" w:rsidRDefault="00091F19" w:rsidP="00091F19">
            <w:pPr>
              <w:rPr>
                <w:rFonts w:eastAsia="Batang" w:cs="Arial"/>
                <w:lang w:eastAsia="ko-KR"/>
              </w:rPr>
            </w:pPr>
            <w:r>
              <w:rPr>
                <w:rFonts w:eastAsia="Batang" w:cs="Arial"/>
                <w:lang w:eastAsia="ko-KR"/>
              </w:rPr>
              <w:lastRenderedPageBreak/>
              <w:t>Agreed</w:t>
            </w:r>
          </w:p>
          <w:p w14:paraId="458A9938" w14:textId="2350C192" w:rsidR="00091F19" w:rsidRDefault="00091F19" w:rsidP="00091F19">
            <w:pPr>
              <w:rPr>
                <w:ins w:id="1495" w:author="Nokia User" w:date="2022-11-17T09:05:00Z"/>
                <w:rFonts w:eastAsia="Batang" w:cs="Arial"/>
                <w:lang w:eastAsia="ko-KR"/>
              </w:rPr>
            </w:pPr>
            <w:ins w:id="1496" w:author="Nokia User" w:date="2022-11-17T09:05:00Z">
              <w:r>
                <w:rPr>
                  <w:rFonts w:eastAsia="Batang" w:cs="Arial"/>
                  <w:lang w:eastAsia="ko-KR"/>
                </w:rPr>
                <w:t>Revision of C1-226496</w:t>
              </w:r>
            </w:ins>
          </w:p>
          <w:p w14:paraId="2275996D" w14:textId="1DA45CD8" w:rsidR="00091F19" w:rsidRDefault="00091F19" w:rsidP="00091F19">
            <w:pPr>
              <w:rPr>
                <w:rFonts w:eastAsia="Batang" w:cs="Arial"/>
                <w:lang w:eastAsia="ko-KR"/>
              </w:rPr>
            </w:pPr>
          </w:p>
        </w:tc>
      </w:tr>
      <w:tr w:rsidR="00091F19" w:rsidRPr="00D95972" w14:paraId="7ECCCAF1" w14:textId="77777777" w:rsidTr="007F2CA4">
        <w:tc>
          <w:tcPr>
            <w:tcW w:w="976" w:type="dxa"/>
            <w:tcBorders>
              <w:left w:val="thinThickThinSmallGap" w:sz="24" w:space="0" w:color="auto"/>
              <w:bottom w:val="nil"/>
            </w:tcBorders>
            <w:shd w:val="clear" w:color="auto" w:fill="auto"/>
          </w:tcPr>
          <w:p w14:paraId="694125F1" w14:textId="77777777" w:rsidR="00091F19" w:rsidRPr="00D95972" w:rsidRDefault="00091F19" w:rsidP="00091F19">
            <w:pPr>
              <w:rPr>
                <w:rFonts w:cs="Arial"/>
              </w:rPr>
            </w:pPr>
          </w:p>
        </w:tc>
        <w:tc>
          <w:tcPr>
            <w:tcW w:w="1317" w:type="dxa"/>
            <w:gridSpan w:val="2"/>
            <w:tcBorders>
              <w:bottom w:val="nil"/>
            </w:tcBorders>
            <w:shd w:val="clear" w:color="auto" w:fill="auto"/>
          </w:tcPr>
          <w:p w14:paraId="03598FA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DE8D23C" w14:textId="4EE03712" w:rsidR="00091F19" w:rsidRPr="00BF7B19" w:rsidRDefault="00091F19" w:rsidP="00091F19">
            <w:pPr>
              <w:overflowPunct/>
              <w:autoSpaceDE/>
              <w:autoSpaceDN/>
              <w:adjustRightInd/>
              <w:textAlignment w:val="auto"/>
            </w:pPr>
            <w:r w:rsidRPr="00067C6C">
              <w:t>C1-227112</w:t>
            </w:r>
          </w:p>
        </w:tc>
        <w:tc>
          <w:tcPr>
            <w:tcW w:w="4191" w:type="dxa"/>
            <w:gridSpan w:val="3"/>
            <w:tcBorders>
              <w:top w:val="single" w:sz="4" w:space="0" w:color="auto"/>
              <w:bottom w:val="single" w:sz="4" w:space="0" w:color="auto"/>
            </w:tcBorders>
            <w:shd w:val="clear" w:color="auto" w:fill="FFFFFF"/>
          </w:tcPr>
          <w:p w14:paraId="07D6161A" w14:textId="77777777" w:rsidR="00091F19" w:rsidRDefault="00091F19" w:rsidP="00091F19">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FF"/>
          </w:tcPr>
          <w:p w14:paraId="3B1A8FCE"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50B99B2" w14:textId="77777777" w:rsidR="00091F19" w:rsidRDefault="00091F19" w:rsidP="00091F19">
            <w:pPr>
              <w:rPr>
                <w:rFonts w:cs="Arial"/>
              </w:rPr>
            </w:pPr>
            <w:r>
              <w:rPr>
                <w:rFonts w:cs="Arial"/>
              </w:rPr>
              <w:t>CR 4900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08AA3" w14:textId="77777777" w:rsidR="007F2CA4" w:rsidRDefault="007F2CA4" w:rsidP="00091F19">
            <w:pPr>
              <w:rPr>
                <w:rFonts w:eastAsia="Batang" w:cs="Arial"/>
                <w:lang w:eastAsia="ko-KR"/>
              </w:rPr>
            </w:pPr>
            <w:r>
              <w:rPr>
                <w:rFonts w:eastAsia="Batang" w:cs="Arial"/>
                <w:lang w:eastAsia="ko-KR"/>
              </w:rPr>
              <w:t>Postponed</w:t>
            </w:r>
          </w:p>
          <w:p w14:paraId="3E4944BF" w14:textId="3BC8D92E" w:rsidR="00091F19" w:rsidRDefault="00091F19" w:rsidP="00091F19">
            <w:pPr>
              <w:rPr>
                <w:ins w:id="1497" w:author="Nokia User" w:date="2022-11-17T09:18:00Z"/>
                <w:rFonts w:eastAsia="Batang" w:cs="Arial"/>
                <w:lang w:eastAsia="ko-KR"/>
              </w:rPr>
            </w:pPr>
            <w:ins w:id="1498" w:author="Nokia User" w:date="2022-11-17T09:18:00Z">
              <w:r>
                <w:rPr>
                  <w:rFonts w:eastAsia="Batang" w:cs="Arial"/>
                  <w:lang w:eastAsia="ko-KR"/>
                </w:rPr>
                <w:t>Revision of C1-226615</w:t>
              </w:r>
            </w:ins>
          </w:p>
          <w:p w14:paraId="2913FC8F" w14:textId="0AAD880E" w:rsidR="00091F19" w:rsidRDefault="00091F19" w:rsidP="00091F19">
            <w:pPr>
              <w:rPr>
                <w:rFonts w:eastAsia="Batang" w:cs="Arial"/>
                <w:lang w:eastAsia="ko-KR"/>
              </w:rPr>
            </w:pPr>
          </w:p>
        </w:tc>
      </w:tr>
      <w:tr w:rsidR="00091F19" w:rsidRPr="00D95972" w14:paraId="2E83010E" w14:textId="77777777" w:rsidTr="00ED01AC">
        <w:tc>
          <w:tcPr>
            <w:tcW w:w="976" w:type="dxa"/>
            <w:tcBorders>
              <w:left w:val="thinThickThinSmallGap" w:sz="24" w:space="0" w:color="auto"/>
              <w:bottom w:val="nil"/>
            </w:tcBorders>
            <w:shd w:val="clear" w:color="auto" w:fill="auto"/>
          </w:tcPr>
          <w:p w14:paraId="728086C4" w14:textId="77777777" w:rsidR="00091F19" w:rsidRPr="00D95972" w:rsidRDefault="00091F19" w:rsidP="00091F19">
            <w:pPr>
              <w:rPr>
                <w:rFonts w:cs="Arial"/>
              </w:rPr>
            </w:pPr>
          </w:p>
        </w:tc>
        <w:tc>
          <w:tcPr>
            <w:tcW w:w="1317" w:type="dxa"/>
            <w:gridSpan w:val="2"/>
            <w:tcBorders>
              <w:bottom w:val="nil"/>
            </w:tcBorders>
            <w:shd w:val="clear" w:color="auto" w:fill="auto"/>
          </w:tcPr>
          <w:p w14:paraId="47BF011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59AB5BE" w14:textId="6935CA90" w:rsidR="00091F19" w:rsidRDefault="00A34D6A" w:rsidP="00091F19">
            <w:pPr>
              <w:overflowPunct/>
              <w:autoSpaceDE/>
              <w:autoSpaceDN/>
              <w:adjustRightInd/>
              <w:textAlignment w:val="auto"/>
              <w:rPr>
                <w:rFonts w:cs="Arial"/>
                <w:lang w:val="en-US"/>
              </w:rPr>
            </w:pPr>
            <w:hyperlink r:id="rId419" w:history="1">
              <w:r w:rsidR="00091F19">
                <w:rPr>
                  <w:rStyle w:val="Hyperlink"/>
                </w:rPr>
                <w:t>C1-227</w:t>
              </w:r>
              <w:r w:rsidR="00091F19">
                <w:rPr>
                  <w:rStyle w:val="Hyperlink"/>
                </w:rPr>
                <w:t>1</w:t>
              </w:r>
              <w:r w:rsidR="00091F19">
                <w:rPr>
                  <w:rStyle w:val="Hyperlink"/>
                </w:rPr>
                <w:t>14</w:t>
              </w:r>
            </w:hyperlink>
          </w:p>
        </w:tc>
        <w:tc>
          <w:tcPr>
            <w:tcW w:w="4191" w:type="dxa"/>
            <w:gridSpan w:val="3"/>
            <w:tcBorders>
              <w:top w:val="single" w:sz="4" w:space="0" w:color="auto"/>
              <w:bottom w:val="single" w:sz="4" w:space="0" w:color="auto"/>
            </w:tcBorders>
            <w:shd w:val="clear" w:color="auto" w:fill="FFFFFF"/>
          </w:tcPr>
          <w:p w14:paraId="1B3AE556" w14:textId="77777777" w:rsidR="00091F19" w:rsidRDefault="00091F19" w:rsidP="00091F19">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FF"/>
          </w:tcPr>
          <w:p w14:paraId="3D7CC745" w14:textId="77777777" w:rsidR="00091F19" w:rsidRPr="004E2D69" w:rsidRDefault="00091F19" w:rsidP="00091F19">
            <w:pPr>
              <w:rPr>
                <w:rFonts w:cs="Arial"/>
                <w:lang w:val="de-DE"/>
              </w:rPr>
            </w:pPr>
            <w:r w:rsidRPr="004E2D69">
              <w:rPr>
                <w:rFonts w:cs="Arial"/>
                <w:lang w:val="de-DE"/>
              </w:rPr>
              <w:t xml:space="preserve">BEIJING SAMSUNG TELECOM R&amp;D, </w:t>
            </w:r>
            <w:proofErr w:type="spellStart"/>
            <w:r w:rsidRPr="004E2D69">
              <w:rPr>
                <w:rFonts w:cs="Arial"/>
                <w:lang w:val="de-DE"/>
              </w:rPr>
              <w:t>Huawei</w:t>
            </w:r>
            <w:proofErr w:type="spellEnd"/>
            <w:r w:rsidRPr="004E2D69">
              <w:rPr>
                <w:rFonts w:cs="Arial"/>
                <w:lang w:val="de-DE"/>
              </w:rPr>
              <w:t xml:space="preserve">, </w:t>
            </w:r>
            <w:proofErr w:type="spellStart"/>
            <w:r w:rsidRPr="004E2D69">
              <w:rPr>
                <w:rFonts w:cs="Arial"/>
                <w:lang w:val="de-DE"/>
              </w:rPr>
              <w:t>HiSilicon</w:t>
            </w:r>
            <w:proofErr w:type="spellEnd"/>
            <w:r w:rsidRPr="004E2D69">
              <w:rPr>
                <w:rFonts w:cs="Arial"/>
                <w:lang w:val="de-DE"/>
              </w:rPr>
              <w:t xml:space="preserve">, </w:t>
            </w:r>
            <w:proofErr w:type="spellStart"/>
            <w:r w:rsidRPr="004E2D69">
              <w:rPr>
                <w:rFonts w:cs="Arial"/>
                <w:lang w:val="de-DE"/>
              </w:rPr>
              <w:t>InterDigital</w:t>
            </w:r>
            <w:proofErr w:type="spellEnd"/>
          </w:p>
        </w:tc>
        <w:tc>
          <w:tcPr>
            <w:tcW w:w="826" w:type="dxa"/>
            <w:tcBorders>
              <w:top w:val="single" w:sz="4" w:space="0" w:color="auto"/>
              <w:bottom w:val="single" w:sz="4" w:space="0" w:color="auto"/>
            </w:tcBorders>
            <w:shd w:val="clear" w:color="auto" w:fill="FFFFFF"/>
          </w:tcPr>
          <w:p w14:paraId="76F5704A" w14:textId="77777777" w:rsidR="00091F19" w:rsidRDefault="00091F19" w:rsidP="00091F19">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648E15" w14:textId="77777777" w:rsidR="00ED01AC" w:rsidRDefault="00ED01AC" w:rsidP="00091F19">
            <w:pPr>
              <w:rPr>
                <w:rFonts w:eastAsia="Batang" w:cs="Arial"/>
                <w:lang w:eastAsia="ko-KR"/>
              </w:rPr>
            </w:pPr>
            <w:r>
              <w:rPr>
                <w:rFonts w:eastAsia="Batang" w:cs="Arial"/>
                <w:lang w:eastAsia="ko-KR"/>
              </w:rPr>
              <w:t>Agreed</w:t>
            </w:r>
          </w:p>
          <w:p w14:paraId="576AE0A5" w14:textId="77777777" w:rsidR="00ED01AC" w:rsidRDefault="00ED01AC" w:rsidP="00091F19">
            <w:pPr>
              <w:rPr>
                <w:rFonts w:eastAsia="Batang" w:cs="Arial"/>
                <w:lang w:eastAsia="ko-KR"/>
              </w:rPr>
            </w:pPr>
          </w:p>
          <w:p w14:paraId="28A303A3" w14:textId="71AB65BC" w:rsidR="00091F19" w:rsidRDefault="00091F19" w:rsidP="00091F19">
            <w:pPr>
              <w:rPr>
                <w:ins w:id="1499" w:author="Nokia User" w:date="2022-11-17T09:33:00Z"/>
                <w:rFonts w:eastAsia="Batang" w:cs="Arial"/>
                <w:lang w:eastAsia="ko-KR"/>
              </w:rPr>
            </w:pPr>
            <w:ins w:id="1500" w:author="Nokia User" w:date="2022-11-17T09:33:00Z">
              <w:r>
                <w:rPr>
                  <w:rFonts w:eastAsia="Batang" w:cs="Arial"/>
                  <w:lang w:eastAsia="ko-KR"/>
                </w:rPr>
                <w:t>Revision of C1-226604</w:t>
              </w:r>
            </w:ins>
          </w:p>
          <w:p w14:paraId="48C35F19" w14:textId="0A242B6F" w:rsidR="00091F19" w:rsidRDefault="00091F19" w:rsidP="00091F19">
            <w:pPr>
              <w:rPr>
                <w:ins w:id="1501" w:author="Nokia User" w:date="2022-11-17T09:33:00Z"/>
                <w:rFonts w:eastAsia="Batang" w:cs="Arial"/>
                <w:lang w:eastAsia="ko-KR"/>
              </w:rPr>
            </w:pPr>
            <w:ins w:id="1502" w:author="Nokia User" w:date="2022-11-17T09:33:00Z">
              <w:r>
                <w:rPr>
                  <w:rFonts w:eastAsia="Batang" w:cs="Arial"/>
                  <w:lang w:eastAsia="ko-KR"/>
                </w:rPr>
                <w:t>_________________________________________</w:t>
              </w:r>
            </w:ins>
          </w:p>
          <w:p w14:paraId="40E1B900" w14:textId="3D7EE927" w:rsidR="00091F19" w:rsidRDefault="00091F19" w:rsidP="00091F19">
            <w:pPr>
              <w:rPr>
                <w:rFonts w:eastAsia="Batang" w:cs="Arial"/>
                <w:lang w:eastAsia="ko-KR"/>
              </w:rPr>
            </w:pPr>
            <w:r>
              <w:rPr>
                <w:rFonts w:eastAsia="Batang" w:cs="Arial"/>
                <w:lang w:eastAsia="ko-KR"/>
              </w:rPr>
              <w:t>Revision of C1-226256</w:t>
            </w:r>
          </w:p>
        </w:tc>
      </w:tr>
      <w:tr w:rsidR="00091F19" w:rsidRPr="00D95972" w14:paraId="5194D94D" w14:textId="77777777" w:rsidTr="00DD4E46">
        <w:tc>
          <w:tcPr>
            <w:tcW w:w="976" w:type="dxa"/>
            <w:tcBorders>
              <w:left w:val="thinThickThinSmallGap" w:sz="24" w:space="0" w:color="auto"/>
              <w:bottom w:val="nil"/>
            </w:tcBorders>
            <w:shd w:val="clear" w:color="auto" w:fill="auto"/>
          </w:tcPr>
          <w:p w14:paraId="4DA326F2" w14:textId="77777777" w:rsidR="00091F19" w:rsidRPr="00D95972" w:rsidRDefault="00091F19" w:rsidP="00091F19">
            <w:pPr>
              <w:rPr>
                <w:rFonts w:cs="Arial"/>
              </w:rPr>
            </w:pPr>
          </w:p>
        </w:tc>
        <w:tc>
          <w:tcPr>
            <w:tcW w:w="1317" w:type="dxa"/>
            <w:gridSpan w:val="2"/>
            <w:tcBorders>
              <w:bottom w:val="nil"/>
            </w:tcBorders>
            <w:shd w:val="clear" w:color="auto" w:fill="auto"/>
          </w:tcPr>
          <w:p w14:paraId="0719E95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81A20ED" w14:textId="55BFBD7A" w:rsidR="00091F19" w:rsidRDefault="00A34D6A" w:rsidP="00091F19">
            <w:pPr>
              <w:overflowPunct/>
              <w:autoSpaceDE/>
              <w:autoSpaceDN/>
              <w:adjustRightInd/>
              <w:textAlignment w:val="auto"/>
              <w:rPr>
                <w:rFonts w:cs="Arial"/>
                <w:lang w:val="en-US"/>
              </w:rPr>
            </w:pPr>
            <w:hyperlink r:id="rId420" w:history="1">
              <w:r w:rsidR="00091F19">
                <w:rPr>
                  <w:rStyle w:val="Hyperlink"/>
                </w:rPr>
                <w:t>C1-227115</w:t>
              </w:r>
            </w:hyperlink>
          </w:p>
        </w:tc>
        <w:tc>
          <w:tcPr>
            <w:tcW w:w="4191" w:type="dxa"/>
            <w:gridSpan w:val="3"/>
            <w:tcBorders>
              <w:top w:val="single" w:sz="4" w:space="0" w:color="auto"/>
              <w:bottom w:val="single" w:sz="4" w:space="0" w:color="auto"/>
            </w:tcBorders>
            <w:shd w:val="clear" w:color="auto" w:fill="FFFFFF"/>
          </w:tcPr>
          <w:p w14:paraId="6D6DE7E8" w14:textId="77777777" w:rsidR="00091F19" w:rsidRDefault="00091F19" w:rsidP="00091F19">
            <w:pPr>
              <w:rPr>
                <w:rFonts w:cs="Arial"/>
              </w:rPr>
            </w:pPr>
            <w:r>
              <w:rPr>
                <w:rFonts w:cs="Arial"/>
              </w:rPr>
              <w:t>Clarification on SNPN access operation mode</w:t>
            </w:r>
          </w:p>
        </w:tc>
        <w:tc>
          <w:tcPr>
            <w:tcW w:w="1767" w:type="dxa"/>
            <w:tcBorders>
              <w:top w:val="single" w:sz="4" w:space="0" w:color="auto"/>
              <w:bottom w:val="single" w:sz="4" w:space="0" w:color="auto"/>
            </w:tcBorders>
            <w:shd w:val="clear" w:color="auto" w:fill="FFFFFF"/>
          </w:tcPr>
          <w:p w14:paraId="2C6697E2"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76DD8274" w14:textId="77777777" w:rsidR="00091F19" w:rsidRDefault="00091F19" w:rsidP="00091F19">
            <w:pPr>
              <w:rPr>
                <w:rFonts w:cs="Arial"/>
              </w:rPr>
            </w:pPr>
            <w:r>
              <w:rPr>
                <w:rFonts w:cs="Arial"/>
              </w:rPr>
              <w:t>CR 4862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B53E2" w14:textId="77777777" w:rsidR="00091F19" w:rsidRDefault="00091F19" w:rsidP="00091F19">
            <w:pPr>
              <w:rPr>
                <w:rFonts w:eastAsia="Batang" w:cs="Arial"/>
                <w:lang w:eastAsia="ko-KR"/>
              </w:rPr>
            </w:pPr>
            <w:r>
              <w:rPr>
                <w:rFonts w:eastAsia="Batang" w:cs="Arial"/>
                <w:lang w:eastAsia="ko-KR"/>
              </w:rPr>
              <w:t>Agreed</w:t>
            </w:r>
          </w:p>
          <w:p w14:paraId="6E7F6AB8" w14:textId="2767FE81" w:rsidR="00091F19" w:rsidRDefault="00091F19" w:rsidP="00091F19">
            <w:pPr>
              <w:rPr>
                <w:ins w:id="1503" w:author="Nokia User" w:date="2022-11-17T09:40:00Z"/>
                <w:rFonts w:eastAsia="Batang" w:cs="Arial"/>
                <w:lang w:eastAsia="ko-KR"/>
              </w:rPr>
            </w:pPr>
            <w:ins w:id="1504" w:author="Nokia User" w:date="2022-11-17T09:40:00Z">
              <w:r>
                <w:rPr>
                  <w:rFonts w:eastAsia="Batang" w:cs="Arial"/>
                  <w:lang w:eastAsia="ko-KR"/>
                </w:rPr>
                <w:t>Revision of C1-226492</w:t>
              </w:r>
            </w:ins>
          </w:p>
          <w:p w14:paraId="2AE295AD" w14:textId="1B4984FC" w:rsidR="00091F19" w:rsidRDefault="00091F19" w:rsidP="00091F19">
            <w:pPr>
              <w:rPr>
                <w:rFonts w:eastAsia="Batang" w:cs="Arial"/>
                <w:lang w:eastAsia="ko-KR"/>
              </w:rPr>
            </w:pPr>
          </w:p>
        </w:tc>
      </w:tr>
      <w:tr w:rsidR="00091F19" w:rsidRPr="00D95972" w14:paraId="17A49F39" w14:textId="77777777" w:rsidTr="00DD4E46">
        <w:tc>
          <w:tcPr>
            <w:tcW w:w="976" w:type="dxa"/>
            <w:tcBorders>
              <w:left w:val="thinThickThinSmallGap" w:sz="24" w:space="0" w:color="auto"/>
              <w:bottom w:val="nil"/>
            </w:tcBorders>
            <w:shd w:val="clear" w:color="auto" w:fill="auto"/>
          </w:tcPr>
          <w:p w14:paraId="1C4ED863" w14:textId="77777777" w:rsidR="00091F19" w:rsidRPr="00D95972" w:rsidRDefault="00091F19" w:rsidP="00091F19">
            <w:pPr>
              <w:rPr>
                <w:rFonts w:cs="Arial"/>
              </w:rPr>
            </w:pPr>
          </w:p>
        </w:tc>
        <w:tc>
          <w:tcPr>
            <w:tcW w:w="1317" w:type="dxa"/>
            <w:gridSpan w:val="2"/>
            <w:tcBorders>
              <w:bottom w:val="nil"/>
            </w:tcBorders>
            <w:shd w:val="clear" w:color="auto" w:fill="auto"/>
          </w:tcPr>
          <w:p w14:paraId="17CFFE1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152C38B" w14:textId="3590B9E7" w:rsidR="00091F19" w:rsidRDefault="00FA7E7A" w:rsidP="00091F19">
            <w:pPr>
              <w:overflowPunct/>
              <w:autoSpaceDE/>
              <w:autoSpaceDN/>
              <w:adjustRightInd/>
              <w:textAlignment w:val="auto"/>
              <w:rPr>
                <w:rFonts w:cs="Arial"/>
                <w:lang w:val="en-US"/>
              </w:rPr>
            </w:pPr>
            <w:hyperlink r:id="rId421" w:history="1">
              <w:r>
                <w:rPr>
                  <w:rStyle w:val="Hyperlink"/>
                </w:rPr>
                <w:t>C1-227</w:t>
              </w:r>
              <w:r>
                <w:rPr>
                  <w:rStyle w:val="Hyperlink"/>
                </w:rPr>
                <w:t>1</w:t>
              </w:r>
              <w:r>
                <w:rPr>
                  <w:rStyle w:val="Hyperlink"/>
                </w:rPr>
                <w:t>17</w:t>
              </w:r>
            </w:hyperlink>
          </w:p>
        </w:tc>
        <w:tc>
          <w:tcPr>
            <w:tcW w:w="4191" w:type="dxa"/>
            <w:gridSpan w:val="3"/>
            <w:tcBorders>
              <w:top w:val="single" w:sz="4" w:space="0" w:color="auto"/>
              <w:bottom w:val="single" w:sz="4" w:space="0" w:color="auto"/>
            </w:tcBorders>
            <w:shd w:val="clear" w:color="auto" w:fill="FFFFFF"/>
          </w:tcPr>
          <w:p w14:paraId="7F247E83" w14:textId="77777777" w:rsidR="00091F19" w:rsidRDefault="00091F19" w:rsidP="00091F19">
            <w:pPr>
              <w:rPr>
                <w:rFonts w:cs="Arial"/>
              </w:rPr>
            </w:pPr>
            <w:r>
              <w:rPr>
                <w:rFonts w:cs="Arial"/>
              </w:rPr>
              <w:t xml:space="preserve">Handling for the running </w:t>
            </w:r>
            <w:proofErr w:type="spellStart"/>
            <w:r>
              <w:rPr>
                <w:rFonts w:cs="Arial"/>
              </w:rPr>
              <w:t>Tsor</w:t>
            </w:r>
            <w:proofErr w:type="spellEnd"/>
            <w:r>
              <w:rPr>
                <w:rFonts w:cs="Arial"/>
              </w:rPr>
              <w:t>-cm timer when hand over to higher PLMN</w:t>
            </w:r>
          </w:p>
        </w:tc>
        <w:tc>
          <w:tcPr>
            <w:tcW w:w="1767" w:type="dxa"/>
            <w:tcBorders>
              <w:top w:val="single" w:sz="4" w:space="0" w:color="auto"/>
              <w:bottom w:val="single" w:sz="4" w:space="0" w:color="auto"/>
            </w:tcBorders>
            <w:shd w:val="clear" w:color="auto" w:fill="FFFFFF"/>
          </w:tcPr>
          <w:p w14:paraId="361671AF" w14:textId="77777777"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614176D" w14:textId="77777777" w:rsidR="00091F19" w:rsidRDefault="00091F19" w:rsidP="00091F19">
            <w:pPr>
              <w:rPr>
                <w:rFonts w:cs="Arial"/>
              </w:rPr>
            </w:pPr>
            <w:r>
              <w:rPr>
                <w:rFonts w:cs="Arial"/>
              </w:rPr>
              <w:t>CR 1015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ADEF5" w14:textId="77777777" w:rsidR="00DD4E46" w:rsidRDefault="00DD4E46" w:rsidP="00091F19">
            <w:pPr>
              <w:rPr>
                <w:rFonts w:eastAsia="Batang" w:cs="Arial"/>
                <w:lang w:eastAsia="ko-KR"/>
              </w:rPr>
            </w:pPr>
            <w:r>
              <w:rPr>
                <w:rFonts w:eastAsia="Batang" w:cs="Arial"/>
                <w:lang w:eastAsia="ko-KR"/>
              </w:rPr>
              <w:t>Postponed</w:t>
            </w:r>
          </w:p>
          <w:p w14:paraId="792C6690" w14:textId="77777777" w:rsidR="00DD4E46" w:rsidRDefault="00DD4E46" w:rsidP="00091F19">
            <w:pPr>
              <w:rPr>
                <w:rFonts w:eastAsia="Batang" w:cs="Arial"/>
                <w:lang w:eastAsia="ko-KR"/>
              </w:rPr>
            </w:pPr>
          </w:p>
          <w:p w14:paraId="7B5ADF58" w14:textId="04D84DC6" w:rsidR="00091F19" w:rsidRDefault="00091F19" w:rsidP="00091F19">
            <w:pPr>
              <w:rPr>
                <w:ins w:id="1505" w:author="Nokia User" w:date="2022-11-17T10:05:00Z"/>
                <w:rFonts w:eastAsia="Batang" w:cs="Arial"/>
                <w:lang w:eastAsia="ko-KR"/>
              </w:rPr>
            </w:pPr>
            <w:ins w:id="1506" w:author="Nokia User" w:date="2022-11-17T10:05:00Z">
              <w:r>
                <w:rPr>
                  <w:rFonts w:eastAsia="Batang" w:cs="Arial"/>
                  <w:lang w:eastAsia="ko-KR"/>
                </w:rPr>
                <w:t>Revision of C1-226709</w:t>
              </w:r>
            </w:ins>
          </w:p>
          <w:p w14:paraId="1BD363B4" w14:textId="5F3E7D54" w:rsidR="00091F19" w:rsidRDefault="00091F19" w:rsidP="00091F19">
            <w:pPr>
              <w:rPr>
                <w:rFonts w:eastAsia="Batang" w:cs="Arial"/>
                <w:lang w:eastAsia="ko-KR"/>
              </w:rPr>
            </w:pPr>
          </w:p>
        </w:tc>
      </w:tr>
      <w:tr w:rsidR="00091F19" w:rsidRPr="00D95972" w14:paraId="3C437956" w14:textId="77777777" w:rsidTr="00ED01AC">
        <w:tc>
          <w:tcPr>
            <w:tcW w:w="976" w:type="dxa"/>
            <w:tcBorders>
              <w:left w:val="thinThickThinSmallGap" w:sz="24" w:space="0" w:color="auto"/>
              <w:bottom w:val="nil"/>
            </w:tcBorders>
            <w:shd w:val="clear" w:color="auto" w:fill="auto"/>
          </w:tcPr>
          <w:p w14:paraId="4DE904D4" w14:textId="77777777" w:rsidR="00091F19" w:rsidRPr="00D95972" w:rsidRDefault="00091F19" w:rsidP="00091F19">
            <w:pPr>
              <w:rPr>
                <w:rFonts w:cs="Arial"/>
              </w:rPr>
            </w:pPr>
          </w:p>
        </w:tc>
        <w:tc>
          <w:tcPr>
            <w:tcW w:w="1317" w:type="dxa"/>
            <w:gridSpan w:val="2"/>
            <w:tcBorders>
              <w:bottom w:val="nil"/>
            </w:tcBorders>
            <w:shd w:val="clear" w:color="auto" w:fill="auto"/>
          </w:tcPr>
          <w:p w14:paraId="7F6B271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CC74A50" w14:textId="45DF057B" w:rsidR="00091F19" w:rsidRDefault="00A34D6A" w:rsidP="00091F19">
            <w:pPr>
              <w:overflowPunct/>
              <w:autoSpaceDE/>
              <w:autoSpaceDN/>
              <w:adjustRightInd/>
              <w:textAlignment w:val="auto"/>
              <w:rPr>
                <w:rFonts w:cs="Arial"/>
                <w:lang w:val="en-US"/>
              </w:rPr>
            </w:pPr>
            <w:hyperlink r:id="rId422" w:history="1">
              <w:r w:rsidR="00091F19">
                <w:rPr>
                  <w:rStyle w:val="Hyperlink"/>
                </w:rPr>
                <w:t>C1-22</w:t>
              </w:r>
              <w:r w:rsidR="00091F19">
                <w:rPr>
                  <w:rStyle w:val="Hyperlink"/>
                </w:rPr>
                <w:t>7</w:t>
              </w:r>
              <w:r w:rsidR="00091F19">
                <w:rPr>
                  <w:rStyle w:val="Hyperlink"/>
                </w:rPr>
                <w:t>118</w:t>
              </w:r>
            </w:hyperlink>
          </w:p>
        </w:tc>
        <w:tc>
          <w:tcPr>
            <w:tcW w:w="4191" w:type="dxa"/>
            <w:gridSpan w:val="3"/>
            <w:tcBorders>
              <w:top w:val="single" w:sz="4" w:space="0" w:color="auto"/>
              <w:bottom w:val="single" w:sz="4" w:space="0" w:color="auto"/>
            </w:tcBorders>
            <w:shd w:val="clear" w:color="auto" w:fill="FFFFFF"/>
          </w:tcPr>
          <w:p w14:paraId="147AB84E" w14:textId="77777777" w:rsidR="00091F19" w:rsidRDefault="00091F19" w:rsidP="00091F19">
            <w:pPr>
              <w:rPr>
                <w:rFonts w:cs="Arial"/>
              </w:rPr>
            </w:pPr>
            <w:r>
              <w:rPr>
                <w:rFonts w:cs="Arial"/>
              </w:rPr>
              <w:t>Cause 80 handling</w:t>
            </w:r>
          </w:p>
        </w:tc>
        <w:tc>
          <w:tcPr>
            <w:tcW w:w="1767" w:type="dxa"/>
            <w:tcBorders>
              <w:top w:val="single" w:sz="4" w:space="0" w:color="auto"/>
              <w:bottom w:val="single" w:sz="4" w:space="0" w:color="auto"/>
            </w:tcBorders>
            <w:shd w:val="clear" w:color="auto" w:fill="FFFFFF"/>
          </w:tcPr>
          <w:p w14:paraId="42FD48A0" w14:textId="77777777" w:rsidR="00091F19" w:rsidRDefault="00091F19" w:rsidP="00091F1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9D7F620" w14:textId="77777777" w:rsidR="00091F19" w:rsidRDefault="00091F19" w:rsidP="00091F19">
            <w:pPr>
              <w:rPr>
                <w:rFonts w:cs="Arial"/>
              </w:rPr>
            </w:pPr>
            <w:r>
              <w:rPr>
                <w:rFonts w:cs="Arial"/>
              </w:rPr>
              <w:t>CR 4945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2D8E37" w14:textId="77777777" w:rsidR="00ED01AC" w:rsidRDefault="00ED01AC" w:rsidP="00091F19">
            <w:pPr>
              <w:rPr>
                <w:rFonts w:eastAsia="Batang" w:cs="Arial"/>
                <w:lang w:eastAsia="ko-KR"/>
              </w:rPr>
            </w:pPr>
            <w:r>
              <w:rPr>
                <w:rFonts w:eastAsia="Batang" w:cs="Arial"/>
                <w:lang w:eastAsia="ko-KR"/>
              </w:rPr>
              <w:t>Agreed</w:t>
            </w:r>
          </w:p>
          <w:p w14:paraId="1BC3D20A" w14:textId="77777777" w:rsidR="00ED01AC" w:rsidRDefault="00ED01AC" w:rsidP="00091F19">
            <w:pPr>
              <w:rPr>
                <w:rFonts w:eastAsia="Batang" w:cs="Arial"/>
                <w:lang w:eastAsia="ko-KR"/>
              </w:rPr>
            </w:pPr>
          </w:p>
          <w:p w14:paraId="0C8302C2" w14:textId="47B5928C" w:rsidR="00091F19" w:rsidRDefault="00091F19" w:rsidP="00091F19">
            <w:pPr>
              <w:rPr>
                <w:ins w:id="1507" w:author="Nokia User" w:date="2022-11-17T10:08:00Z"/>
                <w:rFonts w:eastAsia="Batang" w:cs="Arial"/>
                <w:lang w:eastAsia="ko-KR"/>
              </w:rPr>
            </w:pPr>
            <w:ins w:id="1508" w:author="Nokia User" w:date="2022-11-17T10:08:00Z">
              <w:r>
                <w:rPr>
                  <w:rFonts w:eastAsia="Batang" w:cs="Arial"/>
                  <w:lang w:eastAsia="ko-KR"/>
                </w:rPr>
                <w:t>Revision of C1-226741</w:t>
              </w:r>
            </w:ins>
          </w:p>
          <w:p w14:paraId="7109A9FF" w14:textId="1ACB8391" w:rsidR="00091F19" w:rsidRDefault="00091F19" w:rsidP="00091F19">
            <w:pPr>
              <w:rPr>
                <w:ins w:id="1509" w:author="Nokia User" w:date="2022-11-17T10:08:00Z"/>
                <w:rFonts w:eastAsia="Batang" w:cs="Arial"/>
                <w:lang w:eastAsia="ko-KR"/>
              </w:rPr>
            </w:pPr>
            <w:ins w:id="1510" w:author="Nokia User" w:date="2022-11-17T10:08:00Z">
              <w:r>
                <w:rPr>
                  <w:rFonts w:eastAsia="Batang" w:cs="Arial"/>
                  <w:lang w:eastAsia="ko-KR"/>
                </w:rPr>
                <w:t>_________________________________________</w:t>
              </w:r>
            </w:ins>
          </w:p>
          <w:p w14:paraId="3D09CE7D" w14:textId="7B2261AA" w:rsidR="00091F19" w:rsidRDefault="00091F19" w:rsidP="00091F1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091F19" w:rsidRPr="00D95972" w14:paraId="57666495" w14:textId="77777777" w:rsidTr="007F2CA4">
        <w:tc>
          <w:tcPr>
            <w:tcW w:w="976" w:type="dxa"/>
            <w:tcBorders>
              <w:left w:val="thinThickThinSmallGap" w:sz="24" w:space="0" w:color="auto"/>
              <w:bottom w:val="nil"/>
            </w:tcBorders>
            <w:shd w:val="clear" w:color="auto" w:fill="auto"/>
          </w:tcPr>
          <w:p w14:paraId="7C516D76" w14:textId="77777777" w:rsidR="00091F19" w:rsidRPr="00D95972" w:rsidRDefault="00091F19" w:rsidP="00091F19">
            <w:pPr>
              <w:rPr>
                <w:rFonts w:cs="Arial"/>
              </w:rPr>
            </w:pPr>
          </w:p>
        </w:tc>
        <w:tc>
          <w:tcPr>
            <w:tcW w:w="1317" w:type="dxa"/>
            <w:gridSpan w:val="2"/>
            <w:tcBorders>
              <w:bottom w:val="nil"/>
            </w:tcBorders>
            <w:shd w:val="clear" w:color="auto" w:fill="auto"/>
          </w:tcPr>
          <w:p w14:paraId="5AE13EB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E2F5C88" w14:textId="0BA3248A" w:rsidR="00091F19" w:rsidRDefault="00A34D6A" w:rsidP="00091F19">
            <w:pPr>
              <w:overflowPunct/>
              <w:autoSpaceDE/>
              <w:autoSpaceDN/>
              <w:adjustRightInd/>
              <w:textAlignment w:val="auto"/>
              <w:rPr>
                <w:rFonts w:cs="Arial"/>
                <w:lang w:val="en-US"/>
              </w:rPr>
            </w:pPr>
            <w:hyperlink r:id="rId423" w:history="1">
              <w:r w:rsidR="00091F19">
                <w:rPr>
                  <w:rStyle w:val="Hyperlink"/>
                </w:rPr>
                <w:t>C1-227119</w:t>
              </w:r>
            </w:hyperlink>
          </w:p>
        </w:tc>
        <w:tc>
          <w:tcPr>
            <w:tcW w:w="4191" w:type="dxa"/>
            <w:gridSpan w:val="3"/>
            <w:tcBorders>
              <w:top w:val="single" w:sz="4" w:space="0" w:color="auto"/>
              <w:bottom w:val="single" w:sz="4" w:space="0" w:color="auto"/>
            </w:tcBorders>
            <w:shd w:val="clear" w:color="auto" w:fill="FFFFFF"/>
          </w:tcPr>
          <w:p w14:paraId="49FD786A" w14:textId="77777777" w:rsidR="00091F19" w:rsidRDefault="00091F19" w:rsidP="00091F19">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FF"/>
          </w:tcPr>
          <w:p w14:paraId="1C015E64" w14:textId="77777777" w:rsidR="00091F19"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7B8EDAAC" w14:textId="77777777" w:rsidR="00091F19" w:rsidRDefault="00091F19" w:rsidP="00091F19">
            <w:pPr>
              <w:rPr>
                <w:rFonts w:cs="Arial"/>
              </w:rPr>
            </w:pPr>
            <w:r>
              <w:rPr>
                <w:rFonts w:cs="Arial"/>
              </w:rPr>
              <w:t>CR 4579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3FE5BB" w14:textId="77777777" w:rsidR="00091F19" w:rsidRDefault="00091F19" w:rsidP="00091F19">
            <w:pPr>
              <w:rPr>
                <w:rFonts w:eastAsia="Batang" w:cs="Arial"/>
                <w:lang w:eastAsia="ko-KR"/>
              </w:rPr>
            </w:pPr>
            <w:r>
              <w:rPr>
                <w:rFonts w:eastAsia="Batang" w:cs="Arial"/>
                <w:lang w:eastAsia="ko-KR"/>
              </w:rPr>
              <w:t>Agreed</w:t>
            </w:r>
          </w:p>
          <w:p w14:paraId="06BEC2A1" w14:textId="77777777" w:rsidR="00091F19" w:rsidRDefault="00091F19" w:rsidP="00091F19">
            <w:pPr>
              <w:rPr>
                <w:rFonts w:eastAsia="Batang" w:cs="Arial"/>
                <w:lang w:eastAsia="ko-KR"/>
              </w:rPr>
            </w:pPr>
          </w:p>
          <w:p w14:paraId="5FE20586" w14:textId="165CF20E" w:rsidR="00091F19" w:rsidRDefault="00091F19" w:rsidP="00091F19">
            <w:pPr>
              <w:rPr>
                <w:ins w:id="1511" w:author="Nokia User" w:date="2022-11-17T10:10:00Z"/>
                <w:rFonts w:eastAsia="Batang" w:cs="Arial"/>
                <w:lang w:eastAsia="ko-KR"/>
              </w:rPr>
            </w:pPr>
            <w:ins w:id="1512" w:author="Nokia User" w:date="2022-11-17T10:10:00Z">
              <w:r>
                <w:rPr>
                  <w:rFonts w:eastAsia="Batang" w:cs="Arial"/>
                  <w:lang w:eastAsia="ko-KR"/>
                </w:rPr>
                <w:t>Revision of C1-226711</w:t>
              </w:r>
            </w:ins>
          </w:p>
          <w:p w14:paraId="188E23FF" w14:textId="2007A217" w:rsidR="00091F19" w:rsidRDefault="00091F19" w:rsidP="00091F19">
            <w:pPr>
              <w:rPr>
                <w:ins w:id="1513" w:author="Nokia User" w:date="2022-11-17T10:10:00Z"/>
                <w:rFonts w:eastAsia="Batang" w:cs="Arial"/>
                <w:lang w:eastAsia="ko-KR"/>
              </w:rPr>
            </w:pPr>
            <w:ins w:id="1514" w:author="Nokia User" w:date="2022-11-17T10:10:00Z">
              <w:r>
                <w:rPr>
                  <w:rFonts w:eastAsia="Batang" w:cs="Arial"/>
                  <w:lang w:eastAsia="ko-KR"/>
                </w:rPr>
                <w:t>_________________________________________</w:t>
              </w:r>
            </w:ins>
          </w:p>
          <w:p w14:paraId="3267E91A" w14:textId="4D037436" w:rsidR="00091F19" w:rsidRDefault="00091F19" w:rsidP="00091F19">
            <w:pPr>
              <w:rPr>
                <w:rFonts w:eastAsia="Batang" w:cs="Arial"/>
                <w:lang w:eastAsia="ko-KR"/>
              </w:rPr>
            </w:pPr>
            <w:r>
              <w:rPr>
                <w:rFonts w:eastAsia="Batang" w:cs="Arial"/>
                <w:lang w:eastAsia="ko-KR"/>
              </w:rPr>
              <w:t>Revision of C1-224911</w:t>
            </w:r>
          </w:p>
        </w:tc>
      </w:tr>
      <w:tr w:rsidR="00091F19" w:rsidRPr="00D95972" w14:paraId="0F6B8198" w14:textId="77777777" w:rsidTr="007F2CA4">
        <w:tc>
          <w:tcPr>
            <w:tcW w:w="976" w:type="dxa"/>
            <w:tcBorders>
              <w:left w:val="thinThickThinSmallGap" w:sz="24" w:space="0" w:color="auto"/>
              <w:bottom w:val="nil"/>
            </w:tcBorders>
            <w:shd w:val="clear" w:color="auto" w:fill="auto"/>
          </w:tcPr>
          <w:p w14:paraId="345A82EE" w14:textId="77777777" w:rsidR="00091F19" w:rsidRPr="00D95972" w:rsidRDefault="00091F19" w:rsidP="00091F19">
            <w:pPr>
              <w:rPr>
                <w:rFonts w:cs="Arial"/>
              </w:rPr>
            </w:pPr>
          </w:p>
        </w:tc>
        <w:tc>
          <w:tcPr>
            <w:tcW w:w="1317" w:type="dxa"/>
            <w:gridSpan w:val="2"/>
            <w:tcBorders>
              <w:bottom w:val="nil"/>
            </w:tcBorders>
            <w:shd w:val="clear" w:color="auto" w:fill="auto"/>
          </w:tcPr>
          <w:p w14:paraId="0F5DA8E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72446A2" w14:textId="66604FF0" w:rsidR="00091F19" w:rsidRDefault="00091F19" w:rsidP="00091F19">
            <w:pPr>
              <w:overflowPunct/>
              <w:autoSpaceDE/>
              <w:autoSpaceDN/>
              <w:adjustRightInd/>
              <w:textAlignment w:val="auto"/>
              <w:rPr>
                <w:rFonts w:cs="Arial"/>
                <w:lang w:val="en-US"/>
              </w:rPr>
            </w:pPr>
            <w:r w:rsidRPr="00841428">
              <w:t>C1-227120</w:t>
            </w:r>
          </w:p>
        </w:tc>
        <w:tc>
          <w:tcPr>
            <w:tcW w:w="4191" w:type="dxa"/>
            <w:gridSpan w:val="3"/>
            <w:tcBorders>
              <w:top w:val="single" w:sz="4" w:space="0" w:color="auto"/>
              <w:bottom w:val="single" w:sz="4" w:space="0" w:color="auto"/>
            </w:tcBorders>
            <w:shd w:val="clear" w:color="auto" w:fill="FFFFFF"/>
          </w:tcPr>
          <w:p w14:paraId="65B68399" w14:textId="77777777" w:rsidR="00091F19" w:rsidRDefault="00091F19" w:rsidP="00091F19">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FF"/>
          </w:tcPr>
          <w:p w14:paraId="25E3811D" w14:textId="77777777" w:rsidR="00091F19" w:rsidRDefault="00091F19" w:rsidP="00091F1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23DD0B08" w14:textId="77777777" w:rsidR="00091F19" w:rsidRDefault="00091F19" w:rsidP="00091F19">
            <w:pPr>
              <w:rPr>
                <w:rFonts w:cs="Arial"/>
              </w:rPr>
            </w:pPr>
            <w:r>
              <w:rPr>
                <w:rFonts w:cs="Arial"/>
              </w:rPr>
              <w:t>CR 4947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EF4698" w14:textId="77777777" w:rsidR="007F2CA4" w:rsidRDefault="007F2CA4" w:rsidP="00091F19">
            <w:pPr>
              <w:rPr>
                <w:rFonts w:eastAsia="Batang" w:cs="Arial"/>
                <w:lang w:eastAsia="ko-KR"/>
              </w:rPr>
            </w:pPr>
            <w:r>
              <w:rPr>
                <w:rFonts w:eastAsia="Batang" w:cs="Arial"/>
                <w:lang w:eastAsia="ko-KR"/>
              </w:rPr>
              <w:t>Postponed</w:t>
            </w:r>
          </w:p>
          <w:p w14:paraId="2B0B0C53" w14:textId="7E134948" w:rsidR="00091F19" w:rsidRDefault="00091F19" w:rsidP="00091F19">
            <w:pPr>
              <w:rPr>
                <w:ins w:id="1515" w:author="Nokia User" w:date="2022-11-17T10:17:00Z"/>
                <w:rFonts w:eastAsia="Batang" w:cs="Arial"/>
                <w:lang w:eastAsia="ko-KR"/>
              </w:rPr>
            </w:pPr>
            <w:ins w:id="1516" w:author="Nokia User" w:date="2022-11-17T10:17:00Z">
              <w:r>
                <w:rPr>
                  <w:rFonts w:eastAsia="Batang" w:cs="Arial"/>
                  <w:lang w:eastAsia="ko-KR"/>
                </w:rPr>
                <w:t>Revision of C1-226745</w:t>
              </w:r>
            </w:ins>
          </w:p>
          <w:p w14:paraId="71FCEF0C" w14:textId="17E799FC" w:rsidR="00091F19" w:rsidRDefault="00091F19" w:rsidP="00091F19">
            <w:pPr>
              <w:rPr>
                <w:rFonts w:eastAsia="Batang" w:cs="Arial"/>
                <w:lang w:eastAsia="ko-KR"/>
              </w:rPr>
            </w:pPr>
          </w:p>
        </w:tc>
      </w:tr>
      <w:tr w:rsidR="00091F19" w:rsidRPr="00D95972" w14:paraId="4A5008E7" w14:textId="77777777" w:rsidTr="007E1F1B">
        <w:tc>
          <w:tcPr>
            <w:tcW w:w="976" w:type="dxa"/>
            <w:tcBorders>
              <w:left w:val="thinThickThinSmallGap" w:sz="24" w:space="0" w:color="auto"/>
              <w:bottom w:val="nil"/>
            </w:tcBorders>
            <w:shd w:val="clear" w:color="auto" w:fill="auto"/>
          </w:tcPr>
          <w:p w14:paraId="71071B0E" w14:textId="77777777" w:rsidR="00091F19" w:rsidRPr="00D95972" w:rsidRDefault="00091F19" w:rsidP="00091F19">
            <w:pPr>
              <w:rPr>
                <w:rFonts w:cs="Arial"/>
              </w:rPr>
            </w:pPr>
          </w:p>
        </w:tc>
        <w:tc>
          <w:tcPr>
            <w:tcW w:w="1317" w:type="dxa"/>
            <w:gridSpan w:val="2"/>
            <w:tcBorders>
              <w:bottom w:val="nil"/>
            </w:tcBorders>
            <w:shd w:val="clear" w:color="auto" w:fill="auto"/>
          </w:tcPr>
          <w:p w14:paraId="38A5EA8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0236CC0" w14:textId="3252EF16" w:rsidR="00091F19" w:rsidRDefault="00A34D6A" w:rsidP="00091F19">
            <w:pPr>
              <w:overflowPunct/>
              <w:autoSpaceDE/>
              <w:autoSpaceDN/>
              <w:adjustRightInd/>
              <w:textAlignment w:val="auto"/>
              <w:rPr>
                <w:rFonts w:cs="Arial"/>
                <w:lang w:val="en-US"/>
              </w:rPr>
            </w:pPr>
            <w:hyperlink r:id="rId424" w:history="1">
              <w:r w:rsidR="00091F19">
                <w:rPr>
                  <w:rStyle w:val="Hyperlink"/>
                </w:rPr>
                <w:t>C1-227121</w:t>
              </w:r>
            </w:hyperlink>
          </w:p>
        </w:tc>
        <w:tc>
          <w:tcPr>
            <w:tcW w:w="4191" w:type="dxa"/>
            <w:gridSpan w:val="3"/>
            <w:tcBorders>
              <w:top w:val="single" w:sz="4" w:space="0" w:color="auto"/>
              <w:bottom w:val="single" w:sz="4" w:space="0" w:color="auto"/>
            </w:tcBorders>
            <w:shd w:val="clear" w:color="auto" w:fill="FFFFFF"/>
          </w:tcPr>
          <w:p w14:paraId="7A0FD990" w14:textId="77777777" w:rsidR="00091F19" w:rsidRDefault="00091F19" w:rsidP="00091F19">
            <w:pPr>
              <w:rPr>
                <w:rFonts w:cs="Arial"/>
              </w:rPr>
            </w:pPr>
            <w:r>
              <w:rPr>
                <w:rFonts w:cs="Arial"/>
              </w:rPr>
              <w:t>Correction to MA PDU session status when user plane resources are establishing</w:t>
            </w:r>
          </w:p>
        </w:tc>
        <w:tc>
          <w:tcPr>
            <w:tcW w:w="1767" w:type="dxa"/>
            <w:tcBorders>
              <w:top w:val="single" w:sz="4" w:space="0" w:color="auto"/>
              <w:bottom w:val="single" w:sz="4" w:space="0" w:color="auto"/>
            </w:tcBorders>
            <w:shd w:val="clear" w:color="auto" w:fill="FFFFFF"/>
          </w:tcPr>
          <w:p w14:paraId="4D1A6505" w14:textId="77777777" w:rsidR="00091F19" w:rsidRDefault="00091F19" w:rsidP="00091F19">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8A24677" w14:textId="77777777" w:rsidR="00091F19" w:rsidRDefault="00091F19" w:rsidP="00091F19">
            <w:pPr>
              <w:rPr>
                <w:rFonts w:cs="Arial"/>
              </w:rPr>
            </w:pPr>
            <w:r>
              <w:rPr>
                <w:rFonts w:cs="Arial"/>
              </w:rPr>
              <w:t>CR 4894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89BAA" w14:textId="77777777" w:rsidR="00091F19" w:rsidRDefault="00091F19" w:rsidP="00091F19">
            <w:pPr>
              <w:rPr>
                <w:rFonts w:eastAsia="Batang" w:cs="Arial"/>
                <w:lang w:eastAsia="ko-KR"/>
              </w:rPr>
            </w:pPr>
            <w:r>
              <w:rPr>
                <w:rFonts w:eastAsia="Batang" w:cs="Arial"/>
                <w:lang w:eastAsia="ko-KR"/>
              </w:rPr>
              <w:t>Agreed</w:t>
            </w:r>
          </w:p>
          <w:p w14:paraId="70F1285E" w14:textId="77777777" w:rsidR="00091F19" w:rsidRDefault="00091F19" w:rsidP="00091F19">
            <w:pPr>
              <w:rPr>
                <w:rFonts w:eastAsia="Batang" w:cs="Arial"/>
                <w:lang w:eastAsia="ko-KR"/>
              </w:rPr>
            </w:pPr>
          </w:p>
          <w:p w14:paraId="34C1ED7F" w14:textId="79E8BEEB" w:rsidR="00091F19" w:rsidRDefault="00091F19" w:rsidP="00091F19">
            <w:pPr>
              <w:rPr>
                <w:ins w:id="1517" w:author="Nokia User" w:date="2022-11-17T10:18:00Z"/>
                <w:rFonts w:eastAsia="Batang" w:cs="Arial"/>
                <w:lang w:eastAsia="ko-KR"/>
              </w:rPr>
            </w:pPr>
            <w:ins w:id="1518" w:author="Nokia User" w:date="2022-11-17T10:18:00Z">
              <w:r>
                <w:rPr>
                  <w:rFonts w:eastAsia="Batang" w:cs="Arial"/>
                  <w:lang w:eastAsia="ko-KR"/>
                </w:rPr>
                <w:t>Revision of C1-226598</w:t>
              </w:r>
            </w:ins>
          </w:p>
          <w:p w14:paraId="5475E7F2" w14:textId="63259B41" w:rsidR="00091F19" w:rsidRDefault="00091F19" w:rsidP="00091F19">
            <w:pPr>
              <w:rPr>
                <w:rFonts w:eastAsia="Batang" w:cs="Arial"/>
                <w:lang w:eastAsia="ko-KR"/>
              </w:rPr>
            </w:pPr>
          </w:p>
        </w:tc>
      </w:tr>
      <w:tr w:rsidR="00091F19" w:rsidRPr="00D95972" w14:paraId="252D3B7A" w14:textId="77777777" w:rsidTr="00937E64">
        <w:tc>
          <w:tcPr>
            <w:tcW w:w="976" w:type="dxa"/>
            <w:tcBorders>
              <w:left w:val="thinThickThinSmallGap" w:sz="24" w:space="0" w:color="auto"/>
              <w:bottom w:val="nil"/>
            </w:tcBorders>
            <w:shd w:val="clear" w:color="auto" w:fill="auto"/>
          </w:tcPr>
          <w:p w14:paraId="0082AD15" w14:textId="77777777" w:rsidR="00091F19" w:rsidRPr="00D95972" w:rsidRDefault="00091F19" w:rsidP="00091F19">
            <w:pPr>
              <w:rPr>
                <w:rFonts w:cs="Arial"/>
              </w:rPr>
            </w:pPr>
          </w:p>
        </w:tc>
        <w:tc>
          <w:tcPr>
            <w:tcW w:w="1317" w:type="dxa"/>
            <w:gridSpan w:val="2"/>
            <w:tcBorders>
              <w:bottom w:val="nil"/>
            </w:tcBorders>
            <w:shd w:val="clear" w:color="auto" w:fill="auto"/>
          </w:tcPr>
          <w:p w14:paraId="30369C0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A0B8DA2" w14:textId="77777777" w:rsidR="00091F19" w:rsidRDefault="00A34D6A" w:rsidP="00091F19">
            <w:pPr>
              <w:overflowPunct/>
              <w:autoSpaceDE/>
              <w:autoSpaceDN/>
              <w:adjustRightInd/>
              <w:textAlignment w:val="auto"/>
              <w:rPr>
                <w:rFonts w:cs="Arial"/>
                <w:lang w:val="en-US"/>
              </w:rPr>
            </w:pPr>
            <w:hyperlink r:id="rId425" w:history="1">
              <w:r w:rsidR="00091F19">
                <w:rPr>
                  <w:rStyle w:val="Hyperlink"/>
                </w:rPr>
                <w:t>C1-226885</w:t>
              </w:r>
            </w:hyperlink>
          </w:p>
        </w:tc>
        <w:tc>
          <w:tcPr>
            <w:tcW w:w="4191" w:type="dxa"/>
            <w:gridSpan w:val="3"/>
            <w:tcBorders>
              <w:top w:val="single" w:sz="4" w:space="0" w:color="auto"/>
              <w:bottom w:val="single" w:sz="4" w:space="0" w:color="auto"/>
            </w:tcBorders>
            <w:shd w:val="clear" w:color="auto" w:fill="FFFFFF"/>
          </w:tcPr>
          <w:p w14:paraId="684558D4" w14:textId="77777777" w:rsidR="00091F19" w:rsidRDefault="00091F19" w:rsidP="00091F19">
            <w:pPr>
              <w:rPr>
                <w:rFonts w:cs="Arial"/>
              </w:rPr>
            </w:pPr>
            <w:r>
              <w:rPr>
                <w:rFonts w:cs="Arial"/>
              </w:rPr>
              <w:t>Octets 7 to 10 in the S-NSSAI IE</w:t>
            </w:r>
          </w:p>
        </w:tc>
        <w:tc>
          <w:tcPr>
            <w:tcW w:w="1767" w:type="dxa"/>
            <w:tcBorders>
              <w:top w:val="single" w:sz="4" w:space="0" w:color="auto"/>
              <w:bottom w:val="single" w:sz="4" w:space="0" w:color="auto"/>
            </w:tcBorders>
            <w:shd w:val="clear" w:color="auto" w:fill="FFFFFF"/>
          </w:tcPr>
          <w:p w14:paraId="476D9E6C"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63742B" w14:textId="77777777" w:rsidR="00091F19" w:rsidRDefault="00091F19" w:rsidP="00091F19">
            <w:pPr>
              <w:rPr>
                <w:rFonts w:cs="Arial"/>
              </w:rPr>
            </w:pPr>
            <w:r>
              <w:rPr>
                <w:rFonts w:cs="Arial"/>
              </w:rPr>
              <w:t xml:space="preserve">CR 4914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C74C8" w14:textId="77777777" w:rsidR="00091F19" w:rsidRDefault="00091F19" w:rsidP="00091F19">
            <w:pPr>
              <w:rPr>
                <w:rFonts w:eastAsia="Batang" w:cs="Arial"/>
                <w:lang w:eastAsia="ko-KR"/>
              </w:rPr>
            </w:pPr>
            <w:r>
              <w:rPr>
                <w:rFonts w:eastAsia="Batang" w:cs="Arial"/>
                <w:lang w:eastAsia="ko-KR"/>
              </w:rPr>
              <w:lastRenderedPageBreak/>
              <w:t>Agreed</w:t>
            </w:r>
          </w:p>
          <w:p w14:paraId="40C8EA5B" w14:textId="77777777" w:rsidR="00091F19" w:rsidRDefault="00091F19" w:rsidP="00091F19">
            <w:pPr>
              <w:rPr>
                <w:rFonts w:eastAsia="Batang" w:cs="Arial"/>
                <w:lang w:eastAsia="ko-KR"/>
              </w:rPr>
            </w:pPr>
            <w:ins w:id="1519" w:author="Nokia User" w:date="2022-11-14T18:20:00Z">
              <w:r>
                <w:rPr>
                  <w:rFonts w:eastAsia="Batang" w:cs="Arial"/>
                  <w:lang w:eastAsia="ko-KR"/>
                </w:rPr>
                <w:t>Revision of C1-226653</w:t>
              </w:r>
            </w:ins>
          </w:p>
          <w:p w14:paraId="76D38CC2" w14:textId="77777777" w:rsidR="00091F19" w:rsidRDefault="00091F19" w:rsidP="00091F19">
            <w:pPr>
              <w:rPr>
                <w:rFonts w:eastAsia="Batang" w:cs="Arial"/>
                <w:lang w:eastAsia="ko-KR"/>
              </w:rPr>
            </w:pPr>
          </w:p>
          <w:p w14:paraId="2CCBD74E" w14:textId="3EA07247" w:rsidR="00091F19" w:rsidRDefault="00091F19" w:rsidP="00091F19">
            <w:pPr>
              <w:rPr>
                <w:ins w:id="1520" w:author="Nokia User" w:date="2022-11-14T18:20:00Z"/>
                <w:rFonts w:eastAsia="Batang" w:cs="Arial"/>
                <w:lang w:eastAsia="ko-KR"/>
              </w:rPr>
            </w:pPr>
            <w:r>
              <w:rPr>
                <w:rFonts w:eastAsia="Batang" w:cs="Arial"/>
                <w:lang w:eastAsia="ko-KR"/>
              </w:rPr>
              <w:t>Work item changed</w:t>
            </w:r>
          </w:p>
          <w:p w14:paraId="230F834F" w14:textId="77777777" w:rsidR="00091F19" w:rsidRDefault="00091F19" w:rsidP="00091F19">
            <w:pPr>
              <w:rPr>
                <w:rFonts w:eastAsia="Batang" w:cs="Arial"/>
                <w:lang w:eastAsia="ko-KR"/>
              </w:rPr>
            </w:pPr>
          </w:p>
        </w:tc>
      </w:tr>
      <w:tr w:rsidR="00091F19" w:rsidRPr="00D95972" w14:paraId="78EFF9A4" w14:textId="77777777" w:rsidTr="00ED01AC">
        <w:tc>
          <w:tcPr>
            <w:tcW w:w="976" w:type="dxa"/>
            <w:tcBorders>
              <w:top w:val="nil"/>
              <w:left w:val="thinThickThinSmallGap" w:sz="24" w:space="0" w:color="auto"/>
              <w:bottom w:val="nil"/>
            </w:tcBorders>
            <w:shd w:val="clear" w:color="auto" w:fill="auto"/>
          </w:tcPr>
          <w:p w14:paraId="61D2BA75"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6C47F70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FDD20FD" w14:textId="77777777" w:rsidR="00091F19" w:rsidRPr="00EB48D1" w:rsidRDefault="00A34D6A" w:rsidP="00091F19">
            <w:pPr>
              <w:overflowPunct/>
              <w:autoSpaceDE/>
              <w:autoSpaceDN/>
              <w:adjustRightInd/>
              <w:textAlignment w:val="auto"/>
            </w:pPr>
            <w:hyperlink r:id="rId426" w:history="1">
              <w:r w:rsidR="00091F19">
                <w:rPr>
                  <w:rStyle w:val="Hyperlink"/>
                </w:rPr>
                <w:t>C1-226873</w:t>
              </w:r>
            </w:hyperlink>
          </w:p>
        </w:tc>
        <w:tc>
          <w:tcPr>
            <w:tcW w:w="4191" w:type="dxa"/>
            <w:gridSpan w:val="3"/>
            <w:tcBorders>
              <w:top w:val="single" w:sz="4" w:space="0" w:color="auto"/>
              <w:bottom w:val="single" w:sz="4" w:space="0" w:color="auto"/>
            </w:tcBorders>
            <w:shd w:val="clear" w:color="auto" w:fill="FFFFFF"/>
          </w:tcPr>
          <w:p w14:paraId="0147422F" w14:textId="77777777" w:rsidR="00091F19" w:rsidRDefault="00091F19" w:rsidP="00091F19">
            <w:pPr>
              <w:rPr>
                <w:rFonts w:cs="Arial"/>
              </w:rPr>
            </w:pPr>
            <w:r>
              <w:rPr>
                <w:rFonts w:cs="Arial"/>
              </w:rPr>
              <w:t>Deleting NSSRG information</w:t>
            </w:r>
          </w:p>
        </w:tc>
        <w:tc>
          <w:tcPr>
            <w:tcW w:w="1767" w:type="dxa"/>
            <w:tcBorders>
              <w:top w:val="single" w:sz="4" w:space="0" w:color="auto"/>
              <w:bottom w:val="single" w:sz="4" w:space="0" w:color="auto"/>
            </w:tcBorders>
            <w:shd w:val="clear" w:color="auto" w:fill="FFFFFF"/>
          </w:tcPr>
          <w:p w14:paraId="25C2C85D" w14:textId="77777777" w:rsidR="00091F19" w:rsidRDefault="00091F19" w:rsidP="00091F19">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C8D4F9C" w14:textId="77777777" w:rsidR="00091F19" w:rsidRDefault="00091F19" w:rsidP="00091F19">
            <w:pPr>
              <w:rPr>
                <w:rFonts w:cs="Arial"/>
              </w:rPr>
            </w:pPr>
            <w:r>
              <w:rPr>
                <w:rFonts w:cs="Arial"/>
              </w:rPr>
              <w:t>CR 4899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3DF04" w14:textId="77777777" w:rsidR="00091F19" w:rsidRDefault="00091F19" w:rsidP="00091F19">
            <w:pPr>
              <w:rPr>
                <w:rFonts w:eastAsia="Batang" w:cs="Arial"/>
                <w:b/>
                <w:bCs/>
                <w:lang w:eastAsia="ko-KR"/>
              </w:rPr>
            </w:pPr>
            <w:r>
              <w:rPr>
                <w:rFonts w:eastAsia="Batang" w:cs="Arial"/>
                <w:b/>
                <w:bCs/>
                <w:lang w:eastAsia="ko-KR"/>
              </w:rPr>
              <w:t>Agreed</w:t>
            </w:r>
          </w:p>
          <w:p w14:paraId="24FF5540" w14:textId="77777777" w:rsidR="00091F19" w:rsidRDefault="00091F19" w:rsidP="00091F19">
            <w:pPr>
              <w:rPr>
                <w:ins w:id="1521" w:author="Nokia User" w:date="2022-11-14T17:07:00Z"/>
                <w:rFonts w:eastAsia="Batang" w:cs="Arial"/>
                <w:b/>
                <w:bCs/>
                <w:lang w:eastAsia="ko-KR"/>
              </w:rPr>
            </w:pPr>
            <w:ins w:id="1522" w:author="Nokia User" w:date="2022-11-14T17:07:00Z">
              <w:r>
                <w:rPr>
                  <w:rFonts w:eastAsia="Batang" w:cs="Arial"/>
                  <w:b/>
                  <w:bCs/>
                  <w:lang w:eastAsia="ko-KR"/>
                </w:rPr>
                <w:t>Revision of C1-226614</w:t>
              </w:r>
            </w:ins>
          </w:p>
          <w:p w14:paraId="727645F3" w14:textId="77777777" w:rsidR="00091F19" w:rsidRDefault="00091F19" w:rsidP="00091F19">
            <w:pPr>
              <w:rPr>
                <w:ins w:id="1523" w:author="Nokia User" w:date="2022-11-14T17:07:00Z"/>
                <w:rFonts w:eastAsia="Batang" w:cs="Arial"/>
                <w:b/>
                <w:bCs/>
                <w:lang w:eastAsia="ko-KR"/>
              </w:rPr>
            </w:pPr>
            <w:ins w:id="1524" w:author="Nokia User" w:date="2022-11-14T17:07:00Z">
              <w:r>
                <w:rPr>
                  <w:rFonts w:eastAsia="Batang" w:cs="Arial"/>
                  <w:b/>
                  <w:bCs/>
                  <w:lang w:eastAsia="ko-KR"/>
                </w:rPr>
                <w:t>_________________________________________</w:t>
              </w:r>
            </w:ins>
          </w:p>
          <w:p w14:paraId="3E6662FB" w14:textId="28592671" w:rsidR="00091F19" w:rsidRPr="005F05D8" w:rsidRDefault="00091F19" w:rsidP="00091F19">
            <w:pPr>
              <w:rPr>
                <w:rFonts w:eastAsia="Batang" w:cs="Arial"/>
                <w:b/>
                <w:bCs/>
                <w:lang w:eastAsia="ko-KR"/>
              </w:rPr>
            </w:pPr>
            <w:r>
              <w:rPr>
                <w:rFonts w:eastAsia="Batang" w:cs="Arial"/>
                <w:b/>
                <w:bCs/>
                <w:lang w:eastAsia="ko-KR"/>
              </w:rPr>
              <w:t>Work item changed</w:t>
            </w:r>
          </w:p>
        </w:tc>
      </w:tr>
      <w:tr w:rsidR="00091F19" w:rsidRPr="00D95972" w14:paraId="34FA82EF" w14:textId="77777777" w:rsidTr="00ED01AC">
        <w:tc>
          <w:tcPr>
            <w:tcW w:w="976" w:type="dxa"/>
            <w:tcBorders>
              <w:left w:val="thinThickThinSmallGap" w:sz="24" w:space="0" w:color="auto"/>
              <w:bottom w:val="nil"/>
            </w:tcBorders>
            <w:shd w:val="clear" w:color="auto" w:fill="auto"/>
          </w:tcPr>
          <w:p w14:paraId="73292268" w14:textId="77777777" w:rsidR="00091F19" w:rsidRPr="00D95972" w:rsidRDefault="00091F19" w:rsidP="00091F19">
            <w:pPr>
              <w:rPr>
                <w:rFonts w:cs="Arial"/>
              </w:rPr>
            </w:pPr>
          </w:p>
        </w:tc>
        <w:tc>
          <w:tcPr>
            <w:tcW w:w="1317" w:type="dxa"/>
            <w:gridSpan w:val="2"/>
            <w:tcBorders>
              <w:bottom w:val="nil"/>
            </w:tcBorders>
            <w:shd w:val="clear" w:color="auto" w:fill="auto"/>
          </w:tcPr>
          <w:p w14:paraId="0C19F41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AB68141" w14:textId="7CFD26B9" w:rsidR="00091F19" w:rsidRDefault="00A34D6A" w:rsidP="00091F19">
            <w:pPr>
              <w:overflowPunct/>
              <w:autoSpaceDE/>
              <w:autoSpaceDN/>
              <w:adjustRightInd/>
              <w:textAlignment w:val="auto"/>
              <w:rPr>
                <w:rFonts w:cs="Arial"/>
                <w:lang w:val="en-US"/>
              </w:rPr>
            </w:pPr>
            <w:hyperlink r:id="rId427" w:history="1">
              <w:r w:rsidR="00091F19">
                <w:rPr>
                  <w:rStyle w:val="Hyperlink"/>
                </w:rPr>
                <w:t>C1-22</w:t>
              </w:r>
              <w:r w:rsidR="00091F19">
                <w:rPr>
                  <w:rStyle w:val="Hyperlink"/>
                </w:rPr>
                <w:t>7</w:t>
              </w:r>
              <w:r w:rsidR="00091F19">
                <w:rPr>
                  <w:rStyle w:val="Hyperlink"/>
                </w:rPr>
                <w:t>148</w:t>
              </w:r>
            </w:hyperlink>
          </w:p>
        </w:tc>
        <w:tc>
          <w:tcPr>
            <w:tcW w:w="4191" w:type="dxa"/>
            <w:gridSpan w:val="3"/>
            <w:tcBorders>
              <w:top w:val="single" w:sz="4" w:space="0" w:color="auto"/>
              <w:bottom w:val="single" w:sz="4" w:space="0" w:color="auto"/>
            </w:tcBorders>
            <w:shd w:val="clear" w:color="auto" w:fill="FFFFFF"/>
          </w:tcPr>
          <w:p w14:paraId="26898577" w14:textId="77777777" w:rsidR="00091F19" w:rsidRDefault="00091F19" w:rsidP="00091F19">
            <w:pPr>
              <w:rPr>
                <w:rFonts w:cs="Arial"/>
              </w:rPr>
            </w:pPr>
            <w:r>
              <w:rPr>
                <w:rFonts w:cs="Arial"/>
              </w:rPr>
              <w:t>Added reserved values</w:t>
            </w:r>
          </w:p>
        </w:tc>
        <w:tc>
          <w:tcPr>
            <w:tcW w:w="1767" w:type="dxa"/>
            <w:tcBorders>
              <w:top w:val="single" w:sz="4" w:space="0" w:color="auto"/>
              <w:bottom w:val="single" w:sz="4" w:space="0" w:color="auto"/>
            </w:tcBorders>
            <w:shd w:val="clear" w:color="auto" w:fill="FFFFFF"/>
          </w:tcPr>
          <w:p w14:paraId="04D1DA76" w14:textId="77777777" w:rsidR="00091F19"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1B68523" w14:textId="77777777" w:rsidR="00091F19" w:rsidRDefault="00091F19" w:rsidP="00091F19">
            <w:pPr>
              <w:rPr>
                <w:rFonts w:cs="Arial"/>
              </w:rPr>
            </w:pPr>
            <w:r>
              <w:rPr>
                <w:rFonts w:cs="Arial"/>
              </w:rPr>
              <w:t>CR 0158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9F54FA" w14:textId="77777777" w:rsidR="00ED01AC" w:rsidRDefault="00ED01AC" w:rsidP="00091F19">
            <w:pPr>
              <w:rPr>
                <w:rFonts w:eastAsia="Batang" w:cs="Arial"/>
                <w:lang w:eastAsia="ko-KR"/>
              </w:rPr>
            </w:pPr>
            <w:r>
              <w:rPr>
                <w:rFonts w:eastAsia="Batang" w:cs="Arial"/>
                <w:lang w:eastAsia="ko-KR"/>
              </w:rPr>
              <w:t>Agreed</w:t>
            </w:r>
          </w:p>
          <w:p w14:paraId="356494D6" w14:textId="77777777" w:rsidR="00ED01AC" w:rsidRDefault="00ED01AC" w:rsidP="00091F19">
            <w:pPr>
              <w:rPr>
                <w:rFonts w:eastAsia="Batang" w:cs="Arial"/>
                <w:lang w:eastAsia="ko-KR"/>
              </w:rPr>
            </w:pPr>
          </w:p>
          <w:p w14:paraId="0137586E" w14:textId="538BCDD7" w:rsidR="00091F19" w:rsidRDefault="00091F19" w:rsidP="00091F19">
            <w:pPr>
              <w:rPr>
                <w:ins w:id="1525" w:author="Nokia User" w:date="2022-11-17T16:31:00Z"/>
                <w:rFonts w:eastAsia="Batang" w:cs="Arial"/>
                <w:lang w:eastAsia="ko-KR"/>
              </w:rPr>
            </w:pPr>
            <w:ins w:id="1526" w:author="Nokia User" w:date="2022-11-17T16:31:00Z">
              <w:r>
                <w:rPr>
                  <w:rFonts w:eastAsia="Batang" w:cs="Arial"/>
                  <w:lang w:eastAsia="ko-KR"/>
                </w:rPr>
                <w:t>Revision of C1-227066</w:t>
              </w:r>
            </w:ins>
          </w:p>
          <w:p w14:paraId="49AA7613" w14:textId="2B80A499" w:rsidR="00091F19" w:rsidRDefault="00091F19" w:rsidP="00091F19">
            <w:pPr>
              <w:rPr>
                <w:ins w:id="1527" w:author="Nokia User" w:date="2022-11-17T16:31:00Z"/>
                <w:rFonts w:eastAsia="Batang" w:cs="Arial"/>
                <w:lang w:eastAsia="ko-KR"/>
              </w:rPr>
            </w:pPr>
            <w:ins w:id="1528" w:author="Nokia User" w:date="2022-11-17T16:31:00Z">
              <w:r>
                <w:rPr>
                  <w:rFonts w:eastAsia="Batang" w:cs="Arial"/>
                  <w:lang w:eastAsia="ko-KR"/>
                </w:rPr>
                <w:t>_________________________________________</w:t>
              </w:r>
            </w:ins>
          </w:p>
          <w:p w14:paraId="521E3FE5" w14:textId="50B84E8E" w:rsidR="00091F19" w:rsidRDefault="00091F19" w:rsidP="00091F19">
            <w:pPr>
              <w:rPr>
                <w:ins w:id="1529" w:author="Nokia User" w:date="2022-11-16T11:06:00Z"/>
                <w:rFonts w:eastAsia="Batang" w:cs="Arial"/>
                <w:lang w:eastAsia="ko-KR"/>
              </w:rPr>
            </w:pPr>
            <w:ins w:id="1530" w:author="Nokia User" w:date="2022-11-16T11:06:00Z">
              <w:r>
                <w:rPr>
                  <w:rFonts w:eastAsia="Batang" w:cs="Arial"/>
                  <w:lang w:eastAsia="ko-KR"/>
                </w:rPr>
                <w:t>Revision of C1-226525</w:t>
              </w:r>
            </w:ins>
          </w:p>
          <w:p w14:paraId="6D86062A" w14:textId="77777777" w:rsidR="00091F19" w:rsidRDefault="00091F19" w:rsidP="00091F19">
            <w:pPr>
              <w:rPr>
                <w:ins w:id="1531" w:author="Nokia User" w:date="2022-11-16T11:06:00Z"/>
                <w:rFonts w:eastAsia="Batang" w:cs="Arial"/>
                <w:lang w:eastAsia="ko-KR"/>
              </w:rPr>
            </w:pPr>
            <w:ins w:id="1532" w:author="Nokia User" w:date="2022-11-16T11:06:00Z">
              <w:r>
                <w:rPr>
                  <w:rFonts w:eastAsia="Batang" w:cs="Arial"/>
                  <w:lang w:eastAsia="ko-KR"/>
                </w:rPr>
                <w:t>_________________________________________</w:t>
              </w:r>
            </w:ins>
          </w:p>
          <w:p w14:paraId="49A75F29" w14:textId="77777777" w:rsidR="00091F19" w:rsidRDefault="00091F19" w:rsidP="00091F1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091F19" w:rsidRPr="00D95972" w14:paraId="4744EE7D" w14:textId="77777777" w:rsidTr="00DD4E46">
        <w:tc>
          <w:tcPr>
            <w:tcW w:w="976" w:type="dxa"/>
            <w:tcBorders>
              <w:left w:val="thinThickThinSmallGap" w:sz="24" w:space="0" w:color="auto"/>
              <w:bottom w:val="nil"/>
            </w:tcBorders>
            <w:shd w:val="clear" w:color="auto" w:fill="auto"/>
          </w:tcPr>
          <w:p w14:paraId="3172F2B5" w14:textId="77777777" w:rsidR="00091F19" w:rsidRPr="00D95972" w:rsidRDefault="00091F19" w:rsidP="00091F19">
            <w:pPr>
              <w:rPr>
                <w:rFonts w:cs="Arial"/>
              </w:rPr>
            </w:pPr>
          </w:p>
        </w:tc>
        <w:tc>
          <w:tcPr>
            <w:tcW w:w="1317" w:type="dxa"/>
            <w:gridSpan w:val="2"/>
            <w:tcBorders>
              <w:bottom w:val="nil"/>
            </w:tcBorders>
            <w:shd w:val="clear" w:color="auto" w:fill="auto"/>
          </w:tcPr>
          <w:p w14:paraId="21D5E7F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62FC864" w14:textId="5B7B33C0" w:rsidR="00091F19" w:rsidRDefault="00A34D6A" w:rsidP="00091F19">
            <w:pPr>
              <w:overflowPunct/>
              <w:autoSpaceDE/>
              <w:autoSpaceDN/>
              <w:adjustRightInd/>
              <w:textAlignment w:val="auto"/>
              <w:rPr>
                <w:rFonts w:cs="Arial"/>
                <w:lang w:val="en-US"/>
              </w:rPr>
            </w:pPr>
            <w:hyperlink r:id="rId428" w:history="1">
              <w:r w:rsidR="00091F19">
                <w:rPr>
                  <w:rStyle w:val="Hyperlink"/>
                </w:rPr>
                <w:t>C1-227</w:t>
              </w:r>
              <w:r w:rsidR="00091F19">
                <w:rPr>
                  <w:rStyle w:val="Hyperlink"/>
                </w:rPr>
                <w:t>1</w:t>
              </w:r>
              <w:r w:rsidR="00091F19">
                <w:rPr>
                  <w:rStyle w:val="Hyperlink"/>
                </w:rPr>
                <w:t>49</w:t>
              </w:r>
            </w:hyperlink>
          </w:p>
        </w:tc>
        <w:tc>
          <w:tcPr>
            <w:tcW w:w="4191" w:type="dxa"/>
            <w:gridSpan w:val="3"/>
            <w:tcBorders>
              <w:top w:val="single" w:sz="4" w:space="0" w:color="auto"/>
              <w:bottom w:val="single" w:sz="4" w:space="0" w:color="auto"/>
            </w:tcBorders>
            <w:shd w:val="clear" w:color="auto" w:fill="FFFFFF"/>
          </w:tcPr>
          <w:p w14:paraId="122774E1" w14:textId="77777777" w:rsidR="00091F19" w:rsidRDefault="00091F19" w:rsidP="00091F19">
            <w:pPr>
              <w:rPr>
                <w:rFonts w:cs="Arial"/>
              </w:rPr>
            </w:pPr>
            <w:r>
              <w:rPr>
                <w:rFonts w:cs="Arial"/>
              </w:rPr>
              <w:t>Alignment on procedure name</w:t>
            </w:r>
          </w:p>
        </w:tc>
        <w:tc>
          <w:tcPr>
            <w:tcW w:w="1767" w:type="dxa"/>
            <w:tcBorders>
              <w:top w:val="single" w:sz="4" w:space="0" w:color="auto"/>
              <w:bottom w:val="single" w:sz="4" w:space="0" w:color="auto"/>
            </w:tcBorders>
            <w:shd w:val="clear" w:color="auto" w:fill="FFFFFF"/>
          </w:tcPr>
          <w:p w14:paraId="0EBB9955"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FFFFFF"/>
          </w:tcPr>
          <w:p w14:paraId="4DF61131" w14:textId="77777777" w:rsidR="00091F19" w:rsidRDefault="00091F19" w:rsidP="00091F19">
            <w:pPr>
              <w:rPr>
                <w:rFonts w:cs="Arial"/>
              </w:rPr>
            </w:pPr>
            <w:r>
              <w:rPr>
                <w:rFonts w:cs="Arial"/>
              </w:rPr>
              <w:t>CR 4860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09E91" w14:textId="4DA1814B" w:rsidR="00091F19" w:rsidRDefault="00091F19" w:rsidP="00091F19">
            <w:pPr>
              <w:rPr>
                <w:rFonts w:eastAsia="Batang" w:cs="Arial"/>
                <w:lang w:eastAsia="ko-KR"/>
              </w:rPr>
            </w:pPr>
            <w:r>
              <w:rPr>
                <w:rFonts w:eastAsia="Batang" w:cs="Arial"/>
                <w:lang w:eastAsia="ko-KR"/>
              </w:rPr>
              <w:t>Agreed</w:t>
            </w:r>
          </w:p>
          <w:p w14:paraId="788D1BE6" w14:textId="77777777" w:rsidR="00091F19" w:rsidRDefault="00091F19" w:rsidP="00091F19">
            <w:pPr>
              <w:rPr>
                <w:rFonts w:eastAsia="Batang" w:cs="Arial"/>
                <w:lang w:eastAsia="ko-KR"/>
              </w:rPr>
            </w:pPr>
          </w:p>
          <w:p w14:paraId="198B750E" w14:textId="77777777" w:rsidR="00091F19" w:rsidRDefault="00091F19" w:rsidP="00091F19">
            <w:pPr>
              <w:rPr>
                <w:rFonts w:eastAsia="Batang" w:cs="Arial"/>
                <w:lang w:eastAsia="ko-KR"/>
              </w:rPr>
            </w:pPr>
            <w:r>
              <w:rPr>
                <w:rFonts w:eastAsia="Batang" w:cs="Arial"/>
                <w:lang w:eastAsia="ko-KR"/>
              </w:rPr>
              <w:t xml:space="preserve">The only change is to use correct </w:t>
            </w:r>
            <w:proofErr w:type="spellStart"/>
            <w:r>
              <w:rPr>
                <w:rFonts w:eastAsia="Batang" w:cs="Arial"/>
                <w:lang w:eastAsia="ko-KR"/>
              </w:rPr>
              <w:t>tdoc</w:t>
            </w:r>
            <w:proofErr w:type="spellEnd"/>
            <w:r>
              <w:rPr>
                <w:rFonts w:eastAsia="Batang" w:cs="Arial"/>
                <w:lang w:eastAsia="ko-KR"/>
              </w:rPr>
              <w:t xml:space="preserve"> number on the cover sheet</w:t>
            </w:r>
          </w:p>
          <w:p w14:paraId="7464B40C" w14:textId="77777777" w:rsidR="00091F19" w:rsidRDefault="00091F19" w:rsidP="00091F19">
            <w:pPr>
              <w:rPr>
                <w:rFonts w:eastAsia="Batang" w:cs="Arial"/>
                <w:lang w:eastAsia="ko-KR"/>
              </w:rPr>
            </w:pPr>
          </w:p>
          <w:p w14:paraId="2AF75041" w14:textId="16166671" w:rsidR="00091F19" w:rsidRDefault="00091F19" w:rsidP="00091F19">
            <w:pPr>
              <w:rPr>
                <w:ins w:id="1533" w:author="Nokia User" w:date="2022-11-17T16:35:00Z"/>
                <w:rFonts w:eastAsia="Batang" w:cs="Arial"/>
                <w:lang w:eastAsia="ko-KR"/>
              </w:rPr>
            </w:pPr>
            <w:ins w:id="1534" w:author="Nokia User" w:date="2022-11-17T16:35:00Z">
              <w:r>
                <w:rPr>
                  <w:rFonts w:eastAsia="Batang" w:cs="Arial"/>
                  <w:lang w:eastAsia="ko-KR"/>
                </w:rPr>
                <w:t>Revision of C1-227075</w:t>
              </w:r>
            </w:ins>
          </w:p>
          <w:p w14:paraId="643AF366" w14:textId="44988A1D" w:rsidR="00091F19" w:rsidRDefault="00091F19" w:rsidP="00091F19">
            <w:pPr>
              <w:rPr>
                <w:ins w:id="1535" w:author="Nokia User" w:date="2022-11-17T16:35:00Z"/>
                <w:rFonts w:eastAsia="Batang" w:cs="Arial"/>
                <w:lang w:eastAsia="ko-KR"/>
              </w:rPr>
            </w:pPr>
            <w:ins w:id="1536" w:author="Nokia User" w:date="2022-11-17T16:35:00Z">
              <w:r>
                <w:rPr>
                  <w:rFonts w:eastAsia="Batang" w:cs="Arial"/>
                  <w:lang w:eastAsia="ko-KR"/>
                </w:rPr>
                <w:t>_________________________________________</w:t>
              </w:r>
            </w:ins>
          </w:p>
          <w:p w14:paraId="73FE714B" w14:textId="322C3005" w:rsidR="00091F19" w:rsidRDefault="00091F19" w:rsidP="00091F19">
            <w:pPr>
              <w:rPr>
                <w:ins w:id="1537" w:author="Nokia User" w:date="2022-11-16T14:38:00Z"/>
                <w:rFonts w:eastAsia="Batang" w:cs="Arial"/>
                <w:lang w:eastAsia="ko-KR"/>
              </w:rPr>
            </w:pPr>
            <w:ins w:id="1538" w:author="Nokia User" w:date="2022-11-16T14:38:00Z">
              <w:r>
                <w:rPr>
                  <w:rFonts w:eastAsia="Batang" w:cs="Arial"/>
                  <w:lang w:eastAsia="ko-KR"/>
                </w:rPr>
                <w:t>Revision of C1-226490</w:t>
              </w:r>
            </w:ins>
          </w:p>
          <w:p w14:paraId="034D4B0D" w14:textId="77777777" w:rsidR="00091F19" w:rsidRDefault="00091F19" w:rsidP="00091F19">
            <w:pPr>
              <w:rPr>
                <w:rFonts w:eastAsia="Batang" w:cs="Arial"/>
                <w:lang w:eastAsia="ko-KR"/>
              </w:rPr>
            </w:pPr>
          </w:p>
        </w:tc>
      </w:tr>
      <w:tr w:rsidR="00091F19" w:rsidRPr="00D95972" w14:paraId="1874F7BD" w14:textId="77777777" w:rsidTr="00DD4E46">
        <w:tc>
          <w:tcPr>
            <w:tcW w:w="976" w:type="dxa"/>
            <w:tcBorders>
              <w:left w:val="thinThickThinSmallGap" w:sz="24" w:space="0" w:color="auto"/>
              <w:bottom w:val="nil"/>
            </w:tcBorders>
            <w:shd w:val="clear" w:color="auto" w:fill="auto"/>
          </w:tcPr>
          <w:p w14:paraId="25C43A91" w14:textId="77777777" w:rsidR="00091F19" w:rsidRPr="00D95972" w:rsidRDefault="00091F19" w:rsidP="00091F19">
            <w:pPr>
              <w:rPr>
                <w:rFonts w:cs="Arial"/>
              </w:rPr>
            </w:pPr>
          </w:p>
        </w:tc>
        <w:tc>
          <w:tcPr>
            <w:tcW w:w="1317" w:type="dxa"/>
            <w:gridSpan w:val="2"/>
            <w:tcBorders>
              <w:bottom w:val="nil"/>
            </w:tcBorders>
            <w:shd w:val="clear" w:color="auto" w:fill="auto"/>
          </w:tcPr>
          <w:p w14:paraId="74078D0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0BA9398" w14:textId="369D307F" w:rsidR="00091F19" w:rsidRDefault="00C411B6" w:rsidP="00091F19">
            <w:pPr>
              <w:overflowPunct/>
              <w:autoSpaceDE/>
              <w:autoSpaceDN/>
              <w:adjustRightInd/>
              <w:textAlignment w:val="auto"/>
            </w:pPr>
            <w:hyperlink r:id="rId429" w:history="1">
              <w:r>
                <w:rPr>
                  <w:rStyle w:val="Hyperlink"/>
                </w:rPr>
                <w:t>C1-227180</w:t>
              </w:r>
            </w:hyperlink>
          </w:p>
        </w:tc>
        <w:tc>
          <w:tcPr>
            <w:tcW w:w="4191" w:type="dxa"/>
            <w:gridSpan w:val="3"/>
            <w:tcBorders>
              <w:top w:val="single" w:sz="4" w:space="0" w:color="auto"/>
              <w:bottom w:val="single" w:sz="4" w:space="0" w:color="auto"/>
            </w:tcBorders>
            <w:shd w:val="clear" w:color="auto" w:fill="FFFFFF"/>
          </w:tcPr>
          <w:p w14:paraId="70BD1BD6" w14:textId="77777777" w:rsidR="00091F19" w:rsidRDefault="00091F19" w:rsidP="00091F19">
            <w:pPr>
              <w:rPr>
                <w:rFonts w:cs="Arial"/>
              </w:rPr>
            </w:pPr>
            <w:r>
              <w:rPr>
                <w:rFonts w:cs="Arial"/>
              </w:rPr>
              <w:t>Correction on UE state indication message</w:t>
            </w:r>
          </w:p>
        </w:tc>
        <w:tc>
          <w:tcPr>
            <w:tcW w:w="1767" w:type="dxa"/>
            <w:tcBorders>
              <w:top w:val="single" w:sz="4" w:space="0" w:color="auto"/>
              <w:bottom w:val="single" w:sz="4" w:space="0" w:color="auto"/>
            </w:tcBorders>
            <w:shd w:val="clear" w:color="auto" w:fill="FFFFFF"/>
          </w:tcPr>
          <w:p w14:paraId="21E1D6FB"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00126EF" w14:textId="77777777" w:rsidR="00091F19" w:rsidRDefault="00091F19" w:rsidP="00091F19">
            <w:pPr>
              <w:rPr>
                <w:rFonts w:cs="Arial"/>
              </w:rPr>
            </w:pPr>
            <w:r>
              <w:rPr>
                <w:rFonts w:cs="Arial"/>
              </w:rPr>
              <w:t>CR 4958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3E175" w14:textId="0FB7E91E" w:rsidR="00DD4E46" w:rsidRDefault="00DD4E46" w:rsidP="00091F19">
            <w:pPr>
              <w:rPr>
                <w:rFonts w:eastAsia="Batang" w:cs="Arial"/>
                <w:lang w:eastAsia="ko-KR"/>
              </w:rPr>
            </w:pPr>
            <w:r>
              <w:rPr>
                <w:rFonts w:eastAsia="Batang" w:cs="Arial"/>
                <w:lang w:eastAsia="ko-KR"/>
              </w:rPr>
              <w:t>Postponed</w:t>
            </w:r>
          </w:p>
          <w:p w14:paraId="3B464479" w14:textId="77777777" w:rsidR="00DD4E46" w:rsidRDefault="00DD4E46" w:rsidP="00091F19">
            <w:pPr>
              <w:rPr>
                <w:rFonts w:eastAsia="Batang" w:cs="Arial"/>
                <w:lang w:eastAsia="ko-KR"/>
              </w:rPr>
            </w:pPr>
          </w:p>
          <w:p w14:paraId="022C6AE5" w14:textId="23ACE7D3" w:rsidR="00091F19" w:rsidRDefault="00091F19" w:rsidP="00091F19">
            <w:pPr>
              <w:rPr>
                <w:ins w:id="1539" w:author="Nokia User" w:date="2022-11-18T10:23:00Z"/>
                <w:rFonts w:eastAsia="Batang" w:cs="Arial"/>
                <w:lang w:eastAsia="ko-KR"/>
              </w:rPr>
            </w:pPr>
            <w:ins w:id="1540" w:author="Nokia User" w:date="2022-11-18T10:23:00Z">
              <w:r>
                <w:rPr>
                  <w:rFonts w:eastAsia="Batang" w:cs="Arial"/>
                  <w:lang w:eastAsia="ko-KR"/>
                </w:rPr>
                <w:t>Revision of C1-226771</w:t>
              </w:r>
            </w:ins>
          </w:p>
          <w:p w14:paraId="2D8C5F28" w14:textId="7D2B536D" w:rsidR="00091F19" w:rsidRDefault="00091F19" w:rsidP="00091F19">
            <w:pPr>
              <w:rPr>
                <w:ins w:id="1541" w:author="Nokia User" w:date="2022-11-18T10:23:00Z"/>
                <w:rFonts w:eastAsia="Batang" w:cs="Arial"/>
                <w:lang w:eastAsia="ko-KR"/>
              </w:rPr>
            </w:pPr>
            <w:ins w:id="1542" w:author="Nokia User" w:date="2022-11-18T10:23:00Z">
              <w:r>
                <w:rPr>
                  <w:rFonts w:eastAsia="Batang" w:cs="Arial"/>
                  <w:lang w:eastAsia="ko-KR"/>
                </w:rPr>
                <w:t>_________________________________________</w:t>
              </w:r>
            </w:ins>
          </w:p>
          <w:p w14:paraId="773F9129" w14:textId="22D05652" w:rsidR="00091F19" w:rsidRDefault="00091F19" w:rsidP="00091F19">
            <w:pPr>
              <w:rPr>
                <w:rFonts w:eastAsia="Batang" w:cs="Arial"/>
                <w:lang w:eastAsia="ko-KR"/>
              </w:rPr>
            </w:pPr>
            <w:r>
              <w:rPr>
                <w:rFonts w:eastAsia="Batang" w:cs="Arial"/>
                <w:lang w:eastAsia="ko-KR"/>
              </w:rPr>
              <w:t>Presented already</w:t>
            </w:r>
          </w:p>
          <w:p w14:paraId="5CB0D94A" w14:textId="77777777" w:rsidR="00091F19" w:rsidRDefault="00091F19" w:rsidP="00091F19">
            <w:pPr>
              <w:rPr>
                <w:rFonts w:eastAsia="Batang" w:cs="Arial"/>
                <w:lang w:eastAsia="ko-KR"/>
              </w:rPr>
            </w:pPr>
          </w:p>
          <w:p w14:paraId="078CCE6B" w14:textId="77777777" w:rsidR="00091F19" w:rsidRDefault="00091F19" w:rsidP="00091F19">
            <w:pPr>
              <w:rPr>
                <w:rFonts w:eastAsia="Batang" w:cs="Arial"/>
                <w:lang w:eastAsia="ko-KR"/>
              </w:rPr>
            </w:pPr>
            <w:r>
              <w:rPr>
                <w:rFonts w:eastAsia="Batang" w:cs="Arial"/>
                <w:lang w:eastAsia="ko-KR"/>
              </w:rPr>
              <w:t xml:space="preserve">Support Huawei </w:t>
            </w:r>
            <w:proofErr w:type="spellStart"/>
            <w:r>
              <w:rPr>
                <w:rFonts w:eastAsia="Batang" w:cs="Arial"/>
                <w:lang w:eastAsia="ko-KR"/>
              </w:rPr>
              <w:t>HiSilicon</w:t>
            </w:r>
            <w:proofErr w:type="spellEnd"/>
            <w:r>
              <w:rPr>
                <w:rFonts w:eastAsia="Batang" w:cs="Arial"/>
                <w:lang w:eastAsia="ko-KR"/>
              </w:rPr>
              <w:t xml:space="preserve"> </w:t>
            </w:r>
          </w:p>
          <w:p w14:paraId="3FD78CE1" w14:textId="77777777" w:rsidR="00091F19" w:rsidRDefault="00091F19" w:rsidP="00091F19">
            <w:pPr>
              <w:rPr>
                <w:rFonts w:eastAsia="Batang" w:cs="Arial"/>
                <w:lang w:eastAsia="ko-KR"/>
              </w:rPr>
            </w:pPr>
          </w:p>
          <w:p w14:paraId="4B445B72" w14:textId="77777777" w:rsidR="00091F19" w:rsidRDefault="00091F19" w:rsidP="00091F19">
            <w:pPr>
              <w:rPr>
                <w:rFonts w:eastAsia="Batang" w:cs="Arial"/>
                <w:lang w:eastAsia="ko-KR"/>
              </w:rPr>
            </w:pPr>
            <w:r w:rsidRPr="00574DDE">
              <w:rPr>
                <w:rFonts w:eastAsia="Batang" w:cs="Arial"/>
                <w:lang w:eastAsia="ko-KR"/>
              </w:rPr>
              <w:t>C1-226771, C1-226468, C1-226537 clash</w:t>
            </w:r>
          </w:p>
        </w:tc>
      </w:tr>
      <w:tr w:rsidR="00DD4E46" w:rsidRPr="00D95972" w14:paraId="329CAE6E" w14:textId="77777777" w:rsidTr="00A317D7">
        <w:tc>
          <w:tcPr>
            <w:tcW w:w="976" w:type="dxa"/>
            <w:tcBorders>
              <w:left w:val="thinThickThinSmallGap" w:sz="24" w:space="0" w:color="auto"/>
              <w:bottom w:val="nil"/>
            </w:tcBorders>
            <w:shd w:val="clear" w:color="auto" w:fill="auto"/>
          </w:tcPr>
          <w:p w14:paraId="51454F16" w14:textId="77777777" w:rsidR="00EF6F1B" w:rsidRPr="00D95972" w:rsidRDefault="00EF6F1B" w:rsidP="00A223F1">
            <w:pPr>
              <w:rPr>
                <w:rFonts w:cs="Arial"/>
              </w:rPr>
            </w:pPr>
          </w:p>
        </w:tc>
        <w:tc>
          <w:tcPr>
            <w:tcW w:w="1317" w:type="dxa"/>
            <w:gridSpan w:val="2"/>
            <w:tcBorders>
              <w:bottom w:val="nil"/>
            </w:tcBorders>
            <w:shd w:val="clear" w:color="auto" w:fill="auto"/>
          </w:tcPr>
          <w:p w14:paraId="6AF7E4FF" w14:textId="77777777" w:rsidR="00EF6F1B" w:rsidRPr="00D95972" w:rsidRDefault="00EF6F1B" w:rsidP="00A223F1">
            <w:pPr>
              <w:rPr>
                <w:rFonts w:cs="Arial"/>
              </w:rPr>
            </w:pPr>
          </w:p>
        </w:tc>
        <w:tc>
          <w:tcPr>
            <w:tcW w:w="1088" w:type="dxa"/>
            <w:tcBorders>
              <w:top w:val="single" w:sz="4" w:space="0" w:color="auto"/>
              <w:bottom w:val="single" w:sz="4" w:space="0" w:color="auto"/>
            </w:tcBorders>
            <w:shd w:val="clear" w:color="auto" w:fill="FFFFFF"/>
          </w:tcPr>
          <w:p w14:paraId="4318FF86" w14:textId="5D2D4996" w:rsidR="00EF6F1B" w:rsidRDefault="00C411B6" w:rsidP="00A223F1">
            <w:pPr>
              <w:overflowPunct/>
              <w:autoSpaceDE/>
              <w:autoSpaceDN/>
              <w:adjustRightInd/>
              <w:textAlignment w:val="auto"/>
              <w:rPr>
                <w:rFonts w:cs="Arial"/>
                <w:lang w:val="en-US"/>
              </w:rPr>
            </w:pPr>
            <w:hyperlink r:id="rId430" w:history="1">
              <w:r>
                <w:rPr>
                  <w:rStyle w:val="Hyperlink"/>
                </w:rPr>
                <w:t>C1-227183</w:t>
              </w:r>
            </w:hyperlink>
          </w:p>
        </w:tc>
        <w:tc>
          <w:tcPr>
            <w:tcW w:w="4191" w:type="dxa"/>
            <w:gridSpan w:val="3"/>
            <w:tcBorders>
              <w:top w:val="single" w:sz="4" w:space="0" w:color="auto"/>
              <w:bottom w:val="single" w:sz="4" w:space="0" w:color="auto"/>
            </w:tcBorders>
            <w:shd w:val="clear" w:color="auto" w:fill="FFFFFF"/>
          </w:tcPr>
          <w:p w14:paraId="310F9F4F" w14:textId="77777777" w:rsidR="00EF6F1B" w:rsidRDefault="00EF6F1B" w:rsidP="00A223F1">
            <w:pPr>
              <w:rPr>
                <w:rFonts w:cs="Arial"/>
              </w:rPr>
            </w:pPr>
            <w:r>
              <w:rPr>
                <w:rFonts w:cs="Arial"/>
              </w:rPr>
              <w:t>The handling on high priority access in SNPN</w:t>
            </w:r>
          </w:p>
        </w:tc>
        <w:tc>
          <w:tcPr>
            <w:tcW w:w="1767" w:type="dxa"/>
            <w:tcBorders>
              <w:top w:val="single" w:sz="4" w:space="0" w:color="auto"/>
              <w:bottom w:val="single" w:sz="4" w:space="0" w:color="auto"/>
            </w:tcBorders>
            <w:shd w:val="clear" w:color="auto" w:fill="FFFFFF"/>
          </w:tcPr>
          <w:p w14:paraId="3F5F5531" w14:textId="77777777" w:rsidR="00EF6F1B" w:rsidRDefault="00EF6F1B" w:rsidP="00A223F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541B2E" w14:textId="77777777" w:rsidR="00EF6F1B" w:rsidRDefault="00EF6F1B" w:rsidP="00A223F1">
            <w:pPr>
              <w:rPr>
                <w:rFonts w:cs="Arial"/>
              </w:rPr>
            </w:pPr>
            <w:r>
              <w:rPr>
                <w:rFonts w:cs="Arial"/>
              </w:rPr>
              <w:t>CR 4865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E2D488" w14:textId="440B8B1F" w:rsidR="00EF6F1B" w:rsidRDefault="00EF6F1B" w:rsidP="00A223F1">
            <w:pPr>
              <w:rPr>
                <w:rFonts w:eastAsia="Batang" w:cs="Arial"/>
                <w:lang w:eastAsia="ko-KR"/>
              </w:rPr>
            </w:pPr>
            <w:r>
              <w:rPr>
                <w:rFonts w:eastAsia="Batang" w:cs="Arial"/>
                <w:lang w:eastAsia="ko-KR"/>
              </w:rPr>
              <w:t>Agreed</w:t>
            </w:r>
          </w:p>
          <w:p w14:paraId="2EB3371D" w14:textId="77777777" w:rsidR="00EF6F1B" w:rsidRDefault="00EF6F1B" w:rsidP="00A223F1">
            <w:pPr>
              <w:rPr>
                <w:rFonts w:eastAsia="Batang" w:cs="Arial"/>
                <w:lang w:eastAsia="ko-KR"/>
              </w:rPr>
            </w:pPr>
          </w:p>
          <w:p w14:paraId="7EAD8959" w14:textId="224D66B2" w:rsidR="00EF6F1B" w:rsidRDefault="00EF6F1B" w:rsidP="00A223F1">
            <w:pPr>
              <w:rPr>
                <w:rFonts w:eastAsia="Batang" w:cs="Arial"/>
                <w:lang w:eastAsia="ko-KR"/>
              </w:rPr>
            </w:pPr>
            <w:r>
              <w:rPr>
                <w:rFonts w:eastAsia="Batang" w:cs="Arial"/>
                <w:lang w:eastAsia="ko-KR"/>
              </w:rPr>
              <w:t>The only change is to remove unchanged subclauses from the CR and to update the clauses affected accordingly</w:t>
            </w:r>
          </w:p>
          <w:p w14:paraId="2857C308" w14:textId="77777777" w:rsidR="00EF6F1B" w:rsidRDefault="00EF6F1B" w:rsidP="00A223F1">
            <w:pPr>
              <w:rPr>
                <w:rFonts w:eastAsia="Batang" w:cs="Arial"/>
                <w:lang w:eastAsia="ko-KR"/>
              </w:rPr>
            </w:pPr>
          </w:p>
          <w:p w14:paraId="4E0977C0" w14:textId="0CA3E3B7" w:rsidR="00EF6F1B" w:rsidRDefault="00EF6F1B" w:rsidP="00A223F1">
            <w:pPr>
              <w:rPr>
                <w:ins w:id="1543" w:author="Nokia User" w:date="2022-11-18T11:13:00Z"/>
                <w:rFonts w:eastAsia="Batang" w:cs="Arial"/>
                <w:lang w:eastAsia="ko-KR"/>
              </w:rPr>
            </w:pPr>
            <w:ins w:id="1544" w:author="Nokia User" w:date="2022-11-18T11:13:00Z">
              <w:r>
                <w:rPr>
                  <w:rFonts w:eastAsia="Batang" w:cs="Arial"/>
                  <w:lang w:eastAsia="ko-KR"/>
                </w:rPr>
                <w:t>Revision of C1-22</w:t>
              </w:r>
            </w:ins>
            <w:r w:rsidR="00A46CC3">
              <w:rPr>
                <w:rFonts w:eastAsia="Batang" w:cs="Arial"/>
                <w:lang w:eastAsia="ko-KR"/>
              </w:rPr>
              <w:t>6837</w:t>
            </w:r>
          </w:p>
          <w:p w14:paraId="6E117726" w14:textId="2F14DA5A" w:rsidR="00EF6F1B" w:rsidRDefault="00EF6F1B" w:rsidP="00A223F1">
            <w:pPr>
              <w:rPr>
                <w:ins w:id="1545" w:author="Nokia User" w:date="2022-11-18T11:13:00Z"/>
                <w:rFonts w:eastAsia="Batang" w:cs="Arial"/>
                <w:lang w:eastAsia="ko-KR"/>
              </w:rPr>
            </w:pPr>
            <w:ins w:id="1546" w:author="Nokia User" w:date="2022-11-18T11:13:00Z">
              <w:r>
                <w:rPr>
                  <w:rFonts w:eastAsia="Batang" w:cs="Arial"/>
                  <w:lang w:eastAsia="ko-KR"/>
                </w:rPr>
                <w:lastRenderedPageBreak/>
                <w:t>_________________________________________</w:t>
              </w:r>
            </w:ins>
          </w:p>
          <w:p w14:paraId="00A3A083" w14:textId="6798DADE" w:rsidR="00EF6F1B" w:rsidRDefault="00EF6F1B" w:rsidP="00A223F1">
            <w:pPr>
              <w:rPr>
                <w:ins w:id="1547" w:author="Nokia User" w:date="2022-11-17T16:39:00Z"/>
                <w:rFonts w:eastAsia="Batang" w:cs="Arial"/>
                <w:lang w:eastAsia="ko-KR"/>
              </w:rPr>
            </w:pPr>
            <w:ins w:id="1548" w:author="Nokia User" w:date="2022-11-17T16:39:00Z">
              <w:r>
                <w:rPr>
                  <w:rFonts w:eastAsia="Batang" w:cs="Arial"/>
                  <w:lang w:eastAsia="ko-KR"/>
                </w:rPr>
                <w:t>Revision of C1-227116</w:t>
              </w:r>
            </w:ins>
          </w:p>
          <w:p w14:paraId="20516B2D" w14:textId="77777777" w:rsidR="00EF6F1B" w:rsidRDefault="00EF6F1B" w:rsidP="00A223F1">
            <w:pPr>
              <w:rPr>
                <w:ins w:id="1549" w:author="Nokia User" w:date="2022-11-17T16:39:00Z"/>
                <w:rFonts w:eastAsia="Batang" w:cs="Arial"/>
                <w:lang w:eastAsia="ko-KR"/>
              </w:rPr>
            </w:pPr>
            <w:ins w:id="1550" w:author="Nokia User" w:date="2022-11-17T16:39:00Z">
              <w:r>
                <w:rPr>
                  <w:rFonts w:eastAsia="Batang" w:cs="Arial"/>
                  <w:lang w:eastAsia="ko-KR"/>
                </w:rPr>
                <w:t>_________________________________________</w:t>
              </w:r>
            </w:ins>
          </w:p>
          <w:p w14:paraId="6E896FEB" w14:textId="77777777" w:rsidR="00EF6F1B" w:rsidRDefault="00EF6F1B" w:rsidP="00A223F1">
            <w:pPr>
              <w:rPr>
                <w:ins w:id="1551" w:author="Nokia User" w:date="2022-11-17T09:59:00Z"/>
                <w:rFonts w:eastAsia="Batang" w:cs="Arial"/>
                <w:lang w:eastAsia="ko-KR"/>
              </w:rPr>
            </w:pPr>
            <w:ins w:id="1552" w:author="Nokia User" w:date="2022-11-17T09:59:00Z">
              <w:r>
                <w:rPr>
                  <w:rFonts w:eastAsia="Batang" w:cs="Arial"/>
                  <w:lang w:eastAsia="ko-KR"/>
                </w:rPr>
                <w:t>Revision of C1-226495</w:t>
              </w:r>
            </w:ins>
          </w:p>
          <w:p w14:paraId="29977628" w14:textId="77777777" w:rsidR="00EF6F1B" w:rsidRDefault="00EF6F1B" w:rsidP="00A223F1">
            <w:pPr>
              <w:rPr>
                <w:rFonts w:eastAsia="Batang" w:cs="Arial"/>
                <w:lang w:eastAsia="ko-KR"/>
              </w:rPr>
            </w:pPr>
          </w:p>
        </w:tc>
      </w:tr>
      <w:tr w:rsidR="00A317D7" w:rsidRPr="00D95972" w14:paraId="09929057" w14:textId="77777777" w:rsidTr="00A317D7">
        <w:tc>
          <w:tcPr>
            <w:tcW w:w="976" w:type="dxa"/>
            <w:tcBorders>
              <w:left w:val="thinThickThinSmallGap" w:sz="24" w:space="0" w:color="auto"/>
              <w:bottom w:val="nil"/>
            </w:tcBorders>
            <w:shd w:val="clear" w:color="auto" w:fill="auto"/>
          </w:tcPr>
          <w:p w14:paraId="5BE47371" w14:textId="77777777" w:rsidR="00DD4E46" w:rsidRPr="00D95972" w:rsidRDefault="00DD4E46" w:rsidP="00A223F1">
            <w:pPr>
              <w:rPr>
                <w:rFonts w:cs="Arial"/>
              </w:rPr>
            </w:pPr>
          </w:p>
        </w:tc>
        <w:tc>
          <w:tcPr>
            <w:tcW w:w="1317" w:type="dxa"/>
            <w:gridSpan w:val="2"/>
            <w:tcBorders>
              <w:bottom w:val="nil"/>
            </w:tcBorders>
            <w:shd w:val="clear" w:color="auto" w:fill="auto"/>
          </w:tcPr>
          <w:p w14:paraId="662DABC3" w14:textId="77777777" w:rsidR="00DD4E46" w:rsidRPr="00D95972" w:rsidRDefault="00DD4E46" w:rsidP="00A223F1">
            <w:pPr>
              <w:rPr>
                <w:rFonts w:cs="Arial"/>
              </w:rPr>
            </w:pPr>
          </w:p>
        </w:tc>
        <w:tc>
          <w:tcPr>
            <w:tcW w:w="1088" w:type="dxa"/>
            <w:tcBorders>
              <w:top w:val="single" w:sz="4" w:space="0" w:color="auto"/>
              <w:bottom w:val="single" w:sz="4" w:space="0" w:color="auto"/>
            </w:tcBorders>
            <w:shd w:val="clear" w:color="auto" w:fill="FFFFFF"/>
          </w:tcPr>
          <w:p w14:paraId="01233F65" w14:textId="73711B68" w:rsidR="00DD4E46" w:rsidRDefault="00DD4E46" w:rsidP="00A223F1">
            <w:pPr>
              <w:overflowPunct/>
              <w:autoSpaceDE/>
              <w:autoSpaceDN/>
              <w:adjustRightInd/>
              <w:textAlignment w:val="auto"/>
              <w:rPr>
                <w:rFonts w:cs="Arial"/>
                <w:lang w:val="en-US"/>
              </w:rPr>
            </w:pPr>
            <w:r w:rsidRPr="00DD4E46">
              <w:t>C1-227195</w:t>
            </w:r>
          </w:p>
        </w:tc>
        <w:tc>
          <w:tcPr>
            <w:tcW w:w="4191" w:type="dxa"/>
            <w:gridSpan w:val="3"/>
            <w:tcBorders>
              <w:top w:val="single" w:sz="4" w:space="0" w:color="auto"/>
              <w:bottom w:val="single" w:sz="4" w:space="0" w:color="auto"/>
            </w:tcBorders>
            <w:shd w:val="clear" w:color="auto" w:fill="FFFFFF"/>
          </w:tcPr>
          <w:p w14:paraId="4043BA37" w14:textId="77777777" w:rsidR="00DD4E46" w:rsidRDefault="00DD4E46" w:rsidP="00A223F1">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FF"/>
          </w:tcPr>
          <w:p w14:paraId="014BB67D" w14:textId="77777777" w:rsidR="00DD4E46" w:rsidRDefault="00DD4E46" w:rsidP="00A223F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0A48491" w14:textId="77777777" w:rsidR="00DD4E46" w:rsidRDefault="00DD4E46" w:rsidP="00A223F1">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B4A11" w14:textId="77777777" w:rsidR="00A317D7" w:rsidRDefault="00A317D7" w:rsidP="00A223F1">
            <w:pPr>
              <w:rPr>
                <w:rFonts w:eastAsia="Batang" w:cs="Arial"/>
                <w:lang w:eastAsia="ko-KR"/>
              </w:rPr>
            </w:pPr>
            <w:r>
              <w:rPr>
                <w:rFonts w:eastAsia="Batang" w:cs="Arial"/>
                <w:lang w:eastAsia="ko-KR"/>
              </w:rPr>
              <w:t>Postponed</w:t>
            </w:r>
          </w:p>
          <w:p w14:paraId="579A7490" w14:textId="18D1B64C" w:rsidR="00DD4E46" w:rsidRDefault="00DD4E46" w:rsidP="00A223F1">
            <w:pPr>
              <w:rPr>
                <w:ins w:id="1553" w:author="Nokia User" w:date="2022-11-18T14:31:00Z"/>
                <w:rFonts w:eastAsia="Batang" w:cs="Arial"/>
                <w:lang w:eastAsia="ko-KR"/>
              </w:rPr>
            </w:pPr>
            <w:ins w:id="1554" w:author="Nokia User" w:date="2022-11-18T14:31:00Z">
              <w:r>
                <w:rPr>
                  <w:rFonts w:eastAsia="Batang" w:cs="Arial"/>
                  <w:lang w:eastAsia="ko-KR"/>
                </w:rPr>
                <w:t>Revision of C1-227111</w:t>
              </w:r>
            </w:ins>
          </w:p>
          <w:p w14:paraId="7A732042" w14:textId="2DA96BD4" w:rsidR="00DD4E46" w:rsidRDefault="00DD4E46" w:rsidP="00A223F1">
            <w:pPr>
              <w:rPr>
                <w:ins w:id="1555" w:author="Nokia User" w:date="2022-11-18T14:31:00Z"/>
                <w:rFonts w:eastAsia="Batang" w:cs="Arial"/>
                <w:lang w:eastAsia="ko-KR"/>
              </w:rPr>
            </w:pPr>
            <w:ins w:id="1556" w:author="Nokia User" w:date="2022-11-18T14:31:00Z">
              <w:r>
                <w:rPr>
                  <w:rFonts w:eastAsia="Batang" w:cs="Arial"/>
                  <w:lang w:eastAsia="ko-KR"/>
                </w:rPr>
                <w:t>_________________________________________</w:t>
              </w:r>
            </w:ins>
          </w:p>
          <w:p w14:paraId="527EA07E" w14:textId="553557B8" w:rsidR="00DD4E46" w:rsidRDefault="00DD4E46" w:rsidP="00A223F1">
            <w:pPr>
              <w:rPr>
                <w:ins w:id="1557" w:author="Nokia User" w:date="2022-11-17T09:13:00Z"/>
                <w:rFonts w:eastAsia="Batang" w:cs="Arial"/>
                <w:lang w:eastAsia="ko-KR"/>
              </w:rPr>
            </w:pPr>
            <w:ins w:id="1558" w:author="Nokia User" w:date="2022-11-17T09:13:00Z">
              <w:r>
                <w:rPr>
                  <w:rFonts w:eastAsia="Batang" w:cs="Arial"/>
                  <w:lang w:eastAsia="ko-KR"/>
                </w:rPr>
                <w:t>Revision of C1-226597</w:t>
              </w:r>
            </w:ins>
          </w:p>
          <w:p w14:paraId="5EDFE3B4" w14:textId="77777777" w:rsidR="00DD4E46" w:rsidRDefault="00DD4E46" w:rsidP="00A223F1">
            <w:pPr>
              <w:rPr>
                <w:ins w:id="1559" w:author="Nokia User" w:date="2022-11-17T09:13:00Z"/>
                <w:rFonts w:eastAsia="Batang" w:cs="Arial"/>
                <w:lang w:eastAsia="ko-KR"/>
              </w:rPr>
            </w:pPr>
            <w:ins w:id="1560" w:author="Nokia User" w:date="2022-11-17T09:13:00Z">
              <w:r>
                <w:rPr>
                  <w:rFonts w:eastAsia="Batang" w:cs="Arial"/>
                  <w:lang w:eastAsia="ko-KR"/>
                </w:rPr>
                <w:t>_________________________________________</w:t>
              </w:r>
            </w:ins>
          </w:p>
          <w:p w14:paraId="4E2F59BD" w14:textId="77777777" w:rsidR="00DD4E46" w:rsidRDefault="00DD4E46" w:rsidP="00A223F1">
            <w:pPr>
              <w:rPr>
                <w:rFonts w:eastAsia="Batang" w:cs="Arial"/>
                <w:lang w:eastAsia="ko-KR"/>
              </w:rPr>
            </w:pPr>
            <w:r>
              <w:rPr>
                <w:rFonts w:eastAsia="Batang" w:cs="Arial"/>
                <w:lang w:eastAsia="ko-KR"/>
              </w:rPr>
              <w:t>Revision of C1-225873</w:t>
            </w:r>
          </w:p>
        </w:tc>
      </w:tr>
      <w:tr w:rsidR="00091F19" w:rsidRPr="00D95972" w14:paraId="28955AD9" w14:textId="77777777" w:rsidTr="005F0246">
        <w:tc>
          <w:tcPr>
            <w:tcW w:w="976" w:type="dxa"/>
            <w:tcBorders>
              <w:left w:val="thinThickThinSmallGap" w:sz="24" w:space="0" w:color="auto"/>
              <w:bottom w:val="nil"/>
            </w:tcBorders>
            <w:shd w:val="clear" w:color="auto" w:fill="auto"/>
          </w:tcPr>
          <w:p w14:paraId="3E689392" w14:textId="77777777" w:rsidR="00091F19" w:rsidRPr="00D95972" w:rsidRDefault="00091F19" w:rsidP="00091F19">
            <w:pPr>
              <w:rPr>
                <w:rFonts w:cs="Arial"/>
              </w:rPr>
            </w:pPr>
          </w:p>
        </w:tc>
        <w:tc>
          <w:tcPr>
            <w:tcW w:w="1317" w:type="dxa"/>
            <w:gridSpan w:val="2"/>
            <w:tcBorders>
              <w:bottom w:val="nil"/>
            </w:tcBorders>
            <w:shd w:val="clear" w:color="auto" w:fill="auto"/>
          </w:tcPr>
          <w:p w14:paraId="4CF22D3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01BC92E3" w14:textId="77777777" w:rsidR="00091F19"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5BB906"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auto"/>
          </w:tcPr>
          <w:p w14:paraId="6BD5FB9D"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auto"/>
          </w:tcPr>
          <w:p w14:paraId="0B229E1D"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187D8D" w14:textId="77777777" w:rsidR="00091F19" w:rsidRDefault="00091F19" w:rsidP="00091F19">
            <w:pPr>
              <w:rPr>
                <w:rFonts w:eastAsia="Batang" w:cs="Arial"/>
                <w:lang w:eastAsia="ko-KR"/>
              </w:rPr>
            </w:pPr>
          </w:p>
        </w:tc>
      </w:tr>
      <w:tr w:rsidR="00091F19" w:rsidRPr="00D95972" w14:paraId="0F46F0EE" w14:textId="77777777" w:rsidTr="005F0246">
        <w:tc>
          <w:tcPr>
            <w:tcW w:w="976" w:type="dxa"/>
            <w:tcBorders>
              <w:left w:val="thinThickThinSmallGap" w:sz="24" w:space="0" w:color="auto"/>
              <w:bottom w:val="nil"/>
            </w:tcBorders>
            <w:shd w:val="clear" w:color="auto" w:fill="auto"/>
          </w:tcPr>
          <w:p w14:paraId="04CAFB65" w14:textId="77777777" w:rsidR="00091F19" w:rsidRPr="00D95972" w:rsidRDefault="00091F19" w:rsidP="00091F19">
            <w:pPr>
              <w:rPr>
                <w:rFonts w:cs="Arial"/>
              </w:rPr>
            </w:pPr>
          </w:p>
        </w:tc>
        <w:tc>
          <w:tcPr>
            <w:tcW w:w="1317" w:type="dxa"/>
            <w:gridSpan w:val="2"/>
            <w:tcBorders>
              <w:bottom w:val="nil"/>
            </w:tcBorders>
            <w:shd w:val="clear" w:color="auto" w:fill="auto"/>
          </w:tcPr>
          <w:p w14:paraId="7A1B0CE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ACA26F8" w14:textId="77777777" w:rsidR="00091F19"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45F573"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auto"/>
          </w:tcPr>
          <w:p w14:paraId="6EE61245"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auto"/>
          </w:tcPr>
          <w:p w14:paraId="0B57C493"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1CF745" w14:textId="77777777" w:rsidR="00091F19" w:rsidRDefault="00091F19" w:rsidP="00091F19">
            <w:pPr>
              <w:rPr>
                <w:rFonts w:eastAsia="Batang" w:cs="Arial"/>
                <w:lang w:eastAsia="ko-KR"/>
              </w:rPr>
            </w:pPr>
          </w:p>
        </w:tc>
      </w:tr>
      <w:tr w:rsidR="00091F19" w:rsidRPr="00D95972" w14:paraId="6856DBD2" w14:textId="77777777" w:rsidTr="006C7045">
        <w:tc>
          <w:tcPr>
            <w:tcW w:w="976" w:type="dxa"/>
            <w:tcBorders>
              <w:left w:val="thinThickThinSmallGap" w:sz="24" w:space="0" w:color="auto"/>
              <w:bottom w:val="nil"/>
            </w:tcBorders>
            <w:shd w:val="clear" w:color="auto" w:fill="auto"/>
          </w:tcPr>
          <w:p w14:paraId="5C55A54B" w14:textId="77777777" w:rsidR="00091F19" w:rsidRPr="00D95972" w:rsidRDefault="00091F19" w:rsidP="00091F19">
            <w:pPr>
              <w:rPr>
                <w:rFonts w:cs="Arial"/>
              </w:rPr>
            </w:pPr>
          </w:p>
        </w:tc>
        <w:tc>
          <w:tcPr>
            <w:tcW w:w="1317" w:type="dxa"/>
            <w:gridSpan w:val="2"/>
            <w:tcBorders>
              <w:bottom w:val="nil"/>
            </w:tcBorders>
            <w:shd w:val="clear" w:color="auto" w:fill="auto"/>
          </w:tcPr>
          <w:p w14:paraId="5CB307D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B41660D" w14:textId="00477A3C"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F4E679" w14:textId="64432DF8"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C3AA36C" w14:textId="498A9356"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609C3CA0" w14:textId="578FFA85"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EB085" w14:textId="77777777" w:rsidR="00091F19" w:rsidRDefault="00091F19" w:rsidP="00091F19">
            <w:pPr>
              <w:rPr>
                <w:rFonts w:eastAsia="Batang" w:cs="Arial"/>
                <w:lang w:eastAsia="ko-KR"/>
              </w:rPr>
            </w:pPr>
          </w:p>
        </w:tc>
      </w:tr>
      <w:tr w:rsidR="00091F19"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91F19" w:rsidRPr="00D95972" w:rsidRDefault="00091F19" w:rsidP="00091F19">
            <w:pPr>
              <w:rPr>
                <w:rFonts w:cs="Arial"/>
              </w:rPr>
            </w:pPr>
          </w:p>
        </w:tc>
        <w:tc>
          <w:tcPr>
            <w:tcW w:w="1317" w:type="dxa"/>
            <w:gridSpan w:val="2"/>
            <w:tcBorders>
              <w:bottom w:val="nil"/>
            </w:tcBorders>
            <w:shd w:val="clear" w:color="auto" w:fill="auto"/>
          </w:tcPr>
          <w:p w14:paraId="00A5903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A9B34E5" w14:textId="77777777" w:rsidR="00091F19"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63644F8"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3B0099E3"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91F19" w:rsidRDefault="00091F19" w:rsidP="00091F19">
            <w:pPr>
              <w:rPr>
                <w:rFonts w:eastAsia="Batang" w:cs="Arial"/>
                <w:lang w:eastAsia="ko-KR"/>
              </w:rPr>
            </w:pPr>
          </w:p>
        </w:tc>
      </w:tr>
      <w:tr w:rsidR="00091F19"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91F19" w:rsidRPr="00D95972" w:rsidRDefault="00091F19" w:rsidP="00091F19">
            <w:pPr>
              <w:rPr>
                <w:rFonts w:cs="Arial"/>
              </w:rPr>
            </w:pPr>
          </w:p>
        </w:tc>
        <w:tc>
          <w:tcPr>
            <w:tcW w:w="1317" w:type="dxa"/>
            <w:gridSpan w:val="2"/>
            <w:tcBorders>
              <w:bottom w:val="nil"/>
            </w:tcBorders>
            <w:shd w:val="clear" w:color="auto" w:fill="auto"/>
          </w:tcPr>
          <w:p w14:paraId="115A46D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4F5CF3C8" w14:textId="77777777" w:rsidR="00091F19"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auto"/>
          </w:tcPr>
          <w:p w14:paraId="14B426DA"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auto"/>
          </w:tcPr>
          <w:p w14:paraId="5E4324CD"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91F19" w:rsidRDefault="00091F19" w:rsidP="00091F19">
            <w:pPr>
              <w:rPr>
                <w:rFonts w:eastAsia="Batang" w:cs="Arial"/>
                <w:lang w:eastAsia="ko-KR"/>
              </w:rPr>
            </w:pPr>
          </w:p>
        </w:tc>
      </w:tr>
      <w:tr w:rsidR="00091F19"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91F19" w:rsidRPr="00D95972" w:rsidRDefault="00091F19" w:rsidP="00091F19">
            <w:pPr>
              <w:rPr>
                <w:rFonts w:cs="Arial"/>
              </w:rPr>
            </w:pPr>
          </w:p>
        </w:tc>
        <w:tc>
          <w:tcPr>
            <w:tcW w:w="1317" w:type="dxa"/>
            <w:gridSpan w:val="2"/>
            <w:tcBorders>
              <w:bottom w:val="nil"/>
            </w:tcBorders>
            <w:shd w:val="clear" w:color="auto" w:fill="auto"/>
          </w:tcPr>
          <w:p w14:paraId="6FACA55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D512F10" w14:textId="77777777" w:rsidR="00091F19"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68D0DE75"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2FF325B7"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91F19" w:rsidRDefault="00091F19" w:rsidP="00091F19">
            <w:pPr>
              <w:rPr>
                <w:rFonts w:eastAsia="Batang" w:cs="Arial"/>
                <w:lang w:eastAsia="ko-KR"/>
              </w:rPr>
            </w:pPr>
          </w:p>
        </w:tc>
      </w:tr>
      <w:tr w:rsidR="00091F19"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91F19" w:rsidRPr="00D95972" w:rsidRDefault="00091F19" w:rsidP="00091F19">
            <w:pPr>
              <w:rPr>
                <w:rFonts w:cs="Arial"/>
              </w:rPr>
            </w:pPr>
          </w:p>
        </w:tc>
        <w:tc>
          <w:tcPr>
            <w:tcW w:w="1317" w:type="dxa"/>
            <w:gridSpan w:val="2"/>
            <w:tcBorders>
              <w:bottom w:val="single" w:sz="4" w:space="0" w:color="auto"/>
            </w:tcBorders>
            <w:shd w:val="clear" w:color="auto" w:fill="auto"/>
          </w:tcPr>
          <w:p w14:paraId="2B634F3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1BE1C1CD"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auto"/>
          </w:tcPr>
          <w:p w14:paraId="7C73CE7A"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auto"/>
          </w:tcPr>
          <w:p w14:paraId="01C52485"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91F19" w:rsidRPr="00D95972" w:rsidRDefault="00091F19" w:rsidP="00091F19">
            <w:pPr>
              <w:rPr>
                <w:rFonts w:eastAsia="Batang" w:cs="Arial"/>
                <w:lang w:eastAsia="ko-KR"/>
              </w:rPr>
            </w:pPr>
          </w:p>
        </w:tc>
      </w:tr>
      <w:tr w:rsidR="00091F19" w:rsidRPr="00D95972" w14:paraId="0EC2A0CF"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91F19" w:rsidRPr="00D95972" w:rsidRDefault="00091F19" w:rsidP="00091F1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91F19" w:rsidRPr="00D95972" w:rsidRDefault="00091F19" w:rsidP="00091F19">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65BBC30"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84F332A"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91F19" w:rsidRDefault="00091F19" w:rsidP="00091F1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91F19" w:rsidRDefault="00091F19" w:rsidP="00091F19">
            <w:pPr>
              <w:rPr>
                <w:rFonts w:eastAsia="Batang" w:cs="Arial"/>
                <w:lang w:eastAsia="ko-KR"/>
              </w:rPr>
            </w:pPr>
          </w:p>
          <w:p w14:paraId="09BF6642" w14:textId="77777777" w:rsidR="00091F19" w:rsidRPr="00D95972" w:rsidRDefault="00091F19" w:rsidP="00091F19">
            <w:pPr>
              <w:rPr>
                <w:rFonts w:eastAsia="Batang" w:cs="Arial"/>
                <w:lang w:eastAsia="ko-KR"/>
              </w:rPr>
            </w:pPr>
          </w:p>
        </w:tc>
      </w:tr>
      <w:tr w:rsidR="00091F19" w:rsidRPr="00D95972" w14:paraId="50D6E575" w14:textId="77777777" w:rsidTr="0075011A">
        <w:tc>
          <w:tcPr>
            <w:tcW w:w="976" w:type="dxa"/>
            <w:tcBorders>
              <w:top w:val="nil"/>
              <w:left w:val="thinThickThinSmallGap" w:sz="24" w:space="0" w:color="auto"/>
              <w:bottom w:val="nil"/>
            </w:tcBorders>
            <w:shd w:val="clear" w:color="auto" w:fill="auto"/>
          </w:tcPr>
          <w:p w14:paraId="33C0CBDB"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0659554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2C290133" w14:textId="3C5222AB" w:rsidR="00091F19" w:rsidRDefault="00091F19" w:rsidP="00091F19">
            <w:r w:rsidRPr="00BF7B19">
              <w:t>C1-225737</w:t>
            </w:r>
          </w:p>
        </w:tc>
        <w:tc>
          <w:tcPr>
            <w:tcW w:w="4191" w:type="dxa"/>
            <w:gridSpan w:val="3"/>
            <w:tcBorders>
              <w:top w:val="single" w:sz="4" w:space="0" w:color="auto"/>
              <w:bottom w:val="single" w:sz="4" w:space="0" w:color="auto"/>
            </w:tcBorders>
            <w:shd w:val="clear" w:color="auto" w:fill="92D050"/>
          </w:tcPr>
          <w:p w14:paraId="3C1FBFCB" w14:textId="77777777" w:rsidR="00091F19" w:rsidRDefault="00091F19" w:rsidP="00091F19">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92D050"/>
          </w:tcPr>
          <w:p w14:paraId="290DA66A" w14:textId="77777777" w:rsidR="00091F19" w:rsidRDefault="00091F19" w:rsidP="00091F1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BB5F7EB" w14:textId="77777777" w:rsidR="00091F19" w:rsidRDefault="00091F19" w:rsidP="00091F19">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F4A9D1" w14:textId="77777777" w:rsidR="00091F19" w:rsidRDefault="00091F19" w:rsidP="00091F19">
            <w:pPr>
              <w:rPr>
                <w:rFonts w:eastAsia="Batang" w:cs="Arial"/>
                <w:lang w:eastAsia="ko-KR"/>
              </w:rPr>
            </w:pPr>
            <w:r>
              <w:rPr>
                <w:rFonts w:eastAsia="Batang" w:cs="Arial"/>
                <w:lang w:eastAsia="ko-KR"/>
              </w:rPr>
              <w:t>Agreed</w:t>
            </w:r>
          </w:p>
          <w:p w14:paraId="6B23A0A6" w14:textId="77777777" w:rsidR="00091F19" w:rsidRDefault="00091F19" w:rsidP="00091F19">
            <w:pPr>
              <w:rPr>
                <w:rFonts w:eastAsia="Batang" w:cs="Arial"/>
                <w:lang w:eastAsia="ko-KR"/>
              </w:rPr>
            </w:pPr>
          </w:p>
        </w:tc>
      </w:tr>
      <w:tr w:rsidR="00091F19" w:rsidRPr="00D95972" w14:paraId="04E15F38" w14:textId="77777777" w:rsidTr="005B4556">
        <w:tc>
          <w:tcPr>
            <w:tcW w:w="976" w:type="dxa"/>
            <w:tcBorders>
              <w:top w:val="nil"/>
              <w:left w:val="thinThickThinSmallGap" w:sz="24" w:space="0" w:color="auto"/>
              <w:bottom w:val="nil"/>
            </w:tcBorders>
            <w:shd w:val="clear" w:color="auto" w:fill="auto"/>
          </w:tcPr>
          <w:p w14:paraId="5F2D9BBC"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3BC5A2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BDB88B9" w14:textId="77777777" w:rsidR="00091F19" w:rsidRDefault="00091F19" w:rsidP="00091F19">
            <w:r w:rsidRPr="00707939">
              <w:t>C1-226097</w:t>
            </w:r>
          </w:p>
        </w:tc>
        <w:tc>
          <w:tcPr>
            <w:tcW w:w="4191" w:type="dxa"/>
            <w:gridSpan w:val="3"/>
            <w:tcBorders>
              <w:top w:val="single" w:sz="4" w:space="0" w:color="auto"/>
              <w:bottom w:val="single" w:sz="4" w:space="0" w:color="auto"/>
            </w:tcBorders>
            <w:shd w:val="clear" w:color="auto" w:fill="92D050"/>
          </w:tcPr>
          <w:p w14:paraId="5018F31A" w14:textId="77777777" w:rsidR="00091F19" w:rsidRDefault="00091F19" w:rsidP="00091F19">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92D050"/>
          </w:tcPr>
          <w:p w14:paraId="68331ABD" w14:textId="77777777" w:rsidR="00091F19" w:rsidRDefault="00091F19" w:rsidP="00091F1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B95ACE4" w14:textId="77777777" w:rsidR="00091F19" w:rsidRDefault="00091F19" w:rsidP="00091F19">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164D58" w14:textId="77777777" w:rsidR="00091F19" w:rsidRDefault="00091F19" w:rsidP="00091F19">
            <w:pPr>
              <w:rPr>
                <w:rFonts w:eastAsia="Batang" w:cs="Arial"/>
                <w:lang w:eastAsia="ko-KR"/>
              </w:rPr>
            </w:pPr>
            <w:r>
              <w:rPr>
                <w:rFonts w:eastAsia="Batang" w:cs="Arial"/>
                <w:lang w:eastAsia="ko-KR"/>
              </w:rPr>
              <w:t>Agreed</w:t>
            </w:r>
          </w:p>
          <w:p w14:paraId="5AA1EA61" w14:textId="77777777" w:rsidR="00091F19" w:rsidRDefault="00091F19" w:rsidP="00091F19">
            <w:pPr>
              <w:rPr>
                <w:rFonts w:eastAsia="Batang" w:cs="Arial"/>
                <w:lang w:eastAsia="ko-KR"/>
              </w:rPr>
            </w:pPr>
          </w:p>
          <w:p w14:paraId="10A97B09" w14:textId="77777777" w:rsidR="00091F19" w:rsidRDefault="00091F19" w:rsidP="00091F19">
            <w:pPr>
              <w:rPr>
                <w:rFonts w:eastAsia="Batang" w:cs="Arial"/>
                <w:lang w:eastAsia="ko-KR"/>
              </w:rPr>
            </w:pPr>
            <w:ins w:id="1561" w:author="Nokia User" w:date="2022-10-13T09:04:00Z">
              <w:r>
                <w:rPr>
                  <w:rFonts w:eastAsia="Batang" w:cs="Arial"/>
                  <w:lang w:eastAsia="ko-KR"/>
                </w:rPr>
                <w:t>Revision of C1-225738</w:t>
              </w:r>
            </w:ins>
          </w:p>
          <w:p w14:paraId="50E1BC0B" w14:textId="77777777" w:rsidR="00091F19" w:rsidRDefault="00091F19" w:rsidP="00091F19">
            <w:pPr>
              <w:rPr>
                <w:ins w:id="1562" w:author="Nokia User" w:date="2022-10-13T09:04:00Z"/>
                <w:rFonts w:eastAsia="Batang" w:cs="Arial"/>
                <w:lang w:eastAsia="ko-KR"/>
              </w:rPr>
            </w:pPr>
          </w:p>
          <w:p w14:paraId="7EF7DF8A" w14:textId="77777777" w:rsidR="00091F19" w:rsidRDefault="00091F19" w:rsidP="00091F19">
            <w:pPr>
              <w:rPr>
                <w:ins w:id="1563" w:author="Nokia User" w:date="2022-10-13T09:04:00Z"/>
                <w:rFonts w:eastAsia="Batang" w:cs="Arial"/>
                <w:lang w:eastAsia="ko-KR"/>
              </w:rPr>
            </w:pPr>
            <w:ins w:id="1564" w:author="Nokia User" w:date="2022-10-13T09:04:00Z">
              <w:r>
                <w:rPr>
                  <w:rFonts w:eastAsia="Batang" w:cs="Arial"/>
                  <w:lang w:eastAsia="ko-KR"/>
                </w:rPr>
                <w:t>_________________________________________</w:t>
              </w:r>
            </w:ins>
          </w:p>
          <w:p w14:paraId="0647A068" w14:textId="77777777" w:rsidR="00091F19" w:rsidRDefault="00091F19" w:rsidP="00091F19">
            <w:pPr>
              <w:rPr>
                <w:rFonts w:eastAsia="Batang" w:cs="Arial"/>
                <w:lang w:eastAsia="ko-KR"/>
              </w:rPr>
            </w:pPr>
          </w:p>
        </w:tc>
      </w:tr>
      <w:tr w:rsidR="00091F19" w:rsidRPr="00D95972" w14:paraId="159CD033" w14:textId="77777777" w:rsidTr="005B4556">
        <w:tc>
          <w:tcPr>
            <w:tcW w:w="976" w:type="dxa"/>
            <w:tcBorders>
              <w:top w:val="nil"/>
              <w:left w:val="thinThickThinSmallGap" w:sz="24" w:space="0" w:color="auto"/>
              <w:bottom w:val="nil"/>
            </w:tcBorders>
            <w:shd w:val="clear" w:color="auto" w:fill="auto"/>
          </w:tcPr>
          <w:p w14:paraId="53F50C9F"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AF224B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677BBCD" w14:textId="77777777" w:rsidR="00091F19" w:rsidRPr="00707939" w:rsidRDefault="00091F19" w:rsidP="00091F19"/>
        </w:tc>
        <w:tc>
          <w:tcPr>
            <w:tcW w:w="4191" w:type="dxa"/>
            <w:gridSpan w:val="3"/>
            <w:tcBorders>
              <w:top w:val="single" w:sz="4" w:space="0" w:color="auto"/>
              <w:bottom w:val="single" w:sz="4" w:space="0" w:color="auto"/>
            </w:tcBorders>
            <w:shd w:val="clear" w:color="auto" w:fill="FFFFFF"/>
          </w:tcPr>
          <w:p w14:paraId="2A6C8536"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03F2503"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317BA701"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8CB4" w14:textId="77777777" w:rsidR="00091F19" w:rsidRDefault="00091F19" w:rsidP="00091F19">
            <w:pPr>
              <w:rPr>
                <w:rFonts w:eastAsia="Batang" w:cs="Arial"/>
                <w:lang w:eastAsia="ko-KR"/>
              </w:rPr>
            </w:pPr>
          </w:p>
        </w:tc>
      </w:tr>
      <w:tr w:rsidR="00091F19" w:rsidRPr="00D95972" w14:paraId="44943759" w14:textId="77777777" w:rsidTr="005B4556">
        <w:tc>
          <w:tcPr>
            <w:tcW w:w="976" w:type="dxa"/>
            <w:tcBorders>
              <w:top w:val="nil"/>
              <w:left w:val="thinThickThinSmallGap" w:sz="24" w:space="0" w:color="auto"/>
              <w:bottom w:val="nil"/>
            </w:tcBorders>
            <w:shd w:val="clear" w:color="auto" w:fill="auto"/>
          </w:tcPr>
          <w:p w14:paraId="60840A79"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4492A0C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82F679C" w14:textId="77777777" w:rsidR="00091F19" w:rsidRPr="00707939" w:rsidRDefault="00091F19" w:rsidP="00091F19"/>
        </w:tc>
        <w:tc>
          <w:tcPr>
            <w:tcW w:w="4191" w:type="dxa"/>
            <w:gridSpan w:val="3"/>
            <w:tcBorders>
              <w:top w:val="single" w:sz="4" w:space="0" w:color="auto"/>
              <w:bottom w:val="single" w:sz="4" w:space="0" w:color="auto"/>
            </w:tcBorders>
            <w:shd w:val="clear" w:color="auto" w:fill="FFFFFF"/>
          </w:tcPr>
          <w:p w14:paraId="5DA699AC"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5B6238B2"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6225DD01"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C4F1F" w14:textId="77777777" w:rsidR="00091F19" w:rsidRDefault="00091F19" w:rsidP="00091F19">
            <w:pPr>
              <w:rPr>
                <w:rFonts w:eastAsia="Batang" w:cs="Arial"/>
                <w:lang w:eastAsia="ko-KR"/>
              </w:rPr>
            </w:pPr>
          </w:p>
        </w:tc>
      </w:tr>
      <w:tr w:rsidR="00091F19" w:rsidRPr="00D95972" w14:paraId="2F19826C" w14:textId="77777777" w:rsidTr="007E1F1B">
        <w:tc>
          <w:tcPr>
            <w:tcW w:w="976" w:type="dxa"/>
            <w:tcBorders>
              <w:top w:val="nil"/>
              <w:left w:val="thinThickThinSmallGap" w:sz="24" w:space="0" w:color="auto"/>
              <w:bottom w:val="nil"/>
            </w:tcBorders>
            <w:shd w:val="clear" w:color="auto" w:fill="auto"/>
          </w:tcPr>
          <w:p w14:paraId="5389B9C4"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65A87E2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BFC71DE" w14:textId="3CFEBDE8" w:rsidR="00091F19" w:rsidRDefault="00A34D6A" w:rsidP="00091F19">
            <w:hyperlink r:id="rId431" w:history="1">
              <w:r w:rsidR="00091F19">
                <w:rPr>
                  <w:rStyle w:val="Hyperlink"/>
                </w:rPr>
                <w:t>C1-226690</w:t>
              </w:r>
            </w:hyperlink>
          </w:p>
        </w:tc>
        <w:tc>
          <w:tcPr>
            <w:tcW w:w="4191" w:type="dxa"/>
            <w:gridSpan w:val="3"/>
            <w:tcBorders>
              <w:top w:val="single" w:sz="4" w:space="0" w:color="auto"/>
              <w:bottom w:val="single" w:sz="4" w:space="0" w:color="auto"/>
            </w:tcBorders>
            <w:shd w:val="clear" w:color="auto" w:fill="FFFFFF"/>
          </w:tcPr>
          <w:p w14:paraId="6EA90100" w14:textId="0D4A173F" w:rsidR="00091F19" w:rsidRDefault="00091F19" w:rsidP="00091F19">
            <w:pPr>
              <w:rPr>
                <w:rFonts w:cs="Arial"/>
              </w:rPr>
            </w:pPr>
            <w:r>
              <w:rPr>
                <w:rFonts w:cs="Arial"/>
              </w:rPr>
              <w:t>Clarification to the error type "NO_RESOURCES_OVER_N3GPP"</w:t>
            </w:r>
          </w:p>
        </w:tc>
        <w:tc>
          <w:tcPr>
            <w:tcW w:w="1767" w:type="dxa"/>
            <w:tcBorders>
              <w:top w:val="single" w:sz="4" w:space="0" w:color="auto"/>
              <w:bottom w:val="single" w:sz="4" w:space="0" w:color="auto"/>
            </w:tcBorders>
            <w:shd w:val="clear" w:color="auto" w:fill="FFFFFF"/>
          </w:tcPr>
          <w:p w14:paraId="64985568" w14:textId="6E6A952A" w:rsidR="00091F19" w:rsidRDefault="00091F19" w:rsidP="00091F19">
            <w:pPr>
              <w:rPr>
                <w:rFonts w:cs="Arial"/>
              </w:rPr>
            </w:pPr>
            <w:r>
              <w:rPr>
                <w:rFonts w:cs="Arial"/>
              </w:rPr>
              <w:t>Google Inc. / JJ</w:t>
            </w:r>
          </w:p>
        </w:tc>
        <w:tc>
          <w:tcPr>
            <w:tcW w:w="826" w:type="dxa"/>
            <w:tcBorders>
              <w:top w:val="single" w:sz="4" w:space="0" w:color="auto"/>
              <w:bottom w:val="single" w:sz="4" w:space="0" w:color="auto"/>
            </w:tcBorders>
            <w:shd w:val="clear" w:color="auto" w:fill="FFFFFF"/>
          </w:tcPr>
          <w:p w14:paraId="43117316" w14:textId="09E96A54" w:rsidR="00091F19" w:rsidRDefault="00091F19" w:rsidP="00091F19">
            <w:pPr>
              <w:rPr>
                <w:rFonts w:cs="Arial"/>
              </w:rPr>
            </w:pPr>
            <w:r>
              <w:rPr>
                <w:rFonts w:cs="Arial"/>
              </w:rPr>
              <w:t xml:space="preserve">CR 0214 </w:t>
            </w:r>
            <w:r>
              <w:rPr>
                <w:rFonts w:cs="Arial"/>
              </w:rPr>
              <w:lastRenderedPageBreak/>
              <w:t>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B2364" w14:textId="77777777" w:rsidR="00091F19" w:rsidRDefault="00091F19" w:rsidP="00091F19">
            <w:pPr>
              <w:rPr>
                <w:rFonts w:eastAsia="Batang" w:cs="Arial"/>
                <w:lang w:eastAsia="ko-KR"/>
              </w:rPr>
            </w:pPr>
            <w:r>
              <w:rPr>
                <w:rFonts w:eastAsia="Batang" w:cs="Arial"/>
                <w:lang w:eastAsia="ko-KR"/>
              </w:rPr>
              <w:lastRenderedPageBreak/>
              <w:t>Agreed</w:t>
            </w:r>
          </w:p>
          <w:p w14:paraId="0F78F9F2" w14:textId="64460B44" w:rsidR="00091F19" w:rsidRDefault="00091F19" w:rsidP="00091F19">
            <w:pPr>
              <w:rPr>
                <w:rFonts w:eastAsia="Batang" w:cs="Arial"/>
                <w:lang w:eastAsia="ko-KR"/>
              </w:rPr>
            </w:pPr>
          </w:p>
        </w:tc>
      </w:tr>
      <w:tr w:rsidR="00091F19" w:rsidRPr="00D95972" w14:paraId="37E6516F" w14:textId="77777777" w:rsidTr="00EF6F1B">
        <w:tc>
          <w:tcPr>
            <w:tcW w:w="976" w:type="dxa"/>
            <w:tcBorders>
              <w:top w:val="nil"/>
              <w:left w:val="thinThickThinSmallGap" w:sz="24" w:space="0" w:color="auto"/>
              <w:bottom w:val="nil"/>
            </w:tcBorders>
            <w:shd w:val="clear" w:color="auto" w:fill="auto"/>
          </w:tcPr>
          <w:p w14:paraId="15DC9F41"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4BD64CA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747FD9B" w14:textId="523DC009" w:rsidR="00091F19" w:rsidRDefault="00A34D6A" w:rsidP="00091F19">
            <w:hyperlink r:id="rId432" w:history="1">
              <w:r w:rsidR="00091F19">
                <w:rPr>
                  <w:rStyle w:val="Hyperlink"/>
                </w:rPr>
                <w:t>C1-227084</w:t>
              </w:r>
            </w:hyperlink>
          </w:p>
        </w:tc>
        <w:tc>
          <w:tcPr>
            <w:tcW w:w="4191" w:type="dxa"/>
            <w:gridSpan w:val="3"/>
            <w:tcBorders>
              <w:top w:val="single" w:sz="4" w:space="0" w:color="auto"/>
              <w:bottom w:val="single" w:sz="4" w:space="0" w:color="auto"/>
            </w:tcBorders>
            <w:shd w:val="clear" w:color="auto" w:fill="FFFFFF"/>
          </w:tcPr>
          <w:p w14:paraId="1FD91A12" w14:textId="77777777" w:rsidR="00091F19" w:rsidRDefault="00091F19" w:rsidP="00091F19">
            <w:pPr>
              <w:rPr>
                <w:rFonts w:cs="Arial"/>
              </w:rPr>
            </w:pPr>
            <w:r>
              <w:rPr>
                <w:rFonts w:cs="Arial"/>
              </w:rPr>
              <w:t>Multiple DHCP requests with different IA_NA options by RG</w:t>
            </w:r>
          </w:p>
        </w:tc>
        <w:tc>
          <w:tcPr>
            <w:tcW w:w="1767" w:type="dxa"/>
            <w:tcBorders>
              <w:top w:val="single" w:sz="4" w:space="0" w:color="auto"/>
              <w:bottom w:val="single" w:sz="4" w:space="0" w:color="auto"/>
            </w:tcBorders>
            <w:shd w:val="clear" w:color="auto" w:fill="FFFFFF"/>
          </w:tcPr>
          <w:p w14:paraId="66C9FAA1" w14:textId="77777777" w:rsidR="00091F19" w:rsidRDefault="00091F19" w:rsidP="00091F19">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6DA0E760" w14:textId="77777777" w:rsidR="00091F19" w:rsidRDefault="00091F19" w:rsidP="00091F19">
            <w:pPr>
              <w:rPr>
                <w:rFonts w:cs="Arial"/>
              </w:rPr>
            </w:pPr>
            <w:r>
              <w:rPr>
                <w:rFonts w:cs="Arial"/>
              </w:rPr>
              <w:t>CR 4891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1551C4" w14:textId="77777777" w:rsidR="00091F19" w:rsidRDefault="00091F19" w:rsidP="00091F19">
            <w:pPr>
              <w:rPr>
                <w:rFonts w:eastAsia="Batang" w:cs="Arial"/>
                <w:lang w:eastAsia="ko-KR"/>
              </w:rPr>
            </w:pPr>
            <w:r>
              <w:rPr>
                <w:rFonts w:eastAsia="Batang" w:cs="Arial"/>
                <w:lang w:eastAsia="ko-KR"/>
              </w:rPr>
              <w:t>Agreed</w:t>
            </w:r>
          </w:p>
          <w:p w14:paraId="70623CD1" w14:textId="77777777" w:rsidR="00091F19" w:rsidRDefault="00091F19" w:rsidP="00091F19">
            <w:pPr>
              <w:rPr>
                <w:rFonts w:eastAsia="Batang" w:cs="Arial"/>
                <w:lang w:eastAsia="ko-KR"/>
              </w:rPr>
            </w:pPr>
          </w:p>
          <w:p w14:paraId="33303E4E" w14:textId="24EE98A2" w:rsidR="00091F19" w:rsidRDefault="00091F19" w:rsidP="00091F19">
            <w:pPr>
              <w:rPr>
                <w:ins w:id="1565" w:author="Nokia User" w:date="2022-11-16T15:39:00Z"/>
                <w:rFonts w:eastAsia="Batang" w:cs="Arial"/>
                <w:lang w:eastAsia="ko-KR"/>
              </w:rPr>
            </w:pPr>
            <w:ins w:id="1566" w:author="Nokia User" w:date="2022-11-16T15:39:00Z">
              <w:r>
                <w:rPr>
                  <w:rFonts w:eastAsia="Batang" w:cs="Arial"/>
                  <w:lang w:eastAsia="ko-KR"/>
                </w:rPr>
                <w:t>Revision of C1-226576</w:t>
              </w:r>
            </w:ins>
          </w:p>
          <w:p w14:paraId="17DAF26D" w14:textId="4592FE3D" w:rsidR="00091F19" w:rsidRDefault="00091F19" w:rsidP="00091F19">
            <w:pPr>
              <w:rPr>
                <w:ins w:id="1567" w:author="Nokia User" w:date="2022-11-16T15:39:00Z"/>
                <w:rFonts w:eastAsia="Batang" w:cs="Arial"/>
                <w:lang w:eastAsia="ko-KR"/>
              </w:rPr>
            </w:pPr>
            <w:ins w:id="1568" w:author="Nokia User" w:date="2022-11-16T15:39:00Z">
              <w:r>
                <w:rPr>
                  <w:rFonts w:eastAsia="Batang" w:cs="Arial"/>
                  <w:lang w:eastAsia="ko-KR"/>
                </w:rPr>
                <w:t>_________________________________________</w:t>
              </w:r>
            </w:ins>
          </w:p>
          <w:p w14:paraId="50D93580" w14:textId="36AFF872" w:rsidR="00091F19" w:rsidRDefault="00091F19" w:rsidP="00091F19">
            <w:pPr>
              <w:rPr>
                <w:rFonts w:eastAsia="Batang" w:cs="Arial"/>
                <w:lang w:eastAsia="ko-KR"/>
              </w:rPr>
            </w:pPr>
            <w:r>
              <w:rPr>
                <w:rFonts w:eastAsia="Batang" w:cs="Arial"/>
                <w:lang w:eastAsia="ko-KR"/>
              </w:rPr>
              <w:t>Cover page, WIC misspelled</w:t>
            </w:r>
          </w:p>
        </w:tc>
      </w:tr>
      <w:tr w:rsidR="00091F19" w:rsidRPr="00D95972" w14:paraId="40A62D1A" w14:textId="77777777" w:rsidTr="00EF6F1B">
        <w:tc>
          <w:tcPr>
            <w:tcW w:w="976" w:type="dxa"/>
            <w:tcBorders>
              <w:top w:val="nil"/>
              <w:left w:val="thinThickThinSmallGap" w:sz="24" w:space="0" w:color="auto"/>
              <w:bottom w:val="nil"/>
            </w:tcBorders>
            <w:shd w:val="clear" w:color="auto" w:fill="auto"/>
          </w:tcPr>
          <w:p w14:paraId="25C29A69"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35AA772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7A8DD51" w14:textId="66A04D50" w:rsidR="00091F19" w:rsidRDefault="00A34D6A" w:rsidP="00091F19">
            <w:hyperlink r:id="rId433" w:history="1">
              <w:r w:rsidR="00091F19">
                <w:rPr>
                  <w:rStyle w:val="Hyperlink"/>
                </w:rPr>
                <w:t>C1-2270</w:t>
              </w:r>
              <w:r w:rsidR="00091F19">
                <w:rPr>
                  <w:rStyle w:val="Hyperlink"/>
                </w:rPr>
                <w:t>9</w:t>
              </w:r>
              <w:r w:rsidR="00091F19">
                <w:rPr>
                  <w:rStyle w:val="Hyperlink"/>
                </w:rPr>
                <w:t>3</w:t>
              </w:r>
            </w:hyperlink>
          </w:p>
        </w:tc>
        <w:tc>
          <w:tcPr>
            <w:tcW w:w="4191" w:type="dxa"/>
            <w:gridSpan w:val="3"/>
            <w:tcBorders>
              <w:top w:val="single" w:sz="4" w:space="0" w:color="auto"/>
              <w:bottom w:val="single" w:sz="4" w:space="0" w:color="auto"/>
            </w:tcBorders>
            <w:shd w:val="clear" w:color="auto" w:fill="FFFFFF"/>
          </w:tcPr>
          <w:p w14:paraId="543F4C55" w14:textId="77777777" w:rsidR="00091F19" w:rsidRDefault="00091F19" w:rsidP="00091F19">
            <w:pPr>
              <w:rPr>
                <w:rFonts w:cs="Arial"/>
              </w:rPr>
            </w:pPr>
            <w:r>
              <w:rPr>
                <w:rFonts w:cs="Arial"/>
              </w:rPr>
              <w:t>Clarification to UE handling on DSCP header field</w:t>
            </w:r>
          </w:p>
        </w:tc>
        <w:tc>
          <w:tcPr>
            <w:tcW w:w="1767" w:type="dxa"/>
            <w:tcBorders>
              <w:top w:val="single" w:sz="4" w:space="0" w:color="auto"/>
              <w:bottom w:val="single" w:sz="4" w:space="0" w:color="auto"/>
            </w:tcBorders>
            <w:shd w:val="clear" w:color="auto" w:fill="FFFFFF"/>
          </w:tcPr>
          <w:p w14:paraId="1B6045E7" w14:textId="77777777" w:rsidR="00091F19" w:rsidRDefault="00091F19" w:rsidP="00091F19">
            <w:pPr>
              <w:rPr>
                <w:rFonts w:cs="Arial"/>
              </w:rPr>
            </w:pPr>
            <w:r>
              <w:rPr>
                <w:rFonts w:cs="Arial"/>
              </w:rPr>
              <w:t>Google Inc. / JJ</w:t>
            </w:r>
          </w:p>
        </w:tc>
        <w:tc>
          <w:tcPr>
            <w:tcW w:w="826" w:type="dxa"/>
            <w:tcBorders>
              <w:top w:val="single" w:sz="4" w:space="0" w:color="auto"/>
              <w:bottom w:val="single" w:sz="4" w:space="0" w:color="auto"/>
            </w:tcBorders>
            <w:shd w:val="clear" w:color="auto" w:fill="FFFFFF"/>
          </w:tcPr>
          <w:p w14:paraId="57666D68" w14:textId="77777777" w:rsidR="00091F19" w:rsidRDefault="00091F19" w:rsidP="00091F19">
            <w:pPr>
              <w:rPr>
                <w:rFonts w:cs="Arial"/>
              </w:rPr>
            </w:pPr>
            <w:r>
              <w:rPr>
                <w:rFonts w:cs="Arial"/>
              </w:rPr>
              <w:t>CR 0215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34BAB9" w14:textId="77777777" w:rsidR="00EF6F1B" w:rsidRDefault="00EF6F1B" w:rsidP="00091F19">
            <w:pPr>
              <w:rPr>
                <w:rFonts w:eastAsia="Batang" w:cs="Arial"/>
                <w:lang w:eastAsia="ko-KR"/>
              </w:rPr>
            </w:pPr>
            <w:r>
              <w:rPr>
                <w:rFonts w:eastAsia="Batang" w:cs="Arial"/>
                <w:lang w:eastAsia="ko-KR"/>
              </w:rPr>
              <w:t>Agreed</w:t>
            </w:r>
          </w:p>
          <w:p w14:paraId="242F3C1E" w14:textId="3593FBEE" w:rsidR="00091F19" w:rsidRDefault="00091F19" w:rsidP="00091F19">
            <w:pPr>
              <w:rPr>
                <w:ins w:id="1569" w:author="Nokia User" w:date="2022-11-16T17:48:00Z"/>
                <w:rFonts w:eastAsia="Batang" w:cs="Arial"/>
                <w:lang w:eastAsia="ko-KR"/>
              </w:rPr>
            </w:pPr>
            <w:ins w:id="1570" w:author="Nokia User" w:date="2022-11-16T17:48:00Z">
              <w:r>
                <w:rPr>
                  <w:rFonts w:eastAsia="Batang" w:cs="Arial"/>
                  <w:lang w:eastAsia="ko-KR"/>
                </w:rPr>
                <w:t>Revision of C1-226691</w:t>
              </w:r>
            </w:ins>
          </w:p>
          <w:p w14:paraId="0F801B5B" w14:textId="17369643" w:rsidR="00091F19" w:rsidRDefault="00091F19" w:rsidP="00091F19">
            <w:pPr>
              <w:rPr>
                <w:rFonts w:eastAsia="Batang" w:cs="Arial"/>
                <w:lang w:eastAsia="ko-KR"/>
              </w:rPr>
            </w:pPr>
          </w:p>
        </w:tc>
      </w:tr>
      <w:tr w:rsidR="00091F19"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214D73B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35DAA4C"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2B5AE586"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59241D32"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980E6FF"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91F19" w:rsidRDefault="00091F19" w:rsidP="00091F19">
            <w:pPr>
              <w:rPr>
                <w:rFonts w:eastAsia="Batang" w:cs="Arial"/>
                <w:lang w:eastAsia="ko-KR"/>
              </w:rPr>
            </w:pPr>
          </w:p>
        </w:tc>
      </w:tr>
      <w:tr w:rsidR="00091F19"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57F6B50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E8BE772"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483ADDB3"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557FB57"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6B51EDE1"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91F19" w:rsidRDefault="00091F19" w:rsidP="00091F19">
            <w:pPr>
              <w:rPr>
                <w:rFonts w:eastAsia="Batang" w:cs="Arial"/>
                <w:lang w:eastAsia="ko-KR"/>
              </w:rPr>
            </w:pPr>
          </w:p>
        </w:tc>
      </w:tr>
      <w:tr w:rsidR="00091F19"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51F02FB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6626A61"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0897ACE3"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DD022EF"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4D8F394"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91F19" w:rsidRDefault="00091F19" w:rsidP="00091F19">
            <w:pPr>
              <w:rPr>
                <w:rFonts w:eastAsia="Batang" w:cs="Arial"/>
                <w:lang w:eastAsia="ko-KR"/>
              </w:rPr>
            </w:pPr>
          </w:p>
        </w:tc>
      </w:tr>
      <w:tr w:rsidR="00091F19"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26BA314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0003B2B"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33EAAF12"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4D4B2632"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7053224"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91F19" w:rsidRDefault="00091F19" w:rsidP="00091F19">
            <w:pPr>
              <w:rPr>
                <w:rFonts w:eastAsia="Batang" w:cs="Arial"/>
                <w:lang w:eastAsia="ko-KR"/>
              </w:rPr>
            </w:pPr>
          </w:p>
        </w:tc>
      </w:tr>
      <w:tr w:rsidR="00091F19"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28D2A3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C99E9D5"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27AC6679"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BE3FE7C"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14A69C50"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91F19" w:rsidRDefault="00091F19" w:rsidP="00091F19">
            <w:pPr>
              <w:rPr>
                <w:rFonts w:eastAsia="Batang" w:cs="Arial"/>
                <w:lang w:eastAsia="ko-KR"/>
              </w:rPr>
            </w:pPr>
          </w:p>
        </w:tc>
      </w:tr>
      <w:tr w:rsidR="00091F19" w:rsidRPr="00D95972" w14:paraId="677F99E1" w14:textId="77777777" w:rsidTr="0001193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91F19" w:rsidRPr="00D95972" w:rsidRDefault="00091F19" w:rsidP="00091F1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91F19" w:rsidRPr="00D95972" w:rsidRDefault="00091F19" w:rsidP="00091F19">
            <w:pPr>
              <w:rPr>
                <w:rFonts w:cs="Arial"/>
              </w:rPr>
            </w:pPr>
            <w:r>
              <w:t>NBI18</w:t>
            </w:r>
            <w:r>
              <w:br/>
              <w:t>(CT3 lead)</w:t>
            </w:r>
          </w:p>
        </w:tc>
        <w:tc>
          <w:tcPr>
            <w:tcW w:w="1088" w:type="dxa"/>
            <w:tcBorders>
              <w:top w:val="single" w:sz="4" w:space="0" w:color="auto"/>
              <w:bottom w:val="single" w:sz="4" w:space="0" w:color="auto"/>
            </w:tcBorders>
          </w:tcPr>
          <w:p w14:paraId="4AC32820"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3BE7285F" w14:textId="77777777" w:rsidR="00091F19" w:rsidRPr="00D95972" w:rsidRDefault="00091F19" w:rsidP="00091F1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7EFCF9BD"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91F19" w:rsidRDefault="00091F19" w:rsidP="00091F19">
            <w:r w:rsidRPr="00F62A3A">
              <w:t>Rel-1</w:t>
            </w:r>
            <w:r>
              <w:t>8</w:t>
            </w:r>
            <w:r w:rsidRPr="00F62A3A">
              <w:t xml:space="preserve"> Enhancements of 3GPP Northbound Interfaces and Application Layer APIs</w:t>
            </w:r>
          </w:p>
          <w:p w14:paraId="5B0218C2" w14:textId="77777777" w:rsidR="00091F19" w:rsidRDefault="00091F19" w:rsidP="00091F19">
            <w:pPr>
              <w:rPr>
                <w:rFonts w:eastAsia="Batang" w:cs="Arial"/>
                <w:color w:val="000000"/>
                <w:lang w:eastAsia="ko-KR"/>
              </w:rPr>
            </w:pPr>
          </w:p>
          <w:p w14:paraId="1BA71E5E" w14:textId="77777777" w:rsidR="00091F19" w:rsidRPr="00D95972" w:rsidRDefault="00091F19" w:rsidP="00091F19">
            <w:pPr>
              <w:rPr>
                <w:rFonts w:eastAsia="Batang" w:cs="Arial"/>
                <w:color w:val="000000"/>
                <w:lang w:eastAsia="ko-KR"/>
              </w:rPr>
            </w:pPr>
          </w:p>
          <w:p w14:paraId="7544B278" w14:textId="77777777" w:rsidR="00091F19" w:rsidRPr="00D95972" w:rsidRDefault="00091F19" w:rsidP="00091F19">
            <w:pPr>
              <w:rPr>
                <w:rFonts w:eastAsia="Batang" w:cs="Arial"/>
                <w:lang w:eastAsia="ko-KR"/>
              </w:rPr>
            </w:pPr>
          </w:p>
        </w:tc>
      </w:tr>
      <w:tr w:rsidR="00091F19" w:rsidRPr="00D95972" w14:paraId="44A946F1" w14:textId="77777777" w:rsidTr="00011931">
        <w:tc>
          <w:tcPr>
            <w:tcW w:w="976" w:type="dxa"/>
            <w:tcBorders>
              <w:top w:val="nil"/>
              <w:left w:val="thinThickThinSmallGap" w:sz="24" w:space="0" w:color="auto"/>
              <w:bottom w:val="nil"/>
            </w:tcBorders>
            <w:shd w:val="clear" w:color="auto" w:fill="auto"/>
          </w:tcPr>
          <w:p w14:paraId="5975E564"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1AEE148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A957746" w14:textId="5F11B4D8" w:rsidR="00091F19" w:rsidRDefault="00A34D6A" w:rsidP="00091F19">
            <w:hyperlink r:id="rId434" w:history="1">
              <w:r w:rsidR="00091F19">
                <w:rPr>
                  <w:rStyle w:val="Hyperlink"/>
                </w:rPr>
                <w:t>C1-226402</w:t>
              </w:r>
            </w:hyperlink>
          </w:p>
        </w:tc>
        <w:tc>
          <w:tcPr>
            <w:tcW w:w="4191" w:type="dxa"/>
            <w:gridSpan w:val="3"/>
            <w:tcBorders>
              <w:top w:val="single" w:sz="4" w:space="0" w:color="auto"/>
              <w:bottom w:val="single" w:sz="4" w:space="0" w:color="auto"/>
            </w:tcBorders>
            <w:shd w:val="clear" w:color="auto" w:fill="FFFFFF"/>
          </w:tcPr>
          <w:p w14:paraId="130D8D2D" w14:textId="405E8411" w:rsidR="00091F19" w:rsidRDefault="00091F19" w:rsidP="00091F19">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FF"/>
          </w:tcPr>
          <w:p w14:paraId="09EDBB89" w14:textId="04FD5A18"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040357D" w14:textId="0675FD00" w:rsidR="00091F19"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6A9EDA" w14:textId="77777777" w:rsidR="00091F19" w:rsidRDefault="00091F19" w:rsidP="00091F19">
            <w:pPr>
              <w:rPr>
                <w:rFonts w:eastAsia="Batang" w:cs="Arial"/>
                <w:lang w:eastAsia="ko-KR"/>
              </w:rPr>
            </w:pPr>
            <w:r>
              <w:rPr>
                <w:rFonts w:eastAsia="Batang" w:cs="Arial"/>
                <w:lang w:eastAsia="ko-KR"/>
              </w:rPr>
              <w:t>Noted</w:t>
            </w:r>
          </w:p>
          <w:p w14:paraId="3A50B129" w14:textId="088BD4AD" w:rsidR="00091F19" w:rsidRDefault="00091F19" w:rsidP="00091F19">
            <w:pPr>
              <w:rPr>
                <w:rFonts w:eastAsia="Batang" w:cs="Arial"/>
                <w:lang w:eastAsia="ko-KR"/>
              </w:rPr>
            </w:pPr>
          </w:p>
        </w:tc>
      </w:tr>
      <w:tr w:rsidR="00091F19"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2FDC9B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D2FD862"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7F8CE0EB"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5A9D95D9"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6A8A970C"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91F19" w:rsidRDefault="00091F19" w:rsidP="00091F19">
            <w:pPr>
              <w:rPr>
                <w:rFonts w:eastAsia="Batang" w:cs="Arial"/>
                <w:lang w:eastAsia="ko-KR"/>
              </w:rPr>
            </w:pPr>
          </w:p>
        </w:tc>
      </w:tr>
      <w:tr w:rsidR="00091F19"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6C10C65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A96D4FF"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6776142D"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7F0DE83"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2E950B1A"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91F19" w:rsidRDefault="00091F19" w:rsidP="00091F19">
            <w:pPr>
              <w:rPr>
                <w:rFonts w:eastAsia="Batang" w:cs="Arial"/>
                <w:lang w:eastAsia="ko-KR"/>
              </w:rPr>
            </w:pPr>
          </w:p>
        </w:tc>
      </w:tr>
      <w:tr w:rsidR="00091F19"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77A54BF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B610407"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73E42F38"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3F47DC5"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25899CF3"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91F19" w:rsidRDefault="00091F19" w:rsidP="00091F19">
            <w:pPr>
              <w:rPr>
                <w:rFonts w:eastAsia="Batang" w:cs="Arial"/>
                <w:lang w:eastAsia="ko-KR"/>
              </w:rPr>
            </w:pPr>
          </w:p>
        </w:tc>
      </w:tr>
      <w:tr w:rsidR="00091F19"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097F1CE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C8597A5"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5C179631"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0FE9BC62"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14ECA244"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91F19" w:rsidRDefault="00091F19" w:rsidP="00091F19">
            <w:pPr>
              <w:rPr>
                <w:rFonts w:eastAsia="Batang" w:cs="Arial"/>
                <w:lang w:eastAsia="ko-KR"/>
              </w:rPr>
            </w:pPr>
          </w:p>
        </w:tc>
      </w:tr>
      <w:tr w:rsidR="00091F19" w:rsidRPr="00D95972" w14:paraId="69B3B785" w14:textId="77777777" w:rsidTr="00717313">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91F19" w:rsidRPr="00D95972" w:rsidRDefault="00091F19" w:rsidP="00091F19">
            <w:pPr>
              <w:rPr>
                <w:rFonts w:cs="Arial"/>
              </w:rPr>
            </w:pPr>
            <w:r>
              <w:rPr>
                <w:rFonts w:cs="Arial"/>
              </w:rPr>
              <w:t>SENSE</w:t>
            </w:r>
          </w:p>
        </w:tc>
        <w:tc>
          <w:tcPr>
            <w:tcW w:w="1088" w:type="dxa"/>
            <w:tcBorders>
              <w:top w:val="single" w:sz="4" w:space="0" w:color="auto"/>
              <w:bottom w:val="single" w:sz="4" w:space="0" w:color="auto"/>
            </w:tcBorders>
          </w:tcPr>
          <w:p w14:paraId="18CACF28"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3779F292" w14:textId="77777777" w:rsidR="00091F19" w:rsidRPr="00DA2C24" w:rsidRDefault="00091F19" w:rsidP="00091F1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40E2B3A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91F19" w:rsidRDefault="00091F19" w:rsidP="00091F19">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91F19" w:rsidRPr="00D95972" w:rsidRDefault="00091F19" w:rsidP="00091F19">
            <w:pPr>
              <w:rPr>
                <w:rFonts w:eastAsia="Batang" w:cs="Arial"/>
                <w:color w:val="000000"/>
                <w:lang w:eastAsia="ko-KR"/>
              </w:rPr>
            </w:pPr>
          </w:p>
          <w:p w14:paraId="3881E179" w14:textId="77777777" w:rsidR="00091F19" w:rsidRPr="00D95972" w:rsidRDefault="00091F19" w:rsidP="00091F19">
            <w:pPr>
              <w:rPr>
                <w:rFonts w:eastAsia="Batang" w:cs="Arial"/>
                <w:lang w:eastAsia="ko-KR"/>
              </w:rPr>
            </w:pPr>
          </w:p>
        </w:tc>
      </w:tr>
      <w:tr w:rsidR="00091F19" w:rsidRPr="00D95972" w14:paraId="0324AD28" w14:textId="77777777" w:rsidTr="005644B1">
        <w:tc>
          <w:tcPr>
            <w:tcW w:w="976" w:type="dxa"/>
            <w:tcBorders>
              <w:left w:val="thinThickThinSmallGap" w:sz="24" w:space="0" w:color="auto"/>
              <w:bottom w:val="nil"/>
            </w:tcBorders>
            <w:shd w:val="clear" w:color="auto" w:fill="auto"/>
          </w:tcPr>
          <w:p w14:paraId="49EBFA0B" w14:textId="77777777" w:rsidR="00091F19" w:rsidRPr="00D95972" w:rsidRDefault="00091F19" w:rsidP="00091F19">
            <w:pPr>
              <w:rPr>
                <w:rFonts w:cs="Arial"/>
              </w:rPr>
            </w:pPr>
          </w:p>
        </w:tc>
        <w:tc>
          <w:tcPr>
            <w:tcW w:w="1317" w:type="dxa"/>
            <w:gridSpan w:val="2"/>
            <w:tcBorders>
              <w:bottom w:val="nil"/>
            </w:tcBorders>
            <w:shd w:val="clear" w:color="auto" w:fill="auto"/>
          </w:tcPr>
          <w:p w14:paraId="7CE443F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C108857" w14:textId="2D7A7821" w:rsidR="00091F19" w:rsidRPr="00D95972" w:rsidRDefault="00A34D6A" w:rsidP="00091F19">
            <w:pPr>
              <w:overflowPunct/>
              <w:autoSpaceDE/>
              <w:autoSpaceDN/>
              <w:adjustRightInd/>
              <w:textAlignment w:val="auto"/>
              <w:rPr>
                <w:rFonts w:cs="Arial"/>
                <w:lang w:val="en-US"/>
              </w:rPr>
            </w:pPr>
            <w:hyperlink r:id="rId435" w:history="1">
              <w:r w:rsidR="00091F19">
                <w:rPr>
                  <w:rStyle w:val="Hyperlink"/>
                </w:rPr>
                <w:t>C1-226455</w:t>
              </w:r>
            </w:hyperlink>
          </w:p>
        </w:tc>
        <w:tc>
          <w:tcPr>
            <w:tcW w:w="4191" w:type="dxa"/>
            <w:gridSpan w:val="3"/>
            <w:tcBorders>
              <w:top w:val="single" w:sz="4" w:space="0" w:color="auto"/>
              <w:bottom w:val="single" w:sz="4" w:space="0" w:color="auto"/>
            </w:tcBorders>
            <w:shd w:val="clear" w:color="auto" w:fill="auto"/>
          </w:tcPr>
          <w:p w14:paraId="014B4634" w14:textId="54A36A97" w:rsidR="00091F19" w:rsidRPr="00D95972" w:rsidRDefault="00091F19" w:rsidP="00091F19">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auto"/>
          </w:tcPr>
          <w:p w14:paraId="3FD0EF24" w14:textId="1C3D119A" w:rsidR="00091F19" w:rsidRPr="00D95972" w:rsidRDefault="00091F19" w:rsidP="00091F19">
            <w:pPr>
              <w:rPr>
                <w:rFonts w:cs="Arial"/>
              </w:rPr>
            </w:pPr>
            <w:r>
              <w:rPr>
                <w:rFonts w:cs="Arial"/>
              </w:rPr>
              <w:t>Deutsche Telekom AG</w:t>
            </w:r>
          </w:p>
        </w:tc>
        <w:tc>
          <w:tcPr>
            <w:tcW w:w="826" w:type="dxa"/>
            <w:tcBorders>
              <w:top w:val="single" w:sz="4" w:space="0" w:color="auto"/>
              <w:bottom w:val="single" w:sz="4" w:space="0" w:color="auto"/>
            </w:tcBorders>
            <w:shd w:val="clear" w:color="auto" w:fill="auto"/>
          </w:tcPr>
          <w:p w14:paraId="4D72FF09" w14:textId="6DD90640" w:rsidR="00091F19" w:rsidRPr="00D95972" w:rsidRDefault="00091F19" w:rsidP="00091F19">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68A8EE2" w14:textId="3CFF9CA9" w:rsidR="00091F19" w:rsidRDefault="00091F19" w:rsidP="00091F19">
            <w:pPr>
              <w:rPr>
                <w:rFonts w:eastAsia="Batang" w:cs="Arial"/>
                <w:lang w:eastAsia="ko-KR"/>
              </w:rPr>
            </w:pPr>
            <w:r>
              <w:rPr>
                <w:rFonts w:eastAsia="Batang" w:cs="Arial"/>
                <w:lang w:eastAsia="ko-KR"/>
              </w:rPr>
              <w:t>Merged into C1-226774</w:t>
            </w:r>
          </w:p>
          <w:p w14:paraId="45B4591C" w14:textId="77777777" w:rsidR="00091F19" w:rsidRDefault="00091F19" w:rsidP="00091F19">
            <w:pPr>
              <w:rPr>
                <w:rFonts w:eastAsia="Batang" w:cs="Arial"/>
                <w:lang w:eastAsia="ko-KR"/>
              </w:rPr>
            </w:pPr>
          </w:p>
          <w:p w14:paraId="0B8718FD" w14:textId="0C98319F" w:rsidR="00091F19" w:rsidRDefault="00091F19" w:rsidP="00091F19">
            <w:pPr>
              <w:rPr>
                <w:rFonts w:eastAsia="Batang" w:cs="Arial"/>
                <w:lang w:eastAsia="ko-KR"/>
              </w:rPr>
            </w:pPr>
            <w:r>
              <w:rPr>
                <w:rFonts w:eastAsia="Batang" w:cs="Arial"/>
                <w:lang w:eastAsia="ko-KR"/>
              </w:rPr>
              <w:t>Revision of C1-226050</w:t>
            </w:r>
          </w:p>
          <w:p w14:paraId="0CF6C92F" w14:textId="08266CC7" w:rsidR="00091F19" w:rsidRDefault="00091F19" w:rsidP="00091F19">
            <w:pPr>
              <w:rPr>
                <w:rFonts w:eastAsia="Batang" w:cs="Arial"/>
                <w:lang w:eastAsia="ko-KR"/>
              </w:rPr>
            </w:pPr>
            <w:r>
              <w:rPr>
                <w:rFonts w:eastAsia="Batang" w:cs="Arial"/>
                <w:lang w:eastAsia="ko-KR"/>
              </w:rPr>
              <w:t xml:space="preserve">Overlapping with </w:t>
            </w:r>
          </w:p>
          <w:p w14:paraId="4A70B30B" w14:textId="6B5091D0" w:rsidR="00091F19" w:rsidRDefault="00091F19" w:rsidP="00091F19">
            <w:pPr>
              <w:rPr>
                <w:rFonts w:eastAsia="Batang" w:cs="Arial"/>
                <w:lang w:eastAsia="ko-KR"/>
              </w:rPr>
            </w:pPr>
            <w:r>
              <w:rPr>
                <w:rFonts w:eastAsia="Batang" w:cs="Arial"/>
                <w:lang w:eastAsia="ko-KR"/>
              </w:rPr>
              <w:t>C1-226631</w:t>
            </w:r>
          </w:p>
          <w:p w14:paraId="22CB4286" w14:textId="23684E7C" w:rsidR="00091F19" w:rsidRDefault="00091F19" w:rsidP="00091F19">
            <w:pPr>
              <w:rPr>
                <w:rFonts w:eastAsia="Batang" w:cs="Arial"/>
                <w:lang w:eastAsia="ko-KR"/>
              </w:rPr>
            </w:pPr>
            <w:r>
              <w:rPr>
                <w:rFonts w:eastAsia="Batang" w:cs="Arial"/>
                <w:lang w:eastAsia="ko-KR"/>
              </w:rPr>
              <w:t>C1-226774</w:t>
            </w:r>
          </w:p>
          <w:p w14:paraId="4FAEE219" w14:textId="4527CC09" w:rsidR="00091F19" w:rsidRPr="00D95972" w:rsidRDefault="00091F19" w:rsidP="00091F19">
            <w:pPr>
              <w:rPr>
                <w:rFonts w:eastAsia="Batang" w:cs="Arial"/>
                <w:lang w:eastAsia="ko-KR"/>
              </w:rPr>
            </w:pPr>
          </w:p>
        </w:tc>
      </w:tr>
      <w:tr w:rsidR="00091F19" w:rsidRPr="00A970C9" w14:paraId="56E51579" w14:textId="77777777" w:rsidTr="005644B1">
        <w:tc>
          <w:tcPr>
            <w:tcW w:w="976" w:type="dxa"/>
            <w:tcBorders>
              <w:left w:val="thinThickThinSmallGap" w:sz="24" w:space="0" w:color="auto"/>
              <w:bottom w:val="nil"/>
            </w:tcBorders>
            <w:shd w:val="clear" w:color="auto" w:fill="auto"/>
          </w:tcPr>
          <w:p w14:paraId="17151E08" w14:textId="77777777" w:rsidR="00091F19" w:rsidRPr="00D95972" w:rsidRDefault="00091F19" w:rsidP="00091F19">
            <w:pPr>
              <w:rPr>
                <w:rFonts w:cs="Arial"/>
              </w:rPr>
            </w:pPr>
          </w:p>
        </w:tc>
        <w:tc>
          <w:tcPr>
            <w:tcW w:w="1317" w:type="dxa"/>
            <w:gridSpan w:val="2"/>
            <w:tcBorders>
              <w:bottom w:val="nil"/>
            </w:tcBorders>
            <w:shd w:val="clear" w:color="auto" w:fill="auto"/>
          </w:tcPr>
          <w:p w14:paraId="202DC85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76B6443" w14:textId="5DF7AA87" w:rsidR="00091F19" w:rsidRPr="00D95972" w:rsidRDefault="00A34D6A" w:rsidP="00091F19">
            <w:pPr>
              <w:overflowPunct/>
              <w:autoSpaceDE/>
              <w:autoSpaceDN/>
              <w:adjustRightInd/>
              <w:textAlignment w:val="auto"/>
              <w:rPr>
                <w:rFonts w:cs="Arial"/>
                <w:lang w:val="en-US"/>
              </w:rPr>
            </w:pPr>
            <w:hyperlink r:id="rId436" w:history="1">
              <w:r w:rsidR="00091F19">
                <w:rPr>
                  <w:rStyle w:val="Hyperlink"/>
                </w:rPr>
                <w:t>C1-226701</w:t>
              </w:r>
            </w:hyperlink>
          </w:p>
        </w:tc>
        <w:tc>
          <w:tcPr>
            <w:tcW w:w="4191" w:type="dxa"/>
            <w:gridSpan w:val="3"/>
            <w:tcBorders>
              <w:top w:val="single" w:sz="4" w:space="0" w:color="auto"/>
              <w:bottom w:val="single" w:sz="4" w:space="0" w:color="auto"/>
            </w:tcBorders>
            <w:shd w:val="clear" w:color="auto" w:fill="FFFFFF"/>
          </w:tcPr>
          <w:p w14:paraId="0DF209BA" w14:textId="17C484FA" w:rsidR="00091F19" w:rsidRPr="00D95972" w:rsidRDefault="00091F19" w:rsidP="00091F19">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FF"/>
          </w:tcPr>
          <w:p w14:paraId="196BDE91" w14:textId="692E2EDA" w:rsidR="00091F19" w:rsidRPr="00D95972" w:rsidRDefault="00091F19" w:rsidP="00091F19">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A462AC7" w14:textId="2BC85EB4" w:rsidR="00091F19" w:rsidRPr="00D95972" w:rsidRDefault="00091F19" w:rsidP="00091F19">
            <w:pPr>
              <w:rPr>
                <w:rFonts w:cs="Arial"/>
              </w:rPr>
            </w:pPr>
            <w:r>
              <w:rPr>
                <w:rFonts w:cs="Arial"/>
              </w:rPr>
              <w:t>CR 4932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E406C8" w14:textId="0B3A3979" w:rsidR="00091F19" w:rsidRPr="00A970C9" w:rsidRDefault="00091F19" w:rsidP="00091F19">
            <w:pPr>
              <w:rPr>
                <w:rFonts w:eastAsia="Batang" w:cs="Arial"/>
                <w:lang w:eastAsia="ko-KR"/>
              </w:rPr>
            </w:pPr>
            <w:r>
              <w:rPr>
                <w:rFonts w:eastAsia="Batang" w:cs="Arial"/>
                <w:lang w:eastAsia="ko-KR"/>
              </w:rPr>
              <w:t>Postponed</w:t>
            </w:r>
          </w:p>
        </w:tc>
      </w:tr>
      <w:tr w:rsidR="00091F19" w:rsidRPr="00D95972" w14:paraId="5C39D50A" w14:textId="77777777" w:rsidTr="005644B1">
        <w:tc>
          <w:tcPr>
            <w:tcW w:w="976" w:type="dxa"/>
            <w:tcBorders>
              <w:left w:val="thinThickThinSmallGap" w:sz="24" w:space="0" w:color="auto"/>
              <w:bottom w:val="nil"/>
            </w:tcBorders>
            <w:shd w:val="clear" w:color="auto" w:fill="auto"/>
          </w:tcPr>
          <w:p w14:paraId="70D1BC49" w14:textId="77777777" w:rsidR="00091F19" w:rsidRPr="00D95972" w:rsidRDefault="00091F19" w:rsidP="00091F19">
            <w:pPr>
              <w:rPr>
                <w:rFonts w:cs="Arial"/>
              </w:rPr>
            </w:pPr>
          </w:p>
        </w:tc>
        <w:tc>
          <w:tcPr>
            <w:tcW w:w="1317" w:type="dxa"/>
            <w:gridSpan w:val="2"/>
            <w:tcBorders>
              <w:bottom w:val="nil"/>
            </w:tcBorders>
            <w:shd w:val="clear" w:color="auto" w:fill="auto"/>
          </w:tcPr>
          <w:p w14:paraId="393124D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D5E6023" w14:textId="6B80E2AD" w:rsidR="00091F19" w:rsidRPr="00D95972" w:rsidRDefault="00A34D6A" w:rsidP="00091F19">
            <w:pPr>
              <w:overflowPunct/>
              <w:autoSpaceDE/>
              <w:autoSpaceDN/>
              <w:adjustRightInd/>
              <w:textAlignment w:val="auto"/>
              <w:rPr>
                <w:rFonts w:cs="Arial"/>
                <w:lang w:val="en-US"/>
              </w:rPr>
            </w:pPr>
            <w:hyperlink r:id="rId437" w:history="1">
              <w:r w:rsidR="00091F19">
                <w:rPr>
                  <w:rStyle w:val="Hyperlink"/>
                </w:rPr>
                <w:t>C1-226772</w:t>
              </w:r>
            </w:hyperlink>
          </w:p>
        </w:tc>
        <w:tc>
          <w:tcPr>
            <w:tcW w:w="4191" w:type="dxa"/>
            <w:gridSpan w:val="3"/>
            <w:tcBorders>
              <w:top w:val="single" w:sz="4" w:space="0" w:color="auto"/>
              <w:bottom w:val="single" w:sz="4" w:space="0" w:color="auto"/>
            </w:tcBorders>
            <w:shd w:val="clear" w:color="auto" w:fill="FFFFFF"/>
          </w:tcPr>
          <w:p w14:paraId="189ADC02" w14:textId="18D27302" w:rsidR="00091F19" w:rsidRPr="00D95972" w:rsidRDefault="00091F19" w:rsidP="00091F19">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FF"/>
          </w:tcPr>
          <w:p w14:paraId="07F70289" w14:textId="5C92DB22"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A28F206" w14:textId="08ED852A" w:rsidR="00091F19" w:rsidRPr="00D95972" w:rsidRDefault="00091F19" w:rsidP="00091F19">
            <w:pPr>
              <w:rPr>
                <w:rFonts w:cs="Arial"/>
              </w:rPr>
            </w:pPr>
            <w:proofErr w:type="gramStart"/>
            <w:r>
              <w:rPr>
                <w:rFonts w:cs="Arial"/>
              </w:rPr>
              <w:t>discussion  23.122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FE5488" w14:textId="77777777" w:rsidR="00091F19" w:rsidRDefault="00091F19" w:rsidP="00091F19">
            <w:pPr>
              <w:rPr>
                <w:rFonts w:eastAsia="Batang" w:cs="Arial"/>
                <w:lang w:eastAsia="ko-KR"/>
              </w:rPr>
            </w:pPr>
            <w:r>
              <w:rPr>
                <w:rFonts w:eastAsia="Batang" w:cs="Arial"/>
                <w:lang w:eastAsia="ko-KR"/>
              </w:rPr>
              <w:t>Noted</w:t>
            </w:r>
          </w:p>
          <w:p w14:paraId="7FD9A91E" w14:textId="6021EFEE" w:rsidR="00091F19" w:rsidRPr="00D95972" w:rsidRDefault="00091F19" w:rsidP="00091F19">
            <w:pPr>
              <w:rPr>
                <w:rFonts w:eastAsia="Batang" w:cs="Arial"/>
                <w:lang w:eastAsia="ko-KR"/>
              </w:rPr>
            </w:pPr>
            <w:r>
              <w:rPr>
                <w:rFonts w:eastAsia="Batang" w:cs="Arial"/>
                <w:lang w:eastAsia="ko-KR"/>
              </w:rPr>
              <w:t>Revision of C1-225967</w:t>
            </w:r>
          </w:p>
        </w:tc>
      </w:tr>
      <w:tr w:rsidR="00091F19" w:rsidRPr="00D95972" w14:paraId="79DBED2A" w14:textId="77777777" w:rsidTr="0096625F">
        <w:tc>
          <w:tcPr>
            <w:tcW w:w="976" w:type="dxa"/>
            <w:tcBorders>
              <w:left w:val="thinThickThinSmallGap" w:sz="24" w:space="0" w:color="auto"/>
              <w:bottom w:val="nil"/>
            </w:tcBorders>
            <w:shd w:val="clear" w:color="auto" w:fill="auto"/>
          </w:tcPr>
          <w:p w14:paraId="21F1546E" w14:textId="77777777" w:rsidR="00091F19" w:rsidRPr="00D95972" w:rsidRDefault="00091F19" w:rsidP="00091F19">
            <w:pPr>
              <w:rPr>
                <w:rFonts w:cs="Arial"/>
              </w:rPr>
            </w:pPr>
          </w:p>
        </w:tc>
        <w:tc>
          <w:tcPr>
            <w:tcW w:w="1317" w:type="dxa"/>
            <w:gridSpan w:val="2"/>
            <w:tcBorders>
              <w:bottom w:val="nil"/>
            </w:tcBorders>
            <w:shd w:val="clear" w:color="auto" w:fill="auto"/>
          </w:tcPr>
          <w:p w14:paraId="4240BDB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8BA7B25" w14:textId="41F27688" w:rsidR="00091F19" w:rsidRPr="00D95972" w:rsidRDefault="00A34D6A" w:rsidP="00091F19">
            <w:pPr>
              <w:overflowPunct/>
              <w:autoSpaceDE/>
              <w:autoSpaceDN/>
              <w:adjustRightInd/>
              <w:textAlignment w:val="auto"/>
              <w:rPr>
                <w:rFonts w:cs="Arial"/>
                <w:lang w:val="en-US"/>
              </w:rPr>
            </w:pPr>
            <w:hyperlink r:id="rId438" w:history="1">
              <w:r w:rsidR="00091F19">
                <w:rPr>
                  <w:rStyle w:val="Hyperlink"/>
                </w:rPr>
                <w:t>C1-226775</w:t>
              </w:r>
            </w:hyperlink>
          </w:p>
        </w:tc>
        <w:tc>
          <w:tcPr>
            <w:tcW w:w="4191" w:type="dxa"/>
            <w:gridSpan w:val="3"/>
            <w:tcBorders>
              <w:top w:val="single" w:sz="4" w:space="0" w:color="auto"/>
              <w:bottom w:val="single" w:sz="4" w:space="0" w:color="auto"/>
            </w:tcBorders>
            <w:shd w:val="clear" w:color="auto" w:fill="FFFFFF"/>
          </w:tcPr>
          <w:p w14:paraId="35130705" w14:textId="2B39A804" w:rsidR="00091F19" w:rsidRPr="00D95972" w:rsidRDefault="00091F19" w:rsidP="00091F19">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FF"/>
          </w:tcPr>
          <w:p w14:paraId="360116B8" w14:textId="5DEF5FCB"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2D16AC2" w14:textId="433ACD61" w:rsidR="00091F19" w:rsidRPr="00D95972" w:rsidRDefault="00091F19" w:rsidP="00091F19">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40A361" w14:textId="77777777" w:rsidR="00091F19" w:rsidRDefault="00091F19" w:rsidP="00091F19">
            <w:pPr>
              <w:rPr>
                <w:rFonts w:eastAsia="Batang" w:cs="Arial"/>
                <w:lang w:eastAsia="ko-KR"/>
              </w:rPr>
            </w:pPr>
            <w:r>
              <w:rPr>
                <w:rFonts w:eastAsia="Batang" w:cs="Arial"/>
                <w:lang w:eastAsia="ko-KR"/>
              </w:rPr>
              <w:t>Postponed</w:t>
            </w:r>
          </w:p>
          <w:p w14:paraId="16F96D1F" w14:textId="07FD9B6F" w:rsidR="00091F19" w:rsidRPr="00D95972" w:rsidRDefault="00091F19" w:rsidP="00091F19">
            <w:pPr>
              <w:rPr>
                <w:rFonts w:eastAsia="Batang" w:cs="Arial"/>
                <w:lang w:eastAsia="ko-KR"/>
              </w:rPr>
            </w:pPr>
            <w:r>
              <w:rPr>
                <w:rFonts w:eastAsia="Batang" w:cs="Arial"/>
                <w:lang w:eastAsia="ko-KR"/>
              </w:rPr>
              <w:t>Revision of C1-226241</w:t>
            </w:r>
          </w:p>
        </w:tc>
      </w:tr>
      <w:tr w:rsidR="00091F19" w:rsidRPr="00D95972" w14:paraId="22D50E3B" w14:textId="77777777" w:rsidTr="00EF6F1B">
        <w:tc>
          <w:tcPr>
            <w:tcW w:w="976" w:type="dxa"/>
            <w:tcBorders>
              <w:left w:val="thinThickThinSmallGap" w:sz="24" w:space="0" w:color="auto"/>
              <w:bottom w:val="nil"/>
            </w:tcBorders>
            <w:shd w:val="clear" w:color="auto" w:fill="auto"/>
          </w:tcPr>
          <w:p w14:paraId="6558274F" w14:textId="77777777" w:rsidR="00091F19" w:rsidRPr="00D95972" w:rsidRDefault="00091F19" w:rsidP="00091F19">
            <w:pPr>
              <w:rPr>
                <w:rFonts w:cs="Arial"/>
              </w:rPr>
            </w:pPr>
          </w:p>
        </w:tc>
        <w:tc>
          <w:tcPr>
            <w:tcW w:w="1317" w:type="dxa"/>
            <w:gridSpan w:val="2"/>
            <w:tcBorders>
              <w:bottom w:val="nil"/>
            </w:tcBorders>
            <w:shd w:val="clear" w:color="auto" w:fill="auto"/>
          </w:tcPr>
          <w:p w14:paraId="01E8EEA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0180DD3" w14:textId="5DC0D236" w:rsidR="00091F19" w:rsidRPr="00D95972" w:rsidRDefault="00A34D6A" w:rsidP="00091F19">
            <w:pPr>
              <w:overflowPunct/>
              <w:autoSpaceDE/>
              <w:autoSpaceDN/>
              <w:adjustRightInd/>
              <w:textAlignment w:val="auto"/>
              <w:rPr>
                <w:rFonts w:cs="Arial"/>
                <w:lang w:val="en-US"/>
              </w:rPr>
            </w:pPr>
            <w:hyperlink r:id="rId439" w:history="1">
              <w:r w:rsidR="00091F19">
                <w:rPr>
                  <w:rStyle w:val="Hyperlink"/>
                </w:rPr>
                <w:t>C1-227042</w:t>
              </w:r>
            </w:hyperlink>
          </w:p>
        </w:tc>
        <w:tc>
          <w:tcPr>
            <w:tcW w:w="4191" w:type="dxa"/>
            <w:gridSpan w:val="3"/>
            <w:tcBorders>
              <w:top w:val="single" w:sz="4" w:space="0" w:color="auto"/>
              <w:bottom w:val="single" w:sz="4" w:space="0" w:color="auto"/>
            </w:tcBorders>
            <w:shd w:val="clear" w:color="auto" w:fill="FFFFFF"/>
          </w:tcPr>
          <w:p w14:paraId="15D7485A" w14:textId="77777777" w:rsidR="00091F19" w:rsidRPr="00D95972" w:rsidRDefault="00091F19" w:rsidP="00091F19">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FF"/>
          </w:tcPr>
          <w:p w14:paraId="7EFF5000" w14:textId="77777777" w:rsidR="00091F19" w:rsidRPr="00D95972" w:rsidRDefault="00091F19" w:rsidP="00091F19">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23AD0FC1" w14:textId="77777777" w:rsidR="00091F19" w:rsidRPr="00D95972" w:rsidRDefault="00091F19" w:rsidP="00091F19">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924D44" w14:textId="32EADF5E" w:rsidR="00091F19" w:rsidRDefault="00091F19" w:rsidP="00091F19">
            <w:pPr>
              <w:rPr>
                <w:rFonts w:eastAsia="Batang" w:cs="Arial"/>
                <w:lang w:eastAsia="ko-KR"/>
              </w:rPr>
            </w:pPr>
            <w:r>
              <w:rPr>
                <w:rFonts w:eastAsia="Batang" w:cs="Arial"/>
                <w:lang w:eastAsia="ko-KR"/>
              </w:rPr>
              <w:t>Agreed</w:t>
            </w:r>
          </w:p>
          <w:p w14:paraId="29493672" w14:textId="77777777" w:rsidR="00091F19" w:rsidRDefault="00091F19" w:rsidP="00091F19">
            <w:pPr>
              <w:rPr>
                <w:rFonts w:eastAsia="Batang" w:cs="Arial"/>
                <w:lang w:eastAsia="ko-KR"/>
              </w:rPr>
            </w:pPr>
          </w:p>
          <w:p w14:paraId="4888029A" w14:textId="51AB0770" w:rsidR="00091F19" w:rsidRDefault="00091F19" w:rsidP="00091F19">
            <w:pPr>
              <w:rPr>
                <w:rFonts w:eastAsia="Batang" w:cs="Arial"/>
                <w:lang w:eastAsia="ko-KR"/>
              </w:rPr>
            </w:pPr>
            <w:ins w:id="1571" w:author="Nokia User" w:date="2022-11-15T15:40:00Z">
              <w:r>
                <w:rPr>
                  <w:rFonts w:eastAsia="Batang" w:cs="Arial"/>
                  <w:lang w:eastAsia="ko-KR"/>
                </w:rPr>
                <w:t>Revision of C1-226448</w:t>
              </w:r>
            </w:ins>
          </w:p>
          <w:p w14:paraId="3386B692" w14:textId="77777777" w:rsidR="00091F19" w:rsidRDefault="00091F19" w:rsidP="00091F19">
            <w:pPr>
              <w:rPr>
                <w:ins w:id="1572" w:author="Nokia User" w:date="2022-11-15T15:40:00Z"/>
                <w:rFonts w:eastAsia="Batang" w:cs="Arial"/>
                <w:lang w:eastAsia="ko-KR"/>
              </w:rPr>
            </w:pPr>
          </w:p>
          <w:p w14:paraId="0A841F44" w14:textId="09B03904" w:rsidR="00091F19" w:rsidRDefault="00091F19" w:rsidP="00091F19">
            <w:pPr>
              <w:rPr>
                <w:ins w:id="1573" w:author="Nokia User" w:date="2022-11-15T15:40:00Z"/>
                <w:rFonts w:eastAsia="Batang" w:cs="Arial"/>
                <w:lang w:eastAsia="ko-KR"/>
              </w:rPr>
            </w:pPr>
            <w:ins w:id="1574" w:author="Nokia User" w:date="2022-11-15T15:40:00Z">
              <w:r>
                <w:rPr>
                  <w:rFonts w:eastAsia="Batang" w:cs="Arial"/>
                  <w:lang w:eastAsia="ko-KR"/>
                </w:rPr>
                <w:t>_________________________________________</w:t>
              </w:r>
            </w:ins>
          </w:p>
          <w:p w14:paraId="41422D6A" w14:textId="55D94049" w:rsidR="00091F19" w:rsidRPr="00D95972" w:rsidRDefault="00091F19" w:rsidP="00091F19">
            <w:pPr>
              <w:rPr>
                <w:rFonts w:eastAsia="Batang" w:cs="Arial"/>
                <w:lang w:eastAsia="ko-KR"/>
              </w:rPr>
            </w:pPr>
            <w:r>
              <w:rPr>
                <w:rFonts w:eastAsia="Batang" w:cs="Arial"/>
                <w:lang w:eastAsia="ko-KR"/>
              </w:rPr>
              <w:t>Revision of C1-225581</w:t>
            </w:r>
          </w:p>
        </w:tc>
      </w:tr>
      <w:tr w:rsidR="00091F19" w:rsidRPr="00D95972" w14:paraId="5AC17EC0" w14:textId="77777777" w:rsidTr="007F2CA4">
        <w:tc>
          <w:tcPr>
            <w:tcW w:w="976" w:type="dxa"/>
            <w:tcBorders>
              <w:left w:val="thinThickThinSmallGap" w:sz="24" w:space="0" w:color="auto"/>
              <w:bottom w:val="nil"/>
            </w:tcBorders>
            <w:shd w:val="clear" w:color="auto" w:fill="auto"/>
          </w:tcPr>
          <w:p w14:paraId="5D12A836" w14:textId="77777777" w:rsidR="00091F19" w:rsidRPr="00A970C9" w:rsidRDefault="00091F19" w:rsidP="00091F19">
            <w:pPr>
              <w:rPr>
                <w:rFonts w:cs="Arial"/>
              </w:rPr>
            </w:pPr>
          </w:p>
        </w:tc>
        <w:tc>
          <w:tcPr>
            <w:tcW w:w="1317" w:type="dxa"/>
            <w:gridSpan w:val="2"/>
            <w:tcBorders>
              <w:bottom w:val="nil"/>
            </w:tcBorders>
            <w:shd w:val="clear" w:color="auto" w:fill="auto"/>
          </w:tcPr>
          <w:p w14:paraId="2FCBFA48" w14:textId="77777777" w:rsidR="00091F19" w:rsidRPr="00A970C9" w:rsidRDefault="00091F19" w:rsidP="00091F19">
            <w:pPr>
              <w:rPr>
                <w:rFonts w:cs="Arial"/>
              </w:rPr>
            </w:pPr>
          </w:p>
        </w:tc>
        <w:tc>
          <w:tcPr>
            <w:tcW w:w="1088" w:type="dxa"/>
            <w:tcBorders>
              <w:top w:val="single" w:sz="4" w:space="0" w:color="auto"/>
              <w:bottom w:val="single" w:sz="4" w:space="0" w:color="auto"/>
            </w:tcBorders>
            <w:shd w:val="clear" w:color="auto" w:fill="FFFFFF"/>
          </w:tcPr>
          <w:p w14:paraId="3F4D6DC1" w14:textId="024A0DA6" w:rsidR="00091F19" w:rsidRPr="00D95972" w:rsidRDefault="00A34D6A" w:rsidP="00091F19">
            <w:pPr>
              <w:overflowPunct/>
              <w:autoSpaceDE/>
              <w:autoSpaceDN/>
              <w:adjustRightInd/>
              <w:textAlignment w:val="auto"/>
              <w:rPr>
                <w:rFonts w:cs="Arial"/>
                <w:lang w:val="en-US"/>
              </w:rPr>
            </w:pPr>
            <w:hyperlink r:id="rId440" w:history="1">
              <w:r w:rsidR="00091F19">
                <w:rPr>
                  <w:rStyle w:val="Hyperlink"/>
                </w:rPr>
                <w:t>C1-22</w:t>
              </w:r>
              <w:r w:rsidR="00091F19">
                <w:rPr>
                  <w:rStyle w:val="Hyperlink"/>
                </w:rPr>
                <w:t>7</w:t>
              </w:r>
              <w:r w:rsidR="00091F19">
                <w:rPr>
                  <w:rStyle w:val="Hyperlink"/>
                </w:rPr>
                <w:t>045</w:t>
              </w:r>
            </w:hyperlink>
          </w:p>
        </w:tc>
        <w:tc>
          <w:tcPr>
            <w:tcW w:w="4191" w:type="dxa"/>
            <w:gridSpan w:val="3"/>
            <w:tcBorders>
              <w:top w:val="single" w:sz="4" w:space="0" w:color="auto"/>
              <w:bottom w:val="single" w:sz="4" w:space="0" w:color="auto"/>
            </w:tcBorders>
            <w:shd w:val="clear" w:color="auto" w:fill="FFFFFF"/>
          </w:tcPr>
          <w:p w14:paraId="1878578A" w14:textId="77777777" w:rsidR="00091F19" w:rsidRPr="00D95972" w:rsidRDefault="00091F19" w:rsidP="00091F19">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FF"/>
          </w:tcPr>
          <w:p w14:paraId="5BC2F51D" w14:textId="77777777" w:rsidR="00091F19" w:rsidRPr="00D95972" w:rsidRDefault="00091F19" w:rsidP="00091F19">
            <w:pPr>
              <w:rPr>
                <w:rFonts w:cs="Arial"/>
              </w:rPr>
            </w:pPr>
            <w:r>
              <w:rPr>
                <w:rFonts w:cs="Arial"/>
              </w:rPr>
              <w:t>LG Electronics /Sunhee</w:t>
            </w:r>
          </w:p>
        </w:tc>
        <w:tc>
          <w:tcPr>
            <w:tcW w:w="826" w:type="dxa"/>
            <w:tcBorders>
              <w:top w:val="single" w:sz="4" w:space="0" w:color="auto"/>
              <w:bottom w:val="single" w:sz="4" w:space="0" w:color="auto"/>
            </w:tcBorders>
            <w:shd w:val="clear" w:color="auto" w:fill="FFFFFF"/>
          </w:tcPr>
          <w:p w14:paraId="61424B46" w14:textId="77777777" w:rsidR="00091F19" w:rsidRPr="00D95972" w:rsidRDefault="00091F19" w:rsidP="00091F19">
            <w:pPr>
              <w:rPr>
                <w:rFonts w:cs="Arial"/>
              </w:rPr>
            </w:pPr>
            <w:r>
              <w:rPr>
                <w:rFonts w:cs="Arial"/>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B9B36" w14:textId="77777777" w:rsidR="00EF6F1B" w:rsidRDefault="00EF6F1B" w:rsidP="00091F19">
            <w:pPr>
              <w:rPr>
                <w:rFonts w:eastAsia="Batang" w:cs="Arial"/>
                <w:lang w:eastAsia="ko-KR"/>
              </w:rPr>
            </w:pPr>
            <w:r>
              <w:rPr>
                <w:rFonts w:eastAsia="Batang" w:cs="Arial"/>
                <w:lang w:eastAsia="ko-KR"/>
              </w:rPr>
              <w:t>Postponed</w:t>
            </w:r>
          </w:p>
          <w:p w14:paraId="4F495C0B" w14:textId="77777777" w:rsidR="00EF6F1B" w:rsidRDefault="00EF6F1B" w:rsidP="00091F19">
            <w:pPr>
              <w:rPr>
                <w:rFonts w:eastAsia="Batang" w:cs="Arial"/>
                <w:lang w:eastAsia="ko-KR"/>
              </w:rPr>
            </w:pPr>
          </w:p>
          <w:p w14:paraId="3E68AEDF" w14:textId="1C6E51EB" w:rsidR="00091F19" w:rsidRDefault="00091F19" w:rsidP="00091F19">
            <w:pPr>
              <w:rPr>
                <w:ins w:id="1575" w:author="Nokia User" w:date="2022-11-15T16:59:00Z"/>
                <w:rFonts w:eastAsia="Batang" w:cs="Arial"/>
                <w:lang w:eastAsia="ko-KR"/>
              </w:rPr>
            </w:pPr>
            <w:ins w:id="1576" w:author="Nokia User" w:date="2022-11-15T16:59:00Z">
              <w:r>
                <w:rPr>
                  <w:rFonts w:eastAsia="Batang" w:cs="Arial"/>
                  <w:lang w:eastAsia="ko-KR"/>
                </w:rPr>
                <w:t>Revision of C1-226702</w:t>
              </w:r>
            </w:ins>
          </w:p>
          <w:p w14:paraId="0E23D12A" w14:textId="0F1BF3E7" w:rsidR="00091F19" w:rsidRDefault="00091F19" w:rsidP="00091F19">
            <w:pPr>
              <w:rPr>
                <w:ins w:id="1577" w:author="Nokia User" w:date="2022-11-15T16:59:00Z"/>
                <w:rFonts w:eastAsia="Batang" w:cs="Arial"/>
                <w:lang w:eastAsia="ko-KR"/>
              </w:rPr>
            </w:pPr>
            <w:ins w:id="1578" w:author="Nokia User" w:date="2022-11-15T16:59:00Z">
              <w:r>
                <w:rPr>
                  <w:rFonts w:eastAsia="Batang" w:cs="Arial"/>
                  <w:lang w:eastAsia="ko-KR"/>
                </w:rPr>
                <w:t>_________________________________________</w:t>
              </w:r>
            </w:ins>
          </w:p>
          <w:p w14:paraId="474EB24B" w14:textId="5F45A6FB" w:rsidR="00091F19" w:rsidRPr="00A970C9" w:rsidRDefault="00091F19" w:rsidP="00091F19">
            <w:pPr>
              <w:rPr>
                <w:rFonts w:eastAsia="Batang" w:cs="Arial"/>
                <w:lang w:eastAsia="ko-KR"/>
              </w:rPr>
            </w:pPr>
            <w:r w:rsidRPr="00A970C9">
              <w:rPr>
                <w:rFonts w:eastAsia="Batang" w:cs="Arial"/>
                <w:lang w:eastAsia="ko-KR"/>
              </w:rPr>
              <w:t xml:space="preserve">Support </w:t>
            </w:r>
            <w:proofErr w:type="spellStart"/>
            <w:r w:rsidRPr="00A970C9">
              <w:rPr>
                <w:rFonts w:eastAsia="Batang" w:cs="Arial"/>
                <w:lang w:eastAsia="ko-KR"/>
              </w:rPr>
              <w:t>forCP</w:t>
            </w:r>
            <w:proofErr w:type="spellEnd"/>
            <w:r w:rsidRPr="00A970C9">
              <w:rPr>
                <w:rFonts w:eastAsia="Batang" w:cs="Arial"/>
                <w:lang w:eastAsia="ko-KR"/>
              </w:rPr>
              <w:t>-Sor:</w:t>
            </w:r>
          </w:p>
          <w:p w14:paraId="311AB65F" w14:textId="77777777" w:rsidR="00091F19" w:rsidRPr="00A970C9" w:rsidRDefault="00091F19" w:rsidP="00091F19">
            <w:pPr>
              <w:rPr>
                <w:rFonts w:eastAsia="Batang" w:cs="Arial"/>
                <w:lang w:val="de-DE" w:eastAsia="ko-KR"/>
              </w:rPr>
            </w:pPr>
            <w:r w:rsidRPr="00A970C9">
              <w:rPr>
                <w:rFonts w:eastAsia="Batang" w:cs="Arial"/>
                <w:lang w:val="de-DE" w:eastAsia="ko-KR"/>
              </w:rPr>
              <w:t xml:space="preserve">LG, </w:t>
            </w:r>
            <w:proofErr w:type="spellStart"/>
            <w:r w:rsidRPr="00A970C9">
              <w:rPr>
                <w:rFonts w:eastAsia="Batang" w:cs="Arial"/>
                <w:lang w:val="de-DE" w:eastAsia="ko-KR"/>
              </w:rPr>
              <w:t>DoCoMO</w:t>
            </w:r>
            <w:proofErr w:type="spellEnd"/>
            <w:r w:rsidRPr="00A970C9">
              <w:rPr>
                <w:rFonts w:eastAsia="Batang" w:cs="Arial"/>
                <w:lang w:val="de-DE" w:eastAsia="ko-KR"/>
              </w:rPr>
              <w:t xml:space="preserve">, NEC, Ericsson, </w:t>
            </w:r>
            <w:proofErr w:type="spellStart"/>
            <w:r w:rsidRPr="00A970C9">
              <w:rPr>
                <w:rFonts w:eastAsia="Batang" w:cs="Arial"/>
                <w:lang w:val="de-DE" w:eastAsia="ko-KR"/>
              </w:rPr>
              <w:t>InterDigital</w:t>
            </w:r>
            <w:proofErr w:type="spellEnd"/>
            <w:r w:rsidRPr="00A970C9">
              <w:rPr>
                <w:rFonts w:eastAsia="Batang" w:cs="Arial"/>
                <w:lang w:val="de-DE" w:eastAsia="ko-KR"/>
              </w:rPr>
              <w:t xml:space="preserve">, </w:t>
            </w:r>
            <w:proofErr w:type="spellStart"/>
            <w:r w:rsidRPr="00A970C9">
              <w:rPr>
                <w:rFonts w:eastAsia="Batang" w:cs="Arial"/>
                <w:lang w:val="de-DE" w:eastAsia="ko-KR"/>
              </w:rPr>
              <w:t>HiSilicon</w:t>
            </w:r>
            <w:proofErr w:type="spellEnd"/>
            <w:r w:rsidRPr="00A970C9">
              <w:rPr>
                <w:rFonts w:eastAsia="Batang" w:cs="Arial"/>
                <w:lang w:val="de-DE" w:eastAsia="ko-KR"/>
              </w:rPr>
              <w:t xml:space="preserve">, </w:t>
            </w:r>
            <w:proofErr w:type="spellStart"/>
            <w:r w:rsidRPr="00A970C9">
              <w:rPr>
                <w:rFonts w:eastAsia="Batang" w:cs="Arial"/>
                <w:lang w:val="de-DE" w:eastAsia="ko-KR"/>
              </w:rPr>
              <w:t>Huawei</w:t>
            </w:r>
            <w:proofErr w:type="spellEnd"/>
            <w:r w:rsidRPr="00A970C9">
              <w:rPr>
                <w:rFonts w:eastAsia="Batang" w:cs="Arial"/>
                <w:lang w:val="de-DE" w:eastAsia="ko-KR"/>
              </w:rPr>
              <w:t>, DT, Qualcomm, Samsung</w:t>
            </w:r>
          </w:p>
          <w:p w14:paraId="68D32D28" w14:textId="77777777" w:rsidR="00091F19" w:rsidRPr="00A970C9" w:rsidRDefault="00091F19" w:rsidP="00091F19">
            <w:pPr>
              <w:rPr>
                <w:rFonts w:eastAsia="Batang" w:cs="Arial"/>
                <w:lang w:val="de-DE" w:eastAsia="ko-KR"/>
              </w:rPr>
            </w:pPr>
          </w:p>
          <w:p w14:paraId="08783EC9" w14:textId="77777777" w:rsidR="00091F19" w:rsidRPr="00A970C9" w:rsidRDefault="00091F19" w:rsidP="00091F19">
            <w:pPr>
              <w:rPr>
                <w:rFonts w:eastAsia="Batang" w:cs="Arial"/>
                <w:lang w:eastAsia="ko-KR"/>
              </w:rPr>
            </w:pPr>
            <w:r w:rsidRPr="00A970C9">
              <w:rPr>
                <w:rFonts w:eastAsia="Batang" w:cs="Arial"/>
                <w:lang w:eastAsia="ko-KR"/>
              </w:rPr>
              <w:t>CP-</w:t>
            </w:r>
            <w:proofErr w:type="spellStart"/>
            <w:r>
              <w:rPr>
                <w:rFonts w:eastAsia="Batang" w:cs="Arial"/>
                <w:lang w:eastAsia="ko-KR"/>
              </w:rPr>
              <w:t>SoR</w:t>
            </w:r>
            <w:proofErr w:type="spellEnd"/>
            <w:r>
              <w:rPr>
                <w:rFonts w:eastAsia="Batang" w:cs="Arial"/>
                <w:lang w:eastAsia="ko-KR"/>
              </w:rPr>
              <w:t xml:space="preserve"> not needed for SENSE: </w:t>
            </w:r>
          </w:p>
          <w:p w14:paraId="080D640A" w14:textId="77777777" w:rsidR="00091F19" w:rsidRDefault="00091F19" w:rsidP="00091F19">
            <w:pPr>
              <w:rPr>
                <w:rFonts w:eastAsia="Batang" w:cs="Arial"/>
                <w:lang w:eastAsia="ko-KR"/>
              </w:rPr>
            </w:pPr>
            <w:r w:rsidRPr="00A970C9">
              <w:rPr>
                <w:rFonts w:eastAsia="Batang" w:cs="Arial"/>
                <w:lang w:eastAsia="ko-KR"/>
              </w:rPr>
              <w:t xml:space="preserve">Apple, OPPO, </w:t>
            </w:r>
          </w:p>
          <w:p w14:paraId="04C37DE5" w14:textId="77777777" w:rsidR="00091F19" w:rsidRPr="00D95972" w:rsidRDefault="00091F19" w:rsidP="00091F19">
            <w:pPr>
              <w:rPr>
                <w:rFonts w:eastAsia="Batang" w:cs="Arial"/>
                <w:lang w:eastAsia="ko-KR"/>
              </w:rPr>
            </w:pPr>
          </w:p>
        </w:tc>
      </w:tr>
      <w:tr w:rsidR="00091F19" w:rsidRPr="00D95972" w14:paraId="47E86E68" w14:textId="77777777" w:rsidTr="007F2CA4">
        <w:tc>
          <w:tcPr>
            <w:tcW w:w="976" w:type="dxa"/>
            <w:tcBorders>
              <w:left w:val="thinThickThinSmallGap" w:sz="24" w:space="0" w:color="auto"/>
              <w:bottom w:val="nil"/>
            </w:tcBorders>
            <w:shd w:val="clear" w:color="auto" w:fill="auto"/>
          </w:tcPr>
          <w:p w14:paraId="7D6F6267" w14:textId="77777777" w:rsidR="00091F19" w:rsidRPr="00D95972" w:rsidRDefault="00091F19" w:rsidP="00091F19">
            <w:pPr>
              <w:rPr>
                <w:rFonts w:cs="Arial"/>
              </w:rPr>
            </w:pPr>
          </w:p>
        </w:tc>
        <w:tc>
          <w:tcPr>
            <w:tcW w:w="1317" w:type="dxa"/>
            <w:gridSpan w:val="2"/>
            <w:tcBorders>
              <w:bottom w:val="nil"/>
            </w:tcBorders>
            <w:shd w:val="clear" w:color="auto" w:fill="auto"/>
          </w:tcPr>
          <w:p w14:paraId="351F132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42DFA2A" w14:textId="05D00419" w:rsidR="00091F19" w:rsidRPr="00D95972" w:rsidRDefault="00091F19" w:rsidP="00091F19">
            <w:pPr>
              <w:overflowPunct/>
              <w:autoSpaceDE/>
              <w:autoSpaceDN/>
              <w:adjustRightInd/>
              <w:textAlignment w:val="auto"/>
              <w:rPr>
                <w:rFonts w:cs="Arial"/>
                <w:lang w:val="en-US"/>
              </w:rPr>
            </w:pPr>
            <w:r w:rsidRPr="002D701C">
              <w:t>C1-22713</w:t>
            </w:r>
            <w:r>
              <w:t>4</w:t>
            </w:r>
          </w:p>
        </w:tc>
        <w:tc>
          <w:tcPr>
            <w:tcW w:w="4191" w:type="dxa"/>
            <w:gridSpan w:val="3"/>
            <w:tcBorders>
              <w:top w:val="single" w:sz="4" w:space="0" w:color="auto"/>
              <w:bottom w:val="single" w:sz="4" w:space="0" w:color="auto"/>
            </w:tcBorders>
            <w:shd w:val="clear" w:color="auto" w:fill="FFFFFF"/>
          </w:tcPr>
          <w:p w14:paraId="72E2C591" w14:textId="77777777" w:rsidR="00091F19" w:rsidRPr="00D95972" w:rsidRDefault="00091F19" w:rsidP="00091F19">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FF"/>
          </w:tcPr>
          <w:p w14:paraId="00C2413E" w14:textId="77777777" w:rsidR="00091F19" w:rsidRPr="00D95972" w:rsidRDefault="00091F19" w:rsidP="00091F19">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374D9ADA" w14:textId="77777777" w:rsidR="00091F19" w:rsidRPr="00D95972" w:rsidRDefault="00091F19" w:rsidP="00091F19">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CC22A4" w14:textId="77777777" w:rsidR="007F2CA4" w:rsidRDefault="007F2CA4" w:rsidP="00091F19">
            <w:pPr>
              <w:rPr>
                <w:rFonts w:eastAsia="Batang" w:cs="Arial"/>
                <w:lang w:eastAsia="ko-KR"/>
              </w:rPr>
            </w:pPr>
            <w:r>
              <w:rPr>
                <w:rFonts w:eastAsia="Batang" w:cs="Arial"/>
                <w:lang w:eastAsia="ko-KR"/>
              </w:rPr>
              <w:t>Postponed</w:t>
            </w:r>
          </w:p>
          <w:p w14:paraId="61282C53" w14:textId="2A73FD60" w:rsidR="00091F19" w:rsidRDefault="00091F19" w:rsidP="00091F19">
            <w:pPr>
              <w:rPr>
                <w:ins w:id="1579" w:author="Nokia User" w:date="2022-11-17T14:33:00Z"/>
                <w:rFonts w:eastAsia="Batang" w:cs="Arial"/>
                <w:lang w:eastAsia="ko-KR"/>
              </w:rPr>
            </w:pPr>
            <w:ins w:id="1580" w:author="Nokia User" w:date="2022-11-17T14:33:00Z">
              <w:r>
                <w:rPr>
                  <w:rFonts w:eastAsia="Batang" w:cs="Arial"/>
                  <w:lang w:eastAsia="ko-KR"/>
                </w:rPr>
                <w:t>Revision of C1-227043</w:t>
              </w:r>
            </w:ins>
          </w:p>
          <w:p w14:paraId="40B1C3F6" w14:textId="7EB782F7" w:rsidR="00091F19" w:rsidRDefault="00091F19" w:rsidP="00091F19">
            <w:pPr>
              <w:rPr>
                <w:ins w:id="1581" w:author="Nokia User" w:date="2022-11-17T14:33:00Z"/>
                <w:rFonts w:eastAsia="Batang" w:cs="Arial"/>
                <w:lang w:eastAsia="ko-KR"/>
              </w:rPr>
            </w:pPr>
            <w:ins w:id="1582" w:author="Nokia User" w:date="2022-11-17T14:33:00Z">
              <w:r>
                <w:rPr>
                  <w:rFonts w:eastAsia="Batang" w:cs="Arial"/>
                  <w:lang w:eastAsia="ko-KR"/>
                </w:rPr>
                <w:t>_________________________________________</w:t>
              </w:r>
            </w:ins>
          </w:p>
          <w:p w14:paraId="373A60EF" w14:textId="724E4B75" w:rsidR="00091F19" w:rsidRDefault="00091F19" w:rsidP="00091F19">
            <w:pPr>
              <w:rPr>
                <w:ins w:id="1583" w:author="Nokia User" w:date="2022-11-15T16:40:00Z"/>
                <w:rFonts w:eastAsia="Batang" w:cs="Arial"/>
                <w:lang w:eastAsia="ko-KR"/>
              </w:rPr>
            </w:pPr>
            <w:ins w:id="1584" w:author="Nokia User" w:date="2022-11-15T16:40:00Z">
              <w:r>
                <w:rPr>
                  <w:rFonts w:eastAsia="Batang" w:cs="Arial"/>
                  <w:lang w:eastAsia="ko-KR"/>
                </w:rPr>
                <w:t>Revision of C1-226499</w:t>
              </w:r>
            </w:ins>
          </w:p>
          <w:p w14:paraId="55A5778E" w14:textId="77777777" w:rsidR="00091F19" w:rsidRPr="00D95972" w:rsidRDefault="00091F19" w:rsidP="00091F19">
            <w:pPr>
              <w:rPr>
                <w:rFonts w:eastAsia="Batang" w:cs="Arial"/>
                <w:lang w:eastAsia="ko-KR"/>
              </w:rPr>
            </w:pPr>
          </w:p>
        </w:tc>
      </w:tr>
      <w:tr w:rsidR="00091F19" w:rsidRPr="00D95972" w14:paraId="4E4A4563" w14:textId="77777777" w:rsidTr="000804DA">
        <w:tc>
          <w:tcPr>
            <w:tcW w:w="976" w:type="dxa"/>
            <w:tcBorders>
              <w:left w:val="thinThickThinSmallGap" w:sz="24" w:space="0" w:color="auto"/>
              <w:bottom w:val="nil"/>
            </w:tcBorders>
            <w:shd w:val="clear" w:color="auto" w:fill="auto"/>
          </w:tcPr>
          <w:p w14:paraId="763F52FE" w14:textId="77777777" w:rsidR="00091F19" w:rsidRPr="00D95972" w:rsidRDefault="00091F19" w:rsidP="00091F19">
            <w:pPr>
              <w:rPr>
                <w:rFonts w:cs="Arial"/>
              </w:rPr>
            </w:pPr>
          </w:p>
        </w:tc>
        <w:tc>
          <w:tcPr>
            <w:tcW w:w="1317" w:type="dxa"/>
            <w:gridSpan w:val="2"/>
            <w:tcBorders>
              <w:bottom w:val="nil"/>
            </w:tcBorders>
            <w:shd w:val="clear" w:color="auto" w:fill="auto"/>
          </w:tcPr>
          <w:p w14:paraId="765FDF1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6FF840C" w14:textId="2FEB8334" w:rsidR="00091F19" w:rsidRPr="00D95972" w:rsidRDefault="00FA7E7A" w:rsidP="00091F19">
            <w:pPr>
              <w:overflowPunct/>
              <w:autoSpaceDE/>
              <w:autoSpaceDN/>
              <w:adjustRightInd/>
              <w:textAlignment w:val="auto"/>
              <w:rPr>
                <w:rFonts w:cs="Arial"/>
                <w:lang w:val="en-US"/>
              </w:rPr>
            </w:pPr>
            <w:hyperlink r:id="rId441" w:history="1">
              <w:r>
                <w:rPr>
                  <w:rStyle w:val="Hyperlink"/>
                </w:rPr>
                <w:t>C1-22</w:t>
              </w:r>
              <w:r>
                <w:rPr>
                  <w:rStyle w:val="Hyperlink"/>
                </w:rPr>
                <w:t>7</w:t>
              </w:r>
              <w:r>
                <w:rPr>
                  <w:rStyle w:val="Hyperlink"/>
                </w:rPr>
                <w:t>151</w:t>
              </w:r>
            </w:hyperlink>
          </w:p>
        </w:tc>
        <w:tc>
          <w:tcPr>
            <w:tcW w:w="4191" w:type="dxa"/>
            <w:gridSpan w:val="3"/>
            <w:tcBorders>
              <w:top w:val="single" w:sz="4" w:space="0" w:color="auto"/>
              <w:bottom w:val="single" w:sz="4" w:space="0" w:color="auto"/>
            </w:tcBorders>
            <w:shd w:val="clear" w:color="auto" w:fill="auto"/>
          </w:tcPr>
          <w:p w14:paraId="2379ADD5" w14:textId="77777777" w:rsidR="00091F19" w:rsidRPr="00D95972" w:rsidRDefault="00091F19" w:rsidP="00091F19">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auto"/>
          </w:tcPr>
          <w:p w14:paraId="0E0E8652" w14:textId="77777777" w:rsidR="00091F19" w:rsidRPr="008C42BA" w:rsidRDefault="00091F19" w:rsidP="00091F19">
            <w:pPr>
              <w:rPr>
                <w:rFonts w:cs="Arial"/>
                <w:lang w:val="de-DE"/>
              </w:rPr>
            </w:pPr>
            <w:proofErr w:type="spellStart"/>
            <w:r w:rsidRPr="008C42BA">
              <w:rPr>
                <w:rFonts w:cs="Arial"/>
                <w:lang w:val="de-DE"/>
              </w:rPr>
              <w:t>Huawei</w:t>
            </w:r>
            <w:proofErr w:type="spellEnd"/>
            <w:r w:rsidRPr="008C42BA">
              <w:rPr>
                <w:rFonts w:cs="Arial"/>
                <w:lang w:val="de-DE"/>
              </w:rPr>
              <w:t xml:space="preserve">, </w:t>
            </w:r>
            <w:proofErr w:type="spellStart"/>
            <w:r w:rsidRPr="008C42BA">
              <w:rPr>
                <w:rFonts w:cs="Arial"/>
                <w:lang w:val="de-DE"/>
              </w:rPr>
              <w:t>HiSilicon</w:t>
            </w:r>
            <w:proofErr w:type="spellEnd"/>
            <w:r w:rsidRPr="008C42BA">
              <w:rPr>
                <w:rFonts w:cs="Arial"/>
                <w:lang w:val="de-DE"/>
              </w:rPr>
              <w:t>, Ericsson, Deutsche Telekom, LG Electronics / Vishnu</w:t>
            </w:r>
          </w:p>
        </w:tc>
        <w:tc>
          <w:tcPr>
            <w:tcW w:w="826" w:type="dxa"/>
            <w:tcBorders>
              <w:top w:val="single" w:sz="4" w:space="0" w:color="auto"/>
              <w:bottom w:val="single" w:sz="4" w:space="0" w:color="auto"/>
            </w:tcBorders>
            <w:shd w:val="clear" w:color="auto" w:fill="auto"/>
          </w:tcPr>
          <w:p w14:paraId="5E43A545" w14:textId="77777777" w:rsidR="00091F19" w:rsidRPr="00D95972" w:rsidRDefault="00091F19" w:rsidP="00091F19">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7B155" w14:textId="77777777" w:rsidR="000804DA" w:rsidRDefault="000804DA" w:rsidP="00091F19">
            <w:pPr>
              <w:rPr>
                <w:rFonts w:eastAsia="Batang" w:cs="Arial"/>
                <w:lang w:eastAsia="ko-KR"/>
              </w:rPr>
            </w:pPr>
            <w:r>
              <w:rPr>
                <w:rFonts w:eastAsia="Batang" w:cs="Arial"/>
                <w:lang w:eastAsia="ko-KR"/>
              </w:rPr>
              <w:t>Postponed</w:t>
            </w:r>
          </w:p>
          <w:p w14:paraId="1D45C9EE" w14:textId="77777777" w:rsidR="000804DA" w:rsidRDefault="000804DA" w:rsidP="00091F19">
            <w:pPr>
              <w:rPr>
                <w:rFonts w:eastAsia="Batang" w:cs="Arial"/>
                <w:lang w:eastAsia="ko-KR"/>
              </w:rPr>
            </w:pPr>
          </w:p>
          <w:p w14:paraId="3C02E5B6" w14:textId="0BBAEDE9" w:rsidR="00091F19" w:rsidRDefault="00091F19" w:rsidP="00091F19">
            <w:pPr>
              <w:rPr>
                <w:ins w:id="1585" w:author="Nokia User" w:date="2022-11-17T17:00:00Z"/>
                <w:rFonts w:eastAsia="Batang" w:cs="Arial"/>
                <w:lang w:eastAsia="ko-KR"/>
              </w:rPr>
            </w:pPr>
            <w:ins w:id="1586" w:author="Nokia User" w:date="2022-11-17T17:00:00Z">
              <w:r>
                <w:rPr>
                  <w:rFonts w:eastAsia="Batang" w:cs="Arial"/>
                  <w:lang w:eastAsia="ko-KR"/>
                </w:rPr>
                <w:t>Revision of C1-227046</w:t>
              </w:r>
            </w:ins>
          </w:p>
          <w:p w14:paraId="2EB3ED89" w14:textId="47AC6747" w:rsidR="00091F19" w:rsidRDefault="00091F19" w:rsidP="00091F19">
            <w:pPr>
              <w:rPr>
                <w:ins w:id="1587" w:author="Nokia User" w:date="2022-11-17T17:00:00Z"/>
                <w:rFonts w:eastAsia="Batang" w:cs="Arial"/>
                <w:lang w:eastAsia="ko-KR"/>
              </w:rPr>
            </w:pPr>
            <w:ins w:id="1588" w:author="Nokia User" w:date="2022-11-17T17:00:00Z">
              <w:r>
                <w:rPr>
                  <w:rFonts w:eastAsia="Batang" w:cs="Arial"/>
                  <w:lang w:eastAsia="ko-KR"/>
                </w:rPr>
                <w:t>_________________________________________</w:t>
              </w:r>
            </w:ins>
          </w:p>
          <w:p w14:paraId="64282BB8" w14:textId="75C55752" w:rsidR="00091F19" w:rsidRDefault="00091F19" w:rsidP="00091F19">
            <w:pPr>
              <w:rPr>
                <w:ins w:id="1589" w:author="Nokia User" w:date="2022-11-15T17:25:00Z"/>
                <w:rFonts w:eastAsia="Batang" w:cs="Arial"/>
                <w:lang w:eastAsia="ko-KR"/>
              </w:rPr>
            </w:pPr>
            <w:ins w:id="1590" w:author="Nokia User" w:date="2022-11-15T17:25:00Z">
              <w:r>
                <w:rPr>
                  <w:rFonts w:eastAsia="Batang" w:cs="Arial"/>
                  <w:lang w:eastAsia="ko-KR"/>
                </w:rPr>
                <w:t>Revision of C1-226774</w:t>
              </w:r>
            </w:ins>
          </w:p>
          <w:p w14:paraId="74222202" w14:textId="77777777" w:rsidR="00091F19" w:rsidRDefault="00091F19" w:rsidP="00091F19">
            <w:pPr>
              <w:rPr>
                <w:ins w:id="1591" w:author="Nokia User" w:date="2022-11-15T17:25:00Z"/>
                <w:rFonts w:eastAsia="Batang" w:cs="Arial"/>
                <w:lang w:eastAsia="ko-KR"/>
              </w:rPr>
            </w:pPr>
            <w:ins w:id="1592" w:author="Nokia User" w:date="2022-11-15T17:25:00Z">
              <w:r>
                <w:rPr>
                  <w:rFonts w:eastAsia="Batang" w:cs="Arial"/>
                  <w:lang w:eastAsia="ko-KR"/>
                </w:rPr>
                <w:t>_________________________________________</w:t>
              </w:r>
            </w:ins>
          </w:p>
          <w:p w14:paraId="5C7FA3B5" w14:textId="77777777" w:rsidR="00091F19" w:rsidRDefault="00091F19" w:rsidP="00091F19">
            <w:pPr>
              <w:rPr>
                <w:rFonts w:eastAsia="Batang" w:cs="Arial"/>
                <w:lang w:eastAsia="ko-KR"/>
              </w:rPr>
            </w:pPr>
            <w:r>
              <w:rPr>
                <w:rFonts w:eastAsia="Batang" w:cs="Arial"/>
                <w:lang w:eastAsia="ko-KR"/>
              </w:rPr>
              <w:t>Revision of C1-226238</w:t>
            </w:r>
          </w:p>
          <w:p w14:paraId="27B82FB2" w14:textId="77777777" w:rsidR="00091F19" w:rsidRDefault="00091F19" w:rsidP="00091F19">
            <w:pPr>
              <w:rPr>
                <w:rFonts w:eastAsia="Batang" w:cs="Arial"/>
                <w:lang w:eastAsia="ko-KR"/>
              </w:rPr>
            </w:pPr>
          </w:p>
          <w:p w14:paraId="600A8A71" w14:textId="77777777" w:rsidR="00091F19" w:rsidRDefault="00091F19" w:rsidP="00091F19">
            <w:pPr>
              <w:rPr>
                <w:rFonts w:eastAsia="Batang" w:cs="Arial"/>
                <w:lang w:eastAsia="ko-KR"/>
              </w:rPr>
            </w:pPr>
            <w:r>
              <w:rPr>
                <w:rFonts w:eastAsia="Batang" w:cs="Arial"/>
                <w:lang w:eastAsia="ko-KR"/>
              </w:rPr>
              <w:t xml:space="preserve">Support for SENSE for </w:t>
            </w:r>
            <w:r w:rsidRPr="00D22524">
              <w:rPr>
                <w:rFonts w:eastAsia="Batang" w:cs="Arial"/>
                <w:lang w:eastAsia="ko-KR"/>
              </w:rPr>
              <w:t>NB-IoT, GERAN EC-GSM-IoT (see 3GPP TS 43.064 [55]) and Category M1 or M2 of E-UTRA</w:t>
            </w:r>
          </w:p>
          <w:p w14:paraId="0F6DF588" w14:textId="77777777" w:rsidR="00091F19" w:rsidRDefault="00091F19" w:rsidP="00091F19">
            <w:pPr>
              <w:rPr>
                <w:rFonts w:eastAsia="Batang" w:cs="Arial"/>
                <w:lang w:eastAsia="ko-KR"/>
              </w:rPr>
            </w:pPr>
            <w:r w:rsidRPr="00EE3DCD">
              <w:rPr>
                <w:rFonts w:eastAsia="Batang" w:cs="Arial"/>
                <w:b/>
                <w:bCs/>
                <w:lang w:eastAsia="ko-KR"/>
              </w:rPr>
              <w:t>Mandatory</w:t>
            </w:r>
            <w:r>
              <w:rPr>
                <w:rFonts w:eastAsia="Batang" w:cs="Arial"/>
                <w:lang w:eastAsia="ko-KR"/>
              </w:rPr>
              <w:t>: Deutsche Telekom</w:t>
            </w:r>
          </w:p>
          <w:p w14:paraId="08712C24" w14:textId="77777777" w:rsidR="00091F19" w:rsidRDefault="00091F19" w:rsidP="00091F19">
            <w:pPr>
              <w:rPr>
                <w:rFonts w:eastAsia="Batang" w:cs="Arial"/>
                <w:lang w:eastAsia="ko-KR"/>
              </w:rPr>
            </w:pPr>
            <w:r w:rsidRPr="00EE3DCD">
              <w:rPr>
                <w:rFonts w:eastAsia="Batang" w:cs="Arial"/>
                <w:b/>
                <w:bCs/>
                <w:lang w:eastAsia="ko-KR"/>
              </w:rPr>
              <w:t>Optional</w:t>
            </w:r>
            <w:r>
              <w:rPr>
                <w:rFonts w:eastAsia="Batang" w:cs="Arial"/>
                <w:lang w:eastAsia="ko-KR"/>
              </w:rPr>
              <w:t xml:space="preserve">: OPPO, Vodafone, vivo, MediaTek, Apple, Huawei, DoCoMo, Qualcomm, </w:t>
            </w:r>
            <w:proofErr w:type="spellStart"/>
            <w:r>
              <w:rPr>
                <w:rFonts w:eastAsia="Batang" w:cs="Arial"/>
                <w:lang w:eastAsia="ko-KR"/>
              </w:rPr>
              <w:t>InterDigital</w:t>
            </w:r>
            <w:proofErr w:type="spellEnd"/>
            <w:r>
              <w:rPr>
                <w:rFonts w:eastAsia="Batang" w:cs="Arial"/>
                <w:lang w:eastAsia="ko-KR"/>
              </w:rPr>
              <w:t xml:space="preserve"> LG, Samsung, </w:t>
            </w:r>
            <w:proofErr w:type="spellStart"/>
            <w:r>
              <w:rPr>
                <w:rFonts w:eastAsia="Batang" w:cs="Arial"/>
                <w:lang w:eastAsia="ko-KR"/>
              </w:rPr>
              <w:t>HiSilicon</w:t>
            </w:r>
            <w:proofErr w:type="spellEnd"/>
          </w:p>
          <w:p w14:paraId="78B70A5C" w14:textId="77777777" w:rsidR="00091F19" w:rsidRDefault="00091F19" w:rsidP="00091F19">
            <w:pPr>
              <w:rPr>
                <w:rFonts w:eastAsia="Batang" w:cs="Arial"/>
                <w:lang w:eastAsia="ko-KR"/>
              </w:rPr>
            </w:pPr>
          </w:p>
          <w:p w14:paraId="21156ED9" w14:textId="77777777" w:rsidR="00091F19" w:rsidRPr="00D95972" w:rsidRDefault="00091F19" w:rsidP="00091F19">
            <w:pPr>
              <w:rPr>
                <w:rFonts w:eastAsia="Batang" w:cs="Arial"/>
                <w:lang w:eastAsia="ko-KR"/>
              </w:rPr>
            </w:pPr>
          </w:p>
        </w:tc>
      </w:tr>
      <w:tr w:rsidR="00091F19" w:rsidRPr="00D95972" w14:paraId="2C86D785" w14:textId="77777777" w:rsidTr="000804DA">
        <w:tc>
          <w:tcPr>
            <w:tcW w:w="976" w:type="dxa"/>
            <w:tcBorders>
              <w:left w:val="thinThickThinSmallGap" w:sz="24" w:space="0" w:color="auto"/>
              <w:bottom w:val="nil"/>
            </w:tcBorders>
            <w:shd w:val="clear" w:color="auto" w:fill="auto"/>
          </w:tcPr>
          <w:p w14:paraId="19CC52FB" w14:textId="77777777" w:rsidR="00091F19" w:rsidRPr="00D95972" w:rsidRDefault="00091F19" w:rsidP="00091F19">
            <w:pPr>
              <w:rPr>
                <w:rFonts w:cs="Arial"/>
              </w:rPr>
            </w:pPr>
          </w:p>
        </w:tc>
        <w:tc>
          <w:tcPr>
            <w:tcW w:w="1317" w:type="dxa"/>
            <w:gridSpan w:val="2"/>
            <w:tcBorders>
              <w:bottom w:val="nil"/>
            </w:tcBorders>
            <w:shd w:val="clear" w:color="auto" w:fill="auto"/>
          </w:tcPr>
          <w:p w14:paraId="4E98368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4070E6F5" w14:textId="7B13C6C8" w:rsidR="00091F19" w:rsidRPr="00D95972" w:rsidRDefault="00C411B6" w:rsidP="00091F19">
            <w:pPr>
              <w:overflowPunct/>
              <w:autoSpaceDE/>
              <w:autoSpaceDN/>
              <w:adjustRightInd/>
              <w:textAlignment w:val="auto"/>
              <w:rPr>
                <w:rFonts w:cs="Arial"/>
                <w:lang w:val="en-US"/>
              </w:rPr>
            </w:pPr>
            <w:hyperlink r:id="rId442" w:history="1">
              <w:r>
                <w:rPr>
                  <w:rStyle w:val="Hyperlink"/>
                </w:rPr>
                <w:t>C1-22</w:t>
              </w:r>
              <w:r>
                <w:rPr>
                  <w:rStyle w:val="Hyperlink"/>
                </w:rPr>
                <w:t>7</w:t>
              </w:r>
              <w:r>
                <w:rPr>
                  <w:rStyle w:val="Hyperlink"/>
                </w:rPr>
                <w:t>1</w:t>
              </w:r>
              <w:r>
                <w:rPr>
                  <w:rStyle w:val="Hyperlink"/>
                </w:rPr>
                <w:t>81</w:t>
              </w:r>
            </w:hyperlink>
          </w:p>
        </w:tc>
        <w:tc>
          <w:tcPr>
            <w:tcW w:w="4191" w:type="dxa"/>
            <w:gridSpan w:val="3"/>
            <w:tcBorders>
              <w:top w:val="single" w:sz="4" w:space="0" w:color="auto"/>
              <w:bottom w:val="single" w:sz="4" w:space="0" w:color="auto"/>
            </w:tcBorders>
            <w:shd w:val="clear" w:color="auto" w:fill="auto"/>
          </w:tcPr>
          <w:p w14:paraId="46591FE4" w14:textId="77777777" w:rsidR="00091F19" w:rsidRPr="00D95972" w:rsidRDefault="00091F19" w:rsidP="00091F19">
            <w:pPr>
              <w:rPr>
                <w:rFonts w:cs="Arial"/>
              </w:rPr>
            </w:pPr>
            <w:r>
              <w:rPr>
                <w:rFonts w:cs="Arial"/>
              </w:rPr>
              <w:t>Updates to Automatic PLMN Selection for SENSE</w:t>
            </w:r>
          </w:p>
        </w:tc>
        <w:tc>
          <w:tcPr>
            <w:tcW w:w="1767" w:type="dxa"/>
            <w:tcBorders>
              <w:top w:val="single" w:sz="4" w:space="0" w:color="auto"/>
              <w:bottom w:val="single" w:sz="4" w:space="0" w:color="auto"/>
            </w:tcBorders>
            <w:shd w:val="clear" w:color="auto" w:fill="auto"/>
          </w:tcPr>
          <w:p w14:paraId="64295454" w14:textId="77777777" w:rsidR="00091F19" w:rsidRPr="00D95972" w:rsidRDefault="00091F19" w:rsidP="00091F19">
            <w:pPr>
              <w:rPr>
                <w:rFonts w:cs="Arial"/>
              </w:rPr>
            </w:pPr>
            <w:r>
              <w:rPr>
                <w:rFonts w:cs="Arial"/>
              </w:rPr>
              <w:t>Apple</w:t>
            </w:r>
          </w:p>
        </w:tc>
        <w:tc>
          <w:tcPr>
            <w:tcW w:w="826" w:type="dxa"/>
            <w:tcBorders>
              <w:top w:val="single" w:sz="4" w:space="0" w:color="auto"/>
              <w:bottom w:val="single" w:sz="4" w:space="0" w:color="auto"/>
            </w:tcBorders>
            <w:shd w:val="clear" w:color="auto" w:fill="auto"/>
          </w:tcPr>
          <w:p w14:paraId="209506F0" w14:textId="77777777" w:rsidR="00091F19" w:rsidRPr="00D95972" w:rsidRDefault="00091F19" w:rsidP="00091F19">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32900" w14:textId="77777777" w:rsidR="000804DA" w:rsidRDefault="000804DA" w:rsidP="00091F19">
            <w:pPr>
              <w:rPr>
                <w:rFonts w:eastAsia="Batang" w:cs="Arial"/>
                <w:lang w:eastAsia="ko-KR"/>
              </w:rPr>
            </w:pPr>
            <w:r>
              <w:rPr>
                <w:rFonts w:eastAsia="Batang" w:cs="Arial"/>
                <w:lang w:eastAsia="ko-KR"/>
              </w:rPr>
              <w:t>Postponed</w:t>
            </w:r>
          </w:p>
          <w:p w14:paraId="0212A701" w14:textId="77777777" w:rsidR="000804DA" w:rsidRDefault="000804DA" w:rsidP="00091F19">
            <w:pPr>
              <w:rPr>
                <w:rFonts w:eastAsia="Batang" w:cs="Arial"/>
                <w:lang w:eastAsia="ko-KR"/>
              </w:rPr>
            </w:pPr>
          </w:p>
          <w:p w14:paraId="72D60908" w14:textId="28989ED9" w:rsidR="00091F19" w:rsidRDefault="00091F19" w:rsidP="00091F19">
            <w:pPr>
              <w:rPr>
                <w:ins w:id="1593" w:author="Nokia User" w:date="2022-11-18T10:29:00Z"/>
                <w:rFonts w:eastAsia="Batang" w:cs="Arial"/>
                <w:lang w:eastAsia="ko-KR"/>
              </w:rPr>
            </w:pPr>
            <w:ins w:id="1594" w:author="Nokia User" w:date="2022-11-18T10:29:00Z">
              <w:r>
                <w:rPr>
                  <w:rFonts w:eastAsia="Batang" w:cs="Arial"/>
                  <w:lang w:eastAsia="ko-KR"/>
                </w:rPr>
                <w:t>Revision of C1-227135</w:t>
              </w:r>
            </w:ins>
          </w:p>
          <w:p w14:paraId="50C5DC15" w14:textId="5198ED57" w:rsidR="00091F19" w:rsidRDefault="00091F19" w:rsidP="00091F19">
            <w:pPr>
              <w:rPr>
                <w:ins w:id="1595" w:author="Nokia User" w:date="2022-11-18T10:29:00Z"/>
                <w:rFonts w:eastAsia="Batang" w:cs="Arial"/>
                <w:lang w:eastAsia="ko-KR"/>
              </w:rPr>
            </w:pPr>
            <w:ins w:id="1596" w:author="Nokia User" w:date="2022-11-18T10:29:00Z">
              <w:r>
                <w:rPr>
                  <w:rFonts w:eastAsia="Batang" w:cs="Arial"/>
                  <w:lang w:eastAsia="ko-KR"/>
                </w:rPr>
                <w:t>_________________________________________</w:t>
              </w:r>
            </w:ins>
          </w:p>
          <w:p w14:paraId="1037F8A9" w14:textId="1B70C86E" w:rsidR="00091F19" w:rsidRDefault="00091F19" w:rsidP="00091F19">
            <w:pPr>
              <w:rPr>
                <w:ins w:id="1597" w:author="Nokia User" w:date="2022-11-17T14:41:00Z"/>
                <w:rFonts w:eastAsia="Batang" w:cs="Arial"/>
                <w:lang w:eastAsia="ko-KR"/>
              </w:rPr>
            </w:pPr>
            <w:ins w:id="1598" w:author="Nokia User" w:date="2022-11-17T14:41:00Z">
              <w:r>
                <w:rPr>
                  <w:rFonts w:eastAsia="Batang" w:cs="Arial"/>
                  <w:lang w:eastAsia="ko-KR"/>
                </w:rPr>
                <w:t>Revision of C1-227044</w:t>
              </w:r>
            </w:ins>
          </w:p>
          <w:p w14:paraId="4E4B2C35" w14:textId="77777777" w:rsidR="00091F19" w:rsidRDefault="00091F19" w:rsidP="00091F19">
            <w:pPr>
              <w:rPr>
                <w:ins w:id="1599" w:author="Nokia User" w:date="2022-11-17T14:41:00Z"/>
                <w:rFonts w:eastAsia="Batang" w:cs="Arial"/>
                <w:lang w:eastAsia="ko-KR"/>
              </w:rPr>
            </w:pPr>
            <w:ins w:id="1600" w:author="Nokia User" w:date="2022-11-17T14:41:00Z">
              <w:r>
                <w:rPr>
                  <w:rFonts w:eastAsia="Batang" w:cs="Arial"/>
                  <w:lang w:eastAsia="ko-KR"/>
                </w:rPr>
                <w:t>_________________________________________</w:t>
              </w:r>
            </w:ins>
          </w:p>
          <w:p w14:paraId="34EBCBAA" w14:textId="77777777" w:rsidR="00091F19" w:rsidRDefault="00091F19" w:rsidP="00091F19">
            <w:pPr>
              <w:rPr>
                <w:rFonts w:eastAsia="Batang" w:cs="Arial"/>
                <w:lang w:eastAsia="ko-KR"/>
              </w:rPr>
            </w:pPr>
            <w:r>
              <w:rPr>
                <w:rFonts w:eastAsia="Batang" w:cs="Arial"/>
                <w:lang w:eastAsia="ko-KR"/>
              </w:rPr>
              <w:t>Agreed</w:t>
            </w:r>
          </w:p>
          <w:p w14:paraId="54F10D80" w14:textId="77777777" w:rsidR="00091F19" w:rsidRDefault="00091F19" w:rsidP="00091F19">
            <w:pPr>
              <w:rPr>
                <w:rFonts w:eastAsia="Batang" w:cs="Arial"/>
                <w:lang w:eastAsia="ko-KR"/>
              </w:rPr>
            </w:pPr>
          </w:p>
          <w:p w14:paraId="3E9FD20C" w14:textId="77777777" w:rsidR="00091F19" w:rsidRDefault="00091F19" w:rsidP="00091F19">
            <w:pPr>
              <w:rPr>
                <w:ins w:id="1601" w:author="Nokia User" w:date="2022-11-15T16:44:00Z"/>
                <w:rFonts w:eastAsia="Batang" w:cs="Arial"/>
                <w:lang w:eastAsia="ko-KR"/>
              </w:rPr>
            </w:pPr>
            <w:ins w:id="1602" w:author="Nokia User" w:date="2022-11-15T16:44:00Z">
              <w:r>
                <w:rPr>
                  <w:rFonts w:eastAsia="Batang" w:cs="Arial"/>
                  <w:lang w:eastAsia="ko-KR"/>
                </w:rPr>
                <w:t>Revision of C1-226631</w:t>
              </w:r>
            </w:ins>
          </w:p>
          <w:p w14:paraId="1449FB71" w14:textId="77777777" w:rsidR="00091F19" w:rsidRDefault="00091F19" w:rsidP="00091F19">
            <w:pPr>
              <w:rPr>
                <w:ins w:id="1603" w:author="Nokia User" w:date="2022-11-15T16:44:00Z"/>
                <w:rFonts w:eastAsia="Batang" w:cs="Arial"/>
                <w:lang w:eastAsia="ko-KR"/>
              </w:rPr>
            </w:pPr>
            <w:ins w:id="1604" w:author="Nokia User" w:date="2022-11-15T16:44:00Z">
              <w:r>
                <w:rPr>
                  <w:rFonts w:eastAsia="Batang" w:cs="Arial"/>
                  <w:lang w:eastAsia="ko-KR"/>
                </w:rPr>
                <w:t>_________________________________________</w:t>
              </w:r>
            </w:ins>
          </w:p>
          <w:p w14:paraId="753FD2CC" w14:textId="77777777" w:rsidR="00091F19" w:rsidRPr="00D95972" w:rsidRDefault="00091F19" w:rsidP="00091F19">
            <w:pPr>
              <w:rPr>
                <w:rFonts w:eastAsia="Batang" w:cs="Arial"/>
                <w:lang w:eastAsia="ko-KR"/>
              </w:rPr>
            </w:pPr>
            <w:r>
              <w:rPr>
                <w:rFonts w:eastAsia="Batang" w:cs="Arial"/>
                <w:lang w:eastAsia="ko-KR"/>
              </w:rPr>
              <w:t>Revision of C1-226260</w:t>
            </w:r>
          </w:p>
        </w:tc>
      </w:tr>
      <w:tr w:rsidR="00091F19"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91F19" w:rsidRPr="00D95972" w:rsidRDefault="00091F19" w:rsidP="00091F19">
            <w:pPr>
              <w:rPr>
                <w:rFonts w:cs="Arial"/>
              </w:rPr>
            </w:pPr>
          </w:p>
        </w:tc>
        <w:tc>
          <w:tcPr>
            <w:tcW w:w="1317" w:type="dxa"/>
            <w:gridSpan w:val="2"/>
            <w:tcBorders>
              <w:bottom w:val="nil"/>
            </w:tcBorders>
            <w:shd w:val="clear" w:color="auto" w:fill="auto"/>
          </w:tcPr>
          <w:p w14:paraId="5347573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2E9C6BF"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322F04AD"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50D31FA3"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91F19" w:rsidRPr="00D95972" w:rsidRDefault="00091F19" w:rsidP="00091F19">
            <w:pPr>
              <w:rPr>
                <w:rFonts w:eastAsia="Batang" w:cs="Arial"/>
                <w:lang w:eastAsia="ko-KR"/>
              </w:rPr>
            </w:pPr>
          </w:p>
        </w:tc>
      </w:tr>
      <w:tr w:rsidR="00091F19"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91F19" w:rsidRPr="00D95972" w:rsidRDefault="00091F19" w:rsidP="00091F19">
            <w:pPr>
              <w:rPr>
                <w:rFonts w:cs="Arial"/>
              </w:rPr>
            </w:pPr>
          </w:p>
        </w:tc>
        <w:tc>
          <w:tcPr>
            <w:tcW w:w="1317" w:type="dxa"/>
            <w:gridSpan w:val="2"/>
            <w:tcBorders>
              <w:bottom w:val="nil"/>
            </w:tcBorders>
            <w:shd w:val="clear" w:color="auto" w:fill="auto"/>
          </w:tcPr>
          <w:p w14:paraId="6E94544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B711096"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5C97848C"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3BC4CB3F"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91F19" w:rsidRPr="00D95972" w:rsidRDefault="00091F19" w:rsidP="00091F19">
            <w:pPr>
              <w:rPr>
                <w:rFonts w:eastAsia="Batang" w:cs="Arial"/>
                <w:lang w:eastAsia="ko-KR"/>
              </w:rPr>
            </w:pPr>
          </w:p>
        </w:tc>
      </w:tr>
      <w:tr w:rsidR="00091F19"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091F19" w:rsidRPr="00D95972" w:rsidRDefault="00091F19" w:rsidP="00091F19">
            <w:pPr>
              <w:rPr>
                <w:rFonts w:cs="Arial"/>
              </w:rPr>
            </w:pPr>
          </w:p>
        </w:tc>
        <w:tc>
          <w:tcPr>
            <w:tcW w:w="1317" w:type="dxa"/>
            <w:gridSpan w:val="2"/>
            <w:tcBorders>
              <w:bottom w:val="nil"/>
            </w:tcBorders>
            <w:shd w:val="clear" w:color="auto" w:fill="auto"/>
          </w:tcPr>
          <w:p w14:paraId="31F8C88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031D95B"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C77E2C5"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4E438911"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091F19" w:rsidRPr="00D95972" w:rsidRDefault="00091F19" w:rsidP="00091F19">
            <w:pPr>
              <w:rPr>
                <w:rFonts w:eastAsia="Batang" w:cs="Arial"/>
                <w:lang w:eastAsia="ko-KR"/>
              </w:rPr>
            </w:pPr>
          </w:p>
        </w:tc>
      </w:tr>
      <w:tr w:rsidR="00091F19"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6218499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8CB352A"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06C35EE8"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01CAB2C"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36DF7600"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91F19" w:rsidRDefault="00091F19" w:rsidP="00091F19">
            <w:pPr>
              <w:rPr>
                <w:rFonts w:eastAsia="Batang" w:cs="Arial"/>
                <w:lang w:eastAsia="ko-KR"/>
              </w:rPr>
            </w:pPr>
          </w:p>
        </w:tc>
      </w:tr>
      <w:tr w:rsidR="00091F19"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34F383A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D0D9658"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0D4DAC87"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77E06293"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6328FB2"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091F19" w:rsidRDefault="00091F19" w:rsidP="00091F19">
            <w:pPr>
              <w:rPr>
                <w:rFonts w:eastAsia="Batang" w:cs="Arial"/>
                <w:lang w:eastAsia="ko-KR"/>
              </w:rPr>
            </w:pPr>
          </w:p>
        </w:tc>
      </w:tr>
      <w:tr w:rsidR="00091F19"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91F19" w:rsidRPr="00D95972" w:rsidRDefault="00091F19" w:rsidP="00091F19">
            <w:pPr>
              <w:rPr>
                <w:rFonts w:cs="Arial"/>
              </w:rPr>
            </w:pPr>
          </w:p>
        </w:tc>
        <w:tc>
          <w:tcPr>
            <w:tcW w:w="1317" w:type="dxa"/>
            <w:gridSpan w:val="2"/>
            <w:tcBorders>
              <w:bottom w:val="nil"/>
            </w:tcBorders>
            <w:shd w:val="clear" w:color="auto" w:fill="auto"/>
          </w:tcPr>
          <w:p w14:paraId="1E2AB0B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6C90E5A" w14:textId="28915D4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736BE122" w14:textId="79FF0B43"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CA8DA47" w14:textId="08CEA0E4"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91F19" w:rsidRPr="00D95972" w:rsidRDefault="00091F19" w:rsidP="00091F19">
            <w:pPr>
              <w:rPr>
                <w:rFonts w:eastAsia="Batang" w:cs="Arial"/>
                <w:lang w:eastAsia="ko-KR"/>
              </w:rPr>
            </w:pPr>
          </w:p>
        </w:tc>
      </w:tr>
      <w:tr w:rsidR="00091F19" w:rsidRPr="00D95972" w14:paraId="756C0DE0"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91F19" w:rsidRPr="00D95972" w:rsidRDefault="00091F19" w:rsidP="00091F19">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2DEA8099" w14:textId="77777777" w:rsidR="00091F19" w:rsidRPr="00DA2C24" w:rsidRDefault="00091F19" w:rsidP="00091F1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7372F55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91F19" w:rsidRDefault="00091F19" w:rsidP="00091F1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91F19" w:rsidRDefault="00091F19" w:rsidP="00091F19">
            <w:pPr>
              <w:rPr>
                <w:rFonts w:eastAsia="Batang" w:cs="Arial"/>
                <w:color w:val="000000"/>
                <w:lang w:eastAsia="ko-KR"/>
              </w:rPr>
            </w:pPr>
          </w:p>
          <w:p w14:paraId="1A144FD2" w14:textId="6B3A08C8" w:rsidR="00091F19" w:rsidRDefault="00091F19" w:rsidP="00091F19">
            <w:pPr>
              <w:rPr>
                <w:rFonts w:eastAsia="Batang" w:cs="Arial"/>
                <w:color w:val="000000"/>
                <w:lang w:eastAsia="ko-KR"/>
              </w:rPr>
            </w:pPr>
            <w:r>
              <w:rPr>
                <w:rFonts w:eastAsia="Batang" w:cs="Arial"/>
                <w:color w:val="000000"/>
                <w:lang w:eastAsia="ko-KR"/>
              </w:rPr>
              <w:t xml:space="preserve">Following </w:t>
            </w:r>
            <w:proofErr w:type="spellStart"/>
            <w:r>
              <w:rPr>
                <w:rFonts w:eastAsia="Batang" w:cs="Arial"/>
                <w:color w:val="000000"/>
                <w:lang w:eastAsia="ko-KR"/>
              </w:rPr>
              <w:t>tdocs</w:t>
            </w:r>
            <w:proofErr w:type="spellEnd"/>
            <w:r>
              <w:rPr>
                <w:rFonts w:eastAsia="Batang" w:cs="Arial"/>
                <w:color w:val="000000"/>
                <w:lang w:eastAsia="ko-KR"/>
              </w:rPr>
              <w:t xml:space="preserve"> are on V2X </w:t>
            </w:r>
            <w:proofErr w:type="spellStart"/>
            <w:r>
              <w:rPr>
                <w:rFonts w:eastAsia="Batang" w:cs="Arial"/>
                <w:color w:val="000000"/>
                <w:lang w:eastAsia="ko-KR"/>
              </w:rPr>
              <w:t>ProSe</w:t>
            </w:r>
            <w:proofErr w:type="spellEnd"/>
            <w:r>
              <w:rPr>
                <w:rFonts w:eastAsia="Batang" w:cs="Arial"/>
                <w:color w:val="000000"/>
                <w:lang w:eastAsia="ko-KR"/>
              </w:rPr>
              <w:t xml:space="preserve"> policy or both during reg</w:t>
            </w:r>
          </w:p>
          <w:p w14:paraId="50D96ACD" w14:textId="2C6FD805" w:rsidR="00091F19" w:rsidRPr="00D95972" w:rsidRDefault="00091F19" w:rsidP="00091F19">
            <w:pPr>
              <w:rPr>
                <w:rFonts w:eastAsia="Batang" w:cs="Arial"/>
                <w:color w:val="000000"/>
                <w:lang w:eastAsia="ko-KR"/>
              </w:rPr>
            </w:pPr>
            <w:r w:rsidRPr="00574DDE">
              <w:rPr>
                <w:rFonts w:eastAsia="Batang" w:cs="Arial"/>
                <w:color w:val="000000"/>
                <w:lang w:eastAsia="ko-KR"/>
              </w:rPr>
              <w:t>C1-226536+C1-226536, C1-226541, C1-226318+C1-226319+C1-226320, C1-226321+C1-226322+C1-226323, C1-226317, C1-226813</w:t>
            </w:r>
          </w:p>
          <w:p w14:paraId="1846F685" w14:textId="77777777" w:rsidR="00091F19" w:rsidRPr="00D95972" w:rsidRDefault="00091F19" w:rsidP="00091F19">
            <w:pPr>
              <w:rPr>
                <w:rFonts w:eastAsia="Batang" w:cs="Arial"/>
                <w:lang w:eastAsia="ko-KR"/>
              </w:rPr>
            </w:pPr>
          </w:p>
        </w:tc>
      </w:tr>
      <w:tr w:rsidR="00091F19" w:rsidRPr="00D95972" w14:paraId="70331788" w14:textId="77777777" w:rsidTr="003F0F38">
        <w:tc>
          <w:tcPr>
            <w:tcW w:w="976" w:type="dxa"/>
            <w:tcBorders>
              <w:left w:val="thinThickThinSmallGap" w:sz="24" w:space="0" w:color="auto"/>
              <w:bottom w:val="nil"/>
            </w:tcBorders>
            <w:shd w:val="clear" w:color="auto" w:fill="auto"/>
          </w:tcPr>
          <w:p w14:paraId="14D5AAAA" w14:textId="77777777" w:rsidR="00091F19" w:rsidRPr="00D95972" w:rsidRDefault="00091F19" w:rsidP="00091F19">
            <w:pPr>
              <w:rPr>
                <w:rFonts w:cs="Arial"/>
              </w:rPr>
            </w:pPr>
          </w:p>
        </w:tc>
        <w:tc>
          <w:tcPr>
            <w:tcW w:w="1317" w:type="dxa"/>
            <w:gridSpan w:val="2"/>
            <w:tcBorders>
              <w:bottom w:val="nil"/>
            </w:tcBorders>
            <w:shd w:val="clear" w:color="auto" w:fill="auto"/>
          </w:tcPr>
          <w:p w14:paraId="6401007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57BC4BA" w14:textId="0D702241" w:rsidR="00091F19" w:rsidRPr="00D95972" w:rsidRDefault="00091F19" w:rsidP="00091F19">
            <w:pPr>
              <w:overflowPunct/>
              <w:autoSpaceDE/>
              <w:autoSpaceDN/>
              <w:adjustRightInd/>
              <w:textAlignment w:val="auto"/>
              <w:rPr>
                <w:rFonts w:cs="Arial"/>
                <w:lang w:val="en-US"/>
              </w:rPr>
            </w:pPr>
            <w:r w:rsidRPr="00BF7B19">
              <w:t>C1-225528</w:t>
            </w:r>
          </w:p>
        </w:tc>
        <w:tc>
          <w:tcPr>
            <w:tcW w:w="4191" w:type="dxa"/>
            <w:gridSpan w:val="3"/>
            <w:tcBorders>
              <w:top w:val="single" w:sz="4" w:space="0" w:color="auto"/>
              <w:bottom w:val="single" w:sz="4" w:space="0" w:color="auto"/>
            </w:tcBorders>
            <w:shd w:val="clear" w:color="auto" w:fill="92D050"/>
          </w:tcPr>
          <w:p w14:paraId="4836D1D6" w14:textId="77777777" w:rsidR="00091F19" w:rsidRPr="00D95972" w:rsidRDefault="00091F19" w:rsidP="00091F19">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92D050"/>
          </w:tcPr>
          <w:p w14:paraId="7A1CD668" w14:textId="77777777" w:rsidR="00091F19" w:rsidRPr="00D95972" w:rsidRDefault="00091F19" w:rsidP="00091F19">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92D050"/>
          </w:tcPr>
          <w:p w14:paraId="3F5A418D" w14:textId="77777777" w:rsidR="00091F19" w:rsidRPr="00D95972" w:rsidRDefault="00091F19" w:rsidP="00091F19">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919C1D" w14:textId="77777777" w:rsidR="00091F19" w:rsidRDefault="00091F19" w:rsidP="00091F19">
            <w:pPr>
              <w:rPr>
                <w:rFonts w:eastAsia="Batang" w:cs="Arial"/>
                <w:lang w:eastAsia="ko-KR"/>
              </w:rPr>
            </w:pPr>
            <w:r>
              <w:rPr>
                <w:rFonts w:eastAsia="Batang" w:cs="Arial"/>
                <w:lang w:eastAsia="ko-KR"/>
              </w:rPr>
              <w:t>Agreed</w:t>
            </w:r>
          </w:p>
          <w:p w14:paraId="611EA880" w14:textId="77777777" w:rsidR="00091F19" w:rsidRPr="00D95972" w:rsidRDefault="00091F19" w:rsidP="00091F19">
            <w:pPr>
              <w:rPr>
                <w:rFonts w:eastAsia="Batang" w:cs="Arial"/>
                <w:lang w:eastAsia="ko-KR"/>
              </w:rPr>
            </w:pPr>
            <w:r>
              <w:rPr>
                <w:rFonts w:eastAsia="Batang" w:cs="Arial"/>
                <w:lang w:eastAsia="ko-KR"/>
              </w:rPr>
              <w:t>Revision of C1-225454</w:t>
            </w:r>
          </w:p>
        </w:tc>
      </w:tr>
      <w:tr w:rsidR="00091F19" w:rsidRPr="00D95972" w14:paraId="781545AE" w14:textId="77777777" w:rsidTr="003F0F38">
        <w:tc>
          <w:tcPr>
            <w:tcW w:w="976" w:type="dxa"/>
            <w:tcBorders>
              <w:left w:val="thinThickThinSmallGap" w:sz="24" w:space="0" w:color="auto"/>
              <w:bottom w:val="nil"/>
            </w:tcBorders>
            <w:shd w:val="clear" w:color="auto" w:fill="auto"/>
          </w:tcPr>
          <w:p w14:paraId="731A9EDC" w14:textId="77777777" w:rsidR="00091F19" w:rsidRPr="00D95972" w:rsidRDefault="00091F19" w:rsidP="00091F19">
            <w:pPr>
              <w:rPr>
                <w:rFonts w:cs="Arial"/>
              </w:rPr>
            </w:pPr>
          </w:p>
        </w:tc>
        <w:tc>
          <w:tcPr>
            <w:tcW w:w="1317" w:type="dxa"/>
            <w:gridSpan w:val="2"/>
            <w:tcBorders>
              <w:bottom w:val="nil"/>
            </w:tcBorders>
            <w:shd w:val="clear" w:color="auto" w:fill="auto"/>
          </w:tcPr>
          <w:p w14:paraId="5F4D51D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4495895" w14:textId="7E4F7E6D" w:rsidR="00091F19" w:rsidRPr="00D95972" w:rsidRDefault="00091F19" w:rsidP="00091F19">
            <w:pPr>
              <w:overflowPunct/>
              <w:autoSpaceDE/>
              <w:autoSpaceDN/>
              <w:adjustRightInd/>
              <w:textAlignment w:val="auto"/>
              <w:rPr>
                <w:rFonts w:cs="Arial"/>
                <w:lang w:val="en-US"/>
              </w:rPr>
            </w:pPr>
            <w:r w:rsidRPr="00BF7B19">
              <w:t>C1-226182</w:t>
            </w:r>
          </w:p>
        </w:tc>
        <w:tc>
          <w:tcPr>
            <w:tcW w:w="4191" w:type="dxa"/>
            <w:gridSpan w:val="3"/>
            <w:tcBorders>
              <w:top w:val="single" w:sz="4" w:space="0" w:color="auto"/>
              <w:bottom w:val="single" w:sz="4" w:space="0" w:color="auto"/>
            </w:tcBorders>
            <w:shd w:val="clear" w:color="auto" w:fill="92D050"/>
          </w:tcPr>
          <w:p w14:paraId="7CD81DCC" w14:textId="77777777" w:rsidR="00091F19" w:rsidRPr="00D95972" w:rsidRDefault="00091F19" w:rsidP="00091F1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92D050"/>
          </w:tcPr>
          <w:p w14:paraId="09FC1ADE" w14:textId="77777777" w:rsidR="00091F19" w:rsidRPr="00D95972" w:rsidRDefault="00091F19" w:rsidP="00091F19">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92D050"/>
          </w:tcPr>
          <w:p w14:paraId="279F5E96" w14:textId="77777777" w:rsidR="00091F19" w:rsidRPr="00D95972" w:rsidRDefault="00091F19" w:rsidP="00091F19">
            <w:pPr>
              <w:rPr>
                <w:rFonts w:cs="Arial"/>
              </w:rPr>
            </w:pPr>
            <w:r>
              <w:rPr>
                <w:rFonts w:cs="Arial"/>
              </w:rPr>
              <w:t xml:space="preserve">CR 0984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FC7337" w14:textId="77777777" w:rsidR="00091F19" w:rsidRDefault="00091F19" w:rsidP="00091F19">
            <w:pPr>
              <w:rPr>
                <w:rFonts w:eastAsia="Batang" w:cs="Arial"/>
                <w:lang w:eastAsia="ko-KR"/>
              </w:rPr>
            </w:pPr>
            <w:r>
              <w:rPr>
                <w:rFonts w:eastAsia="Batang" w:cs="Arial"/>
                <w:lang w:eastAsia="ko-KR"/>
              </w:rPr>
              <w:lastRenderedPageBreak/>
              <w:t>Agreed</w:t>
            </w:r>
          </w:p>
          <w:p w14:paraId="1ADCCCD7" w14:textId="77777777" w:rsidR="00091F19" w:rsidRDefault="00091F19" w:rsidP="00091F19">
            <w:pPr>
              <w:rPr>
                <w:rFonts w:eastAsia="Batang" w:cs="Arial"/>
                <w:lang w:eastAsia="ko-KR"/>
              </w:rPr>
            </w:pPr>
          </w:p>
          <w:p w14:paraId="23AB0F00" w14:textId="77777777" w:rsidR="00091F19" w:rsidRDefault="00091F19" w:rsidP="00091F19">
            <w:pPr>
              <w:rPr>
                <w:rFonts w:eastAsia="Batang" w:cs="Arial"/>
                <w:lang w:eastAsia="ko-KR"/>
              </w:rPr>
            </w:pPr>
            <w:r>
              <w:rPr>
                <w:rFonts w:eastAsia="Batang" w:cs="Arial"/>
                <w:lang w:eastAsia="ko-KR"/>
              </w:rPr>
              <w:lastRenderedPageBreak/>
              <w:t>Revision of C1-225718</w:t>
            </w:r>
          </w:p>
          <w:p w14:paraId="746B43FF" w14:textId="77777777" w:rsidR="00091F19" w:rsidRDefault="00091F19" w:rsidP="00091F19">
            <w:pPr>
              <w:rPr>
                <w:rFonts w:eastAsia="Batang" w:cs="Arial"/>
                <w:lang w:eastAsia="ko-KR"/>
              </w:rPr>
            </w:pPr>
          </w:p>
          <w:p w14:paraId="521C7509" w14:textId="77777777" w:rsidR="00091F19" w:rsidRDefault="00091F19" w:rsidP="00091F19">
            <w:pPr>
              <w:rPr>
                <w:rFonts w:eastAsia="Batang" w:cs="Arial"/>
                <w:lang w:eastAsia="ko-KR"/>
              </w:rPr>
            </w:pPr>
            <w:r>
              <w:rPr>
                <w:rFonts w:eastAsia="Batang" w:cs="Arial"/>
                <w:lang w:eastAsia="ko-KR"/>
              </w:rPr>
              <w:t>-------------------------------------------------------------------------</w:t>
            </w:r>
          </w:p>
          <w:p w14:paraId="28C2CD96" w14:textId="77777777" w:rsidR="00091F19" w:rsidRDefault="00091F19" w:rsidP="00091F19">
            <w:pPr>
              <w:rPr>
                <w:rFonts w:eastAsia="Batang" w:cs="Arial"/>
                <w:lang w:eastAsia="ko-KR"/>
              </w:rPr>
            </w:pPr>
          </w:p>
          <w:p w14:paraId="5455BBDF" w14:textId="77777777" w:rsidR="00091F19" w:rsidRPr="00D95972" w:rsidRDefault="00091F19" w:rsidP="00091F19">
            <w:pPr>
              <w:rPr>
                <w:rFonts w:eastAsia="Batang" w:cs="Arial"/>
                <w:lang w:eastAsia="ko-KR"/>
              </w:rPr>
            </w:pPr>
          </w:p>
        </w:tc>
      </w:tr>
      <w:tr w:rsidR="00091F19" w:rsidRPr="00D95972" w14:paraId="68EAA790" w14:textId="77777777" w:rsidTr="003F0F38">
        <w:tc>
          <w:tcPr>
            <w:tcW w:w="976" w:type="dxa"/>
            <w:tcBorders>
              <w:left w:val="thinThickThinSmallGap" w:sz="24" w:space="0" w:color="auto"/>
              <w:bottom w:val="nil"/>
            </w:tcBorders>
            <w:shd w:val="clear" w:color="auto" w:fill="auto"/>
          </w:tcPr>
          <w:p w14:paraId="631F2516" w14:textId="77777777" w:rsidR="00091F19" w:rsidRPr="00D95972" w:rsidRDefault="00091F19" w:rsidP="00091F19">
            <w:pPr>
              <w:rPr>
                <w:rFonts w:cs="Arial"/>
              </w:rPr>
            </w:pPr>
          </w:p>
        </w:tc>
        <w:tc>
          <w:tcPr>
            <w:tcW w:w="1317" w:type="dxa"/>
            <w:gridSpan w:val="2"/>
            <w:tcBorders>
              <w:bottom w:val="nil"/>
            </w:tcBorders>
            <w:shd w:val="clear" w:color="auto" w:fill="auto"/>
          </w:tcPr>
          <w:p w14:paraId="3CDEA70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4BA1F1E" w14:textId="2B82D46F" w:rsidR="00091F19" w:rsidRPr="00D95972" w:rsidRDefault="00091F19" w:rsidP="00091F19">
            <w:pPr>
              <w:overflowPunct/>
              <w:autoSpaceDE/>
              <w:autoSpaceDN/>
              <w:adjustRightInd/>
              <w:textAlignment w:val="auto"/>
              <w:rPr>
                <w:rFonts w:cs="Arial"/>
                <w:lang w:val="en-US"/>
              </w:rPr>
            </w:pPr>
            <w:r w:rsidRPr="00BF7B19">
              <w:t>C1-225770</w:t>
            </w:r>
          </w:p>
        </w:tc>
        <w:tc>
          <w:tcPr>
            <w:tcW w:w="4191" w:type="dxa"/>
            <w:gridSpan w:val="3"/>
            <w:tcBorders>
              <w:top w:val="single" w:sz="4" w:space="0" w:color="auto"/>
              <w:bottom w:val="single" w:sz="4" w:space="0" w:color="auto"/>
            </w:tcBorders>
            <w:shd w:val="clear" w:color="auto" w:fill="92D050"/>
          </w:tcPr>
          <w:p w14:paraId="3348937F" w14:textId="77777777" w:rsidR="00091F19" w:rsidRPr="00D95972" w:rsidRDefault="00091F19" w:rsidP="00091F19">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92D050"/>
          </w:tcPr>
          <w:p w14:paraId="024F4190" w14:textId="77777777" w:rsidR="00091F19" w:rsidRPr="00D95972"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592DD4C" w14:textId="77777777" w:rsidR="00091F19" w:rsidRPr="00D95972" w:rsidRDefault="00091F19" w:rsidP="00091F19">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4077FD" w14:textId="77777777" w:rsidR="00091F19" w:rsidRDefault="00091F19" w:rsidP="00091F19">
            <w:pPr>
              <w:rPr>
                <w:rFonts w:eastAsia="Batang" w:cs="Arial"/>
                <w:lang w:eastAsia="ko-KR"/>
              </w:rPr>
            </w:pPr>
            <w:r>
              <w:rPr>
                <w:rFonts w:eastAsia="Batang" w:cs="Arial"/>
                <w:lang w:eastAsia="ko-KR"/>
              </w:rPr>
              <w:t>Agreed</w:t>
            </w:r>
          </w:p>
          <w:p w14:paraId="6A480B69" w14:textId="77777777" w:rsidR="00091F19" w:rsidRPr="00D95972" w:rsidRDefault="00091F19" w:rsidP="00091F19">
            <w:pPr>
              <w:rPr>
                <w:rFonts w:eastAsia="Batang" w:cs="Arial"/>
                <w:lang w:eastAsia="ko-KR"/>
              </w:rPr>
            </w:pPr>
          </w:p>
        </w:tc>
      </w:tr>
      <w:tr w:rsidR="00091F19" w:rsidRPr="00D95972" w14:paraId="348480DD" w14:textId="77777777" w:rsidTr="003F0F38">
        <w:tc>
          <w:tcPr>
            <w:tcW w:w="976" w:type="dxa"/>
            <w:tcBorders>
              <w:left w:val="thinThickThinSmallGap" w:sz="24" w:space="0" w:color="auto"/>
              <w:bottom w:val="nil"/>
            </w:tcBorders>
            <w:shd w:val="clear" w:color="auto" w:fill="auto"/>
          </w:tcPr>
          <w:p w14:paraId="0D2B3926" w14:textId="77777777" w:rsidR="00091F19" w:rsidRPr="00D95972" w:rsidRDefault="00091F19" w:rsidP="00091F19">
            <w:pPr>
              <w:rPr>
                <w:rFonts w:cs="Arial"/>
              </w:rPr>
            </w:pPr>
          </w:p>
        </w:tc>
        <w:tc>
          <w:tcPr>
            <w:tcW w:w="1317" w:type="dxa"/>
            <w:gridSpan w:val="2"/>
            <w:tcBorders>
              <w:bottom w:val="nil"/>
            </w:tcBorders>
            <w:shd w:val="clear" w:color="auto" w:fill="auto"/>
          </w:tcPr>
          <w:p w14:paraId="4E3C279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4C8B6CE" w14:textId="3F70D3D2" w:rsidR="00091F19" w:rsidRPr="00D95972" w:rsidRDefault="00091F19" w:rsidP="00091F19">
            <w:pPr>
              <w:overflowPunct/>
              <w:autoSpaceDE/>
              <w:autoSpaceDN/>
              <w:adjustRightInd/>
              <w:textAlignment w:val="auto"/>
              <w:rPr>
                <w:rFonts w:cs="Arial"/>
                <w:lang w:val="en-US"/>
              </w:rPr>
            </w:pPr>
            <w:r w:rsidRPr="00BF7B19">
              <w:t>C1-225889</w:t>
            </w:r>
          </w:p>
        </w:tc>
        <w:tc>
          <w:tcPr>
            <w:tcW w:w="4191" w:type="dxa"/>
            <w:gridSpan w:val="3"/>
            <w:tcBorders>
              <w:top w:val="single" w:sz="4" w:space="0" w:color="auto"/>
              <w:bottom w:val="single" w:sz="4" w:space="0" w:color="auto"/>
            </w:tcBorders>
            <w:shd w:val="clear" w:color="auto" w:fill="92D050"/>
          </w:tcPr>
          <w:p w14:paraId="5319F7F1" w14:textId="77777777" w:rsidR="00091F19" w:rsidRPr="00D95972" w:rsidRDefault="00091F19" w:rsidP="00091F19">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92D050"/>
          </w:tcPr>
          <w:p w14:paraId="2649C32D" w14:textId="77777777" w:rsidR="00091F19" w:rsidRPr="00D95972"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6D15B07" w14:textId="77777777" w:rsidR="00091F19" w:rsidRPr="00D95972" w:rsidRDefault="00091F19" w:rsidP="00091F19">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9E18E6" w14:textId="77777777" w:rsidR="00091F19" w:rsidRDefault="00091F19" w:rsidP="00091F19">
            <w:pPr>
              <w:rPr>
                <w:rFonts w:eastAsia="Batang" w:cs="Arial"/>
                <w:lang w:eastAsia="ko-KR"/>
              </w:rPr>
            </w:pPr>
            <w:r>
              <w:rPr>
                <w:rFonts w:eastAsia="Batang" w:cs="Arial"/>
                <w:lang w:eastAsia="ko-KR"/>
              </w:rPr>
              <w:t>Agreed</w:t>
            </w:r>
          </w:p>
          <w:p w14:paraId="442E050C" w14:textId="77777777" w:rsidR="00091F19" w:rsidRPr="00D95972" w:rsidRDefault="00091F19" w:rsidP="00091F19">
            <w:pPr>
              <w:rPr>
                <w:rFonts w:eastAsia="Batang" w:cs="Arial"/>
                <w:lang w:eastAsia="ko-KR"/>
              </w:rPr>
            </w:pPr>
          </w:p>
        </w:tc>
      </w:tr>
      <w:tr w:rsidR="00091F19" w:rsidRPr="00D95972" w14:paraId="6F122A1B" w14:textId="77777777" w:rsidTr="003F0F38">
        <w:tc>
          <w:tcPr>
            <w:tcW w:w="976" w:type="dxa"/>
            <w:tcBorders>
              <w:left w:val="thinThickThinSmallGap" w:sz="24" w:space="0" w:color="auto"/>
              <w:bottom w:val="nil"/>
            </w:tcBorders>
            <w:shd w:val="clear" w:color="auto" w:fill="auto"/>
          </w:tcPr>
          <w:p w14:paraId="5A508084" w14:textId="77777777" w:rsidR="00091F19" w:rsidRPr="00D95972" w:rsidRDefault="00091F19" w:rsidP="00091F19">
            <w:pPr>
              <w:rPr>
                <w:rFonts w:cs="Arial"/>
              </w:rPr>
            </w:pPr>
          </w:p>
        </w:tc>
        <w:tc>
          <w:tcPr>
            <w:tcW w:w="1317" w:type="dxa"/>
            <w:gridSpan w:val="2"/>
            <w:tcBorders>
              <w:bottom w:val="nil"/>
            </w:tcBorders>
            <w:shd w:val="clear" w:color="auto" w:fill="auto"/>
          </w:tcPr>
          <w:p w14:paraId="5D5F26D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2660D1C1" w14:textId="16B71889" w:rsidR="00091F19" w:rsidRPr="00D95972" w:rsidRDefault="00091F19" w:rsidP="00091F19">
            <w:pPr>
              <w:overflowPunct/>
              <w:autoSpaceDE/>
              <w:autoSpaceDN/>
              <w:adjustRightInd/>
              <w:textAlignment w:val="auto"/>
              <w:rPr>
                <w:rFonts w:cs="Arial"/>
                <w:lang w:val="en-US"/>
              </w:rPr>
            </w:pPr>
            <w:r w:rsidRPr="00BF7B19">
              <w:t>C1-225924</w:t>
            </w:r>
          </w:p>
        </w:tc>
        <w:tc>
          <w:tcPr>
            <w:tcW w:w="4191" w:type="dxa"/>
            <w:gridSpan w:val="3"/>
            <w:tcBorders>
              <w:top w:val="single" w:sz="4" w:space="0" w:color="auto"/>
              <w:bottom w:val="single" w:sz="4" w:space="0" w:color="auto"/>
            </w:tcBorders>
            <w:shd w:val="clear" w:color="auto" w:fill="92D050"/>
          </w:tcPr>
          <w:p w14:paraId="6B5BAAEF" w14:textId="77777777" w:rsidR="00091F19" w:rsidRPr="00D95972" w:rsidRDefault="00091F19" w:rsidP="00091F19">
            <w:pPr>
              <w:rPr>
                <w:rFonts w:cs="Arial"/>
              </w:rPr>
            </w:pPr>
            <w:r>
              <w:rPr>
                <w:rFonts w:cs="Arial"/>
              </w:rPr>
              <w:t>Adding ANDSP to abbreviations</w:t>
            </w:r>
          </w:p>
        </w:tc>
        <w:tc>
          <w:tcPr>
            <w:tcW w:w="1767" w:type="dxa"/>
            <w:tcBorders>
              <w:top w:val="single" w:sz="4" w:space="0" w:color="auto"/>
              <w:bottom w:val="single" w:sz="4" w:space="0" w:color="auto"/>
            </w:tcBorders>
            <w:shd w:val="clear" w:color="auto" w:fill="92D050"/>
          </w:tcPr>
          <w:p w14:paraId="36B97A27"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48FF03B" w14:textId="77777777" w:rsidR="00091F19" w:rsidRPr="00D95972" w:rsidRDefault="00091F19" w:rsidP="00091F19">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FFB48B" w14:textId="77777777" w:rsidR="00091F19" w:rsidRDefault="00091F19" w:rsidP="00091F19">
            <w:pPr>
              <w:rPr>
                <w:rFonts w:eastAsia="Batang" w:cs="Arial"/>
                <w:lang w:eastAsia="ko-KR"/>
              </w:rPr>
            </w:pPr>
            <w:r>
              <w:rPr>
                <w:rFonts w:eastAsia="Batang" w:cs="Arial"/>
                <w:lang w:eastAsia="ko-KR"/>
              </w:rPr>
              <w:t>Agreed</w:t>
            </w:r>
          </w:p>
          <w:p w14:paraId="0CBDF950" w14:textId="77777777" w:rsidR="00091F19" w:rsidRPr="00D95972" w:rsidRDefault="00091F19" w:rsidP="00091F19">
            <w:pPr>
              <w:rPr>
                <w:rFonts w:eastAsia="Batang" w:cs="Arial"/>
                <w:lang w:eastAsia="ko-KR"/>
              </w:rPr>
            </w:pPr>
          </w:p>
        </w:tc>
      </w:tr>
      <w:tr w:rsidR="00091F19" w:rsidRPr="00D95972" w14:paraId="3CD6D7BC" w14:textId="77777777" w:rsidTr="003F0F38">
        <w:tc>
          <w:tcPr>
            <w:tcW w:w="976" w:type="dxa"/>
            <w:tcBorders>
              <w:left w:val="thinThickThinSmallGap" w:sz="24" w:space="0" w:color="auto"/>
              <w:bottom w:val="nil"/>
            </w:tcBorders>
            <w:shd w:val="clear" w:color="auto" w:fill="auto"/>
          </w:tcPr>
          <w:p w14:paraId="26E648EB" w14:textId="77777777" w:rsidR="00091F19" w:rsidRPr="00D95972" w:rsidRDefault="00091F19" w:rsidP="00091F19">
            <w:pPr>
              <w:rPr>
                <w:rFonts w:cs="Arial"/>
              </w:rPr>
            </w:pPr>
          </w:p>
        </w:tc>
        <w:tc>
          <w:tcPr>
            <w:tcW w:w="1317" w:type="dxa"/>
            <w:gridSpan w:val="2"/>
            <w:tcBorders>
              <w:bottom w:val="nil"/>
            </w:tcBorders>
            <w:shd w:val="clear" w:color="auto" w:fill="auto"/>
          </w:tcPr>
          <w:p w14:paraId="6B8823A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0CBC389" w14:textId="77777777" w:rsidR="00091F19" w:rsidRPr="00D95972" w:rsidRDefault="00091F19" w:rsidP="00091F19">
            <w:pPr>
              <w:overflowPunct/>
              <w:autoSpaceDE/>
              <w:autoSpaceDN/>
              <w:adjustRightInd/>
              <w:textAlignment w:val="auto"/>
              <w:rPr>
                <w:rFonts w:cs="Arial"/>
                <w:lang w:val="en-US"/>
              </w:rPr>
            </w:pPr>
            <w:r w:rsidRPr="00B6652C">
              <w:t>C1-226025</w:t>
            </w:r>
          </w:p>
        </w:tc>
        <w:tc>
          <w:tcPr>
            <w:tcW w:w="4191" w:type="dxa"/>
            <w:gridSpan w:val="3"/>
            <w:tcBorders>
              <w:top w:val="single" w:sz="4" w:space="0" w:color="auto"/>
              <w:bottom w:val="single" w:sz="4" w:space="0" w:color="auto"/>
            </w:tcBorders>
            <w:shd w:val="clear" w:color="auto" w:fill="92D050"/>
          </w:tcPr>
          <w:p w14:paraId="041935EA" w14:textId="77777777" w:rsidR="00091F19" w:rsidRPr="00D95972" w:rsidRDefault="00091F19" w:rsidP="00091F19">
            <w:pPr>
              <w:rPr>
                <w:rFonts w:cs="Arial"/>
              </w:rPr>
            </w:pPr>
            <w:r>
              <w:rPr>
                <w:rFonts w:cs="Arial"/>
              </w:rPr>
              <w:t>Editorial Corrections</w:t>
            </w:r>
          </w:p>
        </w:tc>
        <w:tc>
          <w:tcPr>
            <w:tcW w:w="1767" w:type="dxa"/>
            <w:tcBorders>
              <w:top w:val="single" w:sz="4" w:space="0" w:color="auto"/>
              <w:bottom w:val="single" w:sz="4" w:space="0" w:color="auto"/>
            </w:tcBorders>
            <w:shd w:val="clear" w:color="auto" w:fill="92D050"/>
          </w:tcPr>
          <w:p w14:paraId="56360F00" w14:textId="77777777" w:rsidR="00091F19" w:rsidRPr="00D95972" w:rsidRDefault="00091F19" w:rsidP="00091F19">
            <w:pPr>
              <w:rPr>
                <w:rFonts w:cs="Arial"/>
              </w:rPr>
            </w:pPr>
            <w:r>
              <w:rPr>
                <w:rFonts w:cs="Arial"/>
              </w:rPr>
              <w:t>Apple Europe Limited</w:t>
            </w:r>
          </w:p>
        </w:tc>
        <w:tc>
          <w:tcPr>
            <w:tcW w:w="826" w:type="dxa"/>
            <w:tcBorders>
              <w:top w:val="single" w:sz="4" w:space="0" w:color="auto"/>
              <w:bottom w:val="single" w:sz="4" w:space="0" w:color="auto"/>
            </w:tcBorders>
            <w:shd w:val="clear" w:color="auto" w:fill="92D050"/>
          </w:tcPr>
          <w:p w14:paraId="72EA474B" w14:textId="77777777" w:rsidR="00091F19" w:rsidRPr="00D95972" w:rsidRDefault="00091F19" w:rsidP="00091F19">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DEF5A" w14:textId="77777777" w:rsidR="00091F19" w:rsidRDefault="00091F19" w:rsidP="00091F19">
            <w:pPr>
              <w:rPr>
                <w:rFonts w:eastAsia="Batang" w:cs="Arial"/>
                <w:lang w:eastAsia="ko-KR"/>
              </w:rPr>
            </w:pPr>
            <w:r>
              <w:rPr>
                <w:rFonts w:eastAsia="Batang" w:cs="Arial"/>
                <w:lang w:eastAsia="ko-KR"/>
              </w:rPr>
              <w:t>Agreed</w:t>
            </w:r>
          </w:p>
          <w:p w14:paraId="319400C6" w14:textId="77777777" w:rsidR="00091F19" w:rsidRDefault="00091F19" w:rsidP="00091F19">
            <w:pPr>
              <w:rPr>
                <w:rFonts w:eastAsia="Batang" w:cs="Arial"/>
                <w:lang w:eastAsia="ko-KR"/>
              </w:rPr>
            </w:pPr>
          </w:p>
          <w:p w14:paraId="15EE84CC" w14:textId="77777777" w:rsidR="00091F19" w:rsidRDefault="00091F19" w:rsidP="00091F19">
            <w:pPr>
              <w:rPr>
                <w:ins w:id="1605" w:author="Nokia User" w:date="2022-10-12T08:08:00Z"/>
                <w:rFonts w:eastAsia="Batang" w:cs="Arial"/>
                <w:lang w:eastAsia="ko-KR"/>
              </w:rPr>
            </w:pPr>
            <w:ins w:id="1606" w:author="Nokia User" w:date="2022-10-12T08:08:00Z">
              <w:r>
                <w:rPr>
                  <w:rFonts w:eastAsia="Batang" w:cs="Arial"/>
                  <w:lang w:eastAsia="ko-KR"/>
                </w:rPr>
                <w:t>Revision of C1-225632</w:t>
              </w:r>
            </w:ins>
          </w:p>
          <w:p w14:paraId="7A6949EB" w14:textId="77777777" w:rsidR="00091F19" w:rsidRDefault="00091F19" w:rsidP="00091F19">
            <w:pPr>
              <w:rPr>
                <w:ins w:id="1607" w:author="Nokia User" w:date="2022-10-12T08:08:00Z"/>
                <w:rFonts w:eastAsia="Batang" w:cs="Arial"/>
                <w:lang w:eastAsia="ko-KR"/>
              </w:rPr>
            </w:pPr>
            <w:ins w:id="1608" w:author="Nokia User" w:date="2022-10-12T08:08:00Z">
              <w:r>
                <w:rPr>
                  <w:rFonts w:eastAsia="Batang" w:cs="Arial"/>
                  <w:lang w:eastAsia="ko-KR"/>
                </w:rPr>
                <w:t>_________________________________________</w:t>
              </w:r>
            </w:ins>
          </w:p>
          <w:p w14:paraId="3445A4F9" w14:textId="77777777" w:rsidR="00091F19" w:rsidRDefault="00091F19" w:rsidP="00091F19">
            <w:pPr>
              <w:rPr>
                <w:rFonts w:eastAsia="Batang" w:cs="Arial"/>
                <w:lang w:eastAsia="ko-KR"/>
              </w:rPr>
            </w:pPr>
          </w:p>
          <w:p w14:paraId="6ED6ADCF" w14:textId="77777777" w:rsidR="00091F19" w:rsidRPr="00D95972" w:rsidRDefault="00091F19" w:rsidP="00091F19">
            <w:pPr>
              <w:rPr>
                <w:rFonts w:eastAsia="Batang" w:cs="Arial"/>
                <w:lang w:eastAsia="ko-KR"/>
              </w:rPr>
            </w:pPr>
          </w:p>
        </w:tc>
      </w:tr>
      <w:tr w:rsidR="00091F19" w:rsidRPr="00D95972" w14:paraId="548CC93C" w14:textId="77777777" w:rsidTr="003F0F38">
        <w:tc>
          <w:tcPr>
            <w:tcW w:w="976" w:type="dxa"/>
            <w:tcBorders>
              <w:left w:val="thinThickThinSmallGap" w:sz="24" w:space="0" w:color="auto"/>
              <w:bottom w:val="nil"/>
            </w:tcBorders>
            <w:shd w:val="clear" w:color="auto" w:fill="auto"/>
          </w:tcPr>
          <w:p w14:paraId="191F12C1" w14:textId="77777777" w:rsidR="00091F19" w:rsidRPr="00D95972" w:rsidRDefault="00091F19" w:rsidP="00091F19">
            <w:pPr>
              <w:rPr>
                <w:rFonts w:cs="Arial"/>
              </w:rPr>
            </w:pPr>
          </w:p>
        </w:tc>
        <w:tc>
          <w:tcPr>
            <w:tcW w:w="1317" w:type="dxa"/>
            <w:gridSpan w:val="2"/>
            <w:tcBorders>
              <w:bottom w:val="nil"/>
            </w:tcBorders>
            <w:shd w:val="clear" w:color="auto" w:fill="auto"/>
          </w:tcPr>
          <w:p w14:paraId="581F263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E09FD59" w14:textId="77777777" w:rsidR="00091F19" w:rsidRPr="00D95972" w:rsidRDefault="00091F19" w:rsidP="00091F19">
            <w:pPr>
              <w:overflowPunct/>
              <w:autoSpaceDE/>
              <w:autoSpaceDN/>
              <w:adjustRightInd/>
              <w:textAlignment w:val="auto"/>
              <w:rPr>
                <w:rFonts w:cs="Arial"/>
                <w:lang w:val="en-US"/>
              </w:rPr>
            </w:pPr>
            <w:r w:rsidRPr="009E70D5">
              <w:t>C1-226131</w:t>
            </w:r>
          </w:p>
        </w:tc>
        <w:tc>
          <w:tcPr>
            <w:tcW w:w="4191" w:type="dxa"/>
            <w:gridSpan w:val="3"/>
            <w:tcBorders>
              <w:top w:val="single" w:sz="4" w:space="0" w:color="auto"/>
              <w:bottom w:val="single" w:sz="4" w:space="0" w:color="auto"/>
            </w:tcBorders>
            <w:shd w:val="clear" w:color="auto" w:fill="92D050"/>
          </w:tcPr>
          <w:p w14:paraId="2049125B" w14:textId="77777777" w:rsidR="00091F19" w:rsidRPr="00D95972" w:rsidRDefault="00091F19" w:rsidP="00091F19">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92D050"/>
          </w:tcPr>
          <w:p w14:paraId="2E51EA6D" w14:textId="77777777" w:rsidR="00091F19" w:rsidRPr="00D95972"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179B2860" w14:textId="77777777" w:rsidR="00091F19" w:rsidRPr="00D95972" w:rsidRDefault="00091F19" w:rsidP="00091F19">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89702" w14:textId="77777777" w:rsidR="00091F19" w:rsidRDefault="00091F19" w:rsidP="00091F19">
            <w:pPr>
              <w:rPr>
                <w:rFonts w:eastAsia="Batang" w:cs="Arial"/>
                <w:lang w:eastAsia="ko-KR"/>
              </w:rPr>
            </w:pPr>
            <w:r>
              <w:rPr>
                <w:rFonts w:eastAsia="Batang" w:cs="Arial"/>
                <w:lang w:eastAsia="ko-KR"/>
              </w:rPr>
              <w:t>Agreed</w:t>
            </w:r>
          </w:p>
          <w:p w14:paraId="6576010A" w14:textId="77777777" w:rsidR="00091F19" w:rsidRDefault="00091F19" w:rsidP="00091F19">
            <w:pPr>
              <w:rPr>
                <w:rFonts w:eastAsia="Batang" w:cs="Arial"/>
                <w:lang w:eastAsia="ko-KR"/>
              </w:rPr>
            </w:pPr>
          </w:p>
          <w:p w14:paraId="7B12CA40" w14:textId="77777777" w:rsidR="00091F19" w:rsidRDefault="00091F19" w:rsidP="00091F19">
            <w:pPr>
              <w:rPr>
                <w:ins w:id="1609" w:author="Nokia User" w:date="2022-10-13T09:48:00Z"/>
                <w:rFonts w:eastAsia="Batang" w:cs="Arial"/>
                <w:lang w:eastAsia="ko-KR"/>
              </w:rPr>
            </w:pPr>
            <w:ins w:id="1610" w:author="Nokia User" w:date="2022-10-13T09:48:00Z">
              <w:r>
                <w:rPr>
                  <w:rFonts w:eastAsia="Batang" w:cs="Arial"/>
                  <w:lang w:eastAsia="ko-KR"/>
                </w:rPr>
                <w:t>Revision of C1-225850</w:t>
              </w:r>
            </w:ins>
          </w:p>
          <w:p w14:paraId="1AE5EF7D" w14:textId="77777777" w:rsidR="00091F19" w:rsidRDefault="00091F19" w:rsidP="00091F19">
            <w:pPr>
              <w:rPr>
                <w:ins w:id="1611" w:author="Nokia User" w:date="2022-10-13T09:48:00Z"/>
                <w:rFonts w:eastAsia="Batang" w:cs="Arial"/>
                <w:lang w:eastAsia="ko-KR"/>
              </w:rPr>
            </w:pPr>
            <w:ins w:id="1612" w:author="Nokia User" w:date="2022-10-13T09:48:00Z">
              <w:r>
                <w:rPr>
                  <w:rFonts w:eastAsia="Batang" w:cs="Arial"/>
                  <w:lang w:eastAsia="ko-KR"/>
                </w:rPr>
                <w:t>_________________________________________</w:t>
              </w:r>
            </w:ins>
          </w:p>
          <w:p w14:paraId="02215A2B" w14:textId="77777777" w:rsidR="00091F19" w:rsidRPr="00D95972" w:rsidRDefault="00091F19" w:rsidP="00091F19">
            <w:pPr>
              <w:rPr>
                <w:rFonts w:eastAsia="Batang" w:cs="Arial"/>
                <w:lang w:eastAsia="ko-KR"/>
              </w:rPr>
            </w:pPr>
          </w:p>
        </w:tc>
      </w:tr>
      <w:tr w:rsidR="00091F19" w:rsidRPr="00D95972" w14:paraId="747F8436" w14:textId="77777777" w:rsidTr="003F0F38">
        <w:tc>
          <w:tcPr>
            <w:tcW w:w="976" w:type="dxa"/>
            <w:tcBorders>
              <w:left w:val="thinThickThinSmallGap" w:sz="24" w:space="0" w:color="auto"/>
              <w:bottom w:val="nil"/>
            </w:tcBorders>
            <w:shd w:val="clear" w:color="auto" w:fill="auto"/>
          </w:tcPr>
          <w:p w14:paraId="3810E3AF" w14:textId="77777777" w:rsidR="00091F19" w:rsidRPr="00D95972" w:rsidRDefault="00091F19" w:rsidP="00091F19">
            <w:pPr>
              <w:rPr>
                <w:rFonts w:cs="Arial"/>
              </w:rPr>
            </w:pPr>
          </w:p>
        </w:tc>
        <w:tc>
          <w:tcPr>
            <w:tcW w:w="1317" w:type="dxa"/>
            <w:gridSpan w:val="2"/>
            <w:tcBorders>
              <w:bottom w:val="nil"/>
            </w:tcBorders>
            <w:shd w:val="clear" w:color="auto" w:fill="auto"/>
          </w:tcPr>
          <w:p w14:paraId="7AFB75B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BE079E0" w14:textId="77777777" w:rsidR="00091F19" w:rsidRPr="00D95972" w:rsidRDefault="00091F19" w:rsidP="00091F19">
            <w:pPr>
              <w:overflowPunct/>
              <w:autoSpaceDE/>
              <w:autoSpaceDN/>
              <w:adjustRightInd/>
              <w:textAlignment w:val="auto"/>
              <w:rPr>
                <w:rFonts w:cs="Arial"/>
                <w:lang w:val="en-US"/>
              </w:rPr>
            </w:pPr>
            <w:r w:rsidRPr="002C34E7">
              <w:t>C1-226231</w:t>
            </w:r>
          </w:p>
        </w:tc>
        <w:tc>
          <w:tcPr>
            <w:tcW w:w="4191" w:type="dxa"/>
            <w:gridSpan w:val="3"/>
            <w:tcBorders>
              <w:top w:val="single" w:sz="4" w:space="0" w:color="auto"/>
              <w:bottom w:val="single" w:sz="4" w:space="0" w:color="auto"/>
            </w:tcBorders>
            <w:shd w:val="clear" w:color="auto" w:fill="92D050"/>
          </w:tcPr>
          <w:p w14:paraId="0DB0526E" w14:textId="77777777" w:rsidR="00091F19" w:rsidRPr="00D95972" w:rsidRDefault="00091F19" w:rsidP="00091F19">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92D050"/>
          </w:tcPr>
          <w:p w14:paraId="40570773"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C5972C" w14:textId="77777777" w:rsidR="00091F19" w:rsidRPr="00D95972" w:rsidRDefault="00091F19" w:rsidP="00091F19">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456F5D" w14:textId="77777777" w:rsidR="00091F19" w:rsidRDefault="00091F19" w:rsidP="00091F19">
            <w:pPr>
              <w:rPr>
                <w:rFonts w:eastAsia="Batang" w:cs="Arial"/>
                <w:lang w:eastAsia="ko-KR"/>
              </w:rPr>
            </w:pPr>
            <w:r>
              <w:rPr>
                <w:rFonts w:eastAsia="Batang" w:cs="Arial"/>
                <w:lang w:eastAsia="ko-KR"/>
              </w:rPr>
              <w:t>Agreed</w:t>
            </w:r>
          </w:p>
          <w:p w14:paraId="4ACE30B4" w14:textId="77777777" w:rsidR="00091F19" w:rsidRDefault="00091F19" w:rsidP="00091F19">
            <w:pPr>
              <w:rPr>
                <w:rFonts w:eastAsia="Batang" w:cs="Arial"/>
                <w:lang w:eastAsia="ko-KR"/>
              </w:rPr>
            </w:pPr>
          </w:p>
          <w:p w14:paraId="632F5523" w14:textId="77777777" w:rsidR="00091F19" w:rsidRDefault="00091F19" w:rsidP="00091F19">
            <w:pPr>
              <w:rPr>
                <w:ins w:id="1613" w:author="Nokia User" w:date="2022-10-13T13:24:00Z"/>
                <w:rFonts w:eastAsia="Batang" w:cs="Arial"/>
                <w:lang w:eastAsia="ko-KR"/>
              </w:rPr>
            </w:pPr>
            <w:ins w:id="1614" w:author="Nokia User" w:date="2022-10-13T13:24:00Z">
              <w:r>
                <w:rPr>
                  <w:rFonts w:eastAsia="Batang" w:cs="Arial"/>
                  <w:lang w:eastAsia="ko-KR"/>
                </w:rPr>
                <w:t>Revision of C1-225927</w:t>
              </w:r>
            </w:ins>
          </w:p>
          <w:p w14:paraId="29E20133" w14:textId="77777777" w:rsidR="00091F19" w:rsidRDefault="00091F19" w:rsidP="00091F19">
            <w:pPr>
              <w:rPr>
                <w:ins w:id="1615" w:author="Nokia User" w:date="2022-10-13T13:24:00Z"/>
                <w:rFonts w:eastAsia="Batang" w:cs="Arial"/>
                <w:lang w:eastAsia="ko-KR"/>
              </w:rPr>
            </w:pPr>
            <w:ins w:id="1616" w:author="Nokia User" w:date="2022-10-13T13:24:00Z">
              <w:r>
                <w:rPr>
                  <w:rFonts w:eastAsia="Batang" w:cs="Arial"/>
                  <w:lang w:eastAsia="ko-KR"/>
                </w:rPr>
                <w:t>_________________________________________</w:t>
              </w:r>
            </w:ins>
          </w:p>
          <w:p w14:paraId="5E54C111" w14:textId="77777777" w:rsidR="00091F19" w:rsidRPr="00D95972" w:rsidRDefault="00091F19" w:rsidP="00091F19">
            <w:pPr>
              <w:rPr>
                <w:rFonts w:eastAsia="Batang" w:cs="Arial"/>
                <w:lang w:eastAsia="ko-KR"/>
              </w:rPr>
            </w:pPr>
          </w:p>
        </w:tc>
      </w:tr>
      <w:tr w:rsidR="00091F19" w:rsidRPr="00D95972" w14:paraId="50D8DD3E" w14:textId="77777777" w:rsidTr="003F0F38">
        <w:tc>
          <w:tcPr>
            <w:tcW w:w="976" w:type="dxa"/>
            <w:tcBorders>
              <w:top w:val="nil"/>
              <w:left w:val="thinThickThinSmallGap" w:sz="24" w:space="0" w:color="auto"/>
              <w:bottom w:val="nil"/>
            </w:tcBorders>
            <w:shd w:val="clear" w:color="auto" w:fill="auto"/>
          </w:tcPr>
          <w:p w14:paraId="5B00000E"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2A0EFD6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C1CADAB" w14:textId="77777777" w:rsidR="00091F19" w:rsidRPr="00D95972" w:rsidRDefault="00091F19" w:rsidP="00091F19">
            <w:pPr>
              <w:overflowPunct/>
              <w:autoSpaceDE/>
              <w:autoSpaceDN/>
              <w:adjustRightInd/>
              <w:textAlignment w:val="auto"/>
              <w:rPr>
                <w:rFonts w:cs="Arial"/>
                <w:lang w:val="en-US"/>
              </w:rPr>
            </w:pPr>
            <w:r w:rsidRPr="00E33A19">
              <w:t>C1-226263</w:t>
            </w:r>
          </w:p>
        </w:tc>
        <w:tc>
          <w:tcPr>
            <w:tcW w:w="4191" w:type="dxa"/>
            <w:gridSpan w:val="3"/>
            <w:tcBorders>
              <w:top w:val="single" w:sz="4" w:space="0" w:color="auto"/>
              <w:bottom w:val="single" w:sz="4" w:space="0" w:color="auto"/>
            </w:tcBorders>
            <w:shd w:val="clear" w:color="auto" w:fill="92D050"/>
          </w:tcPr>
          <w:p w14:paraId="133F2AA7" w14:textId="77777777" w:rsidR="00091F19" w:rsidRPr="00D95972" w:rsidRDefault="00091F19" w:rsidP="00091F19">
            <w:pPr>
              <w:rPr>
                <w:rFonts w:cs="Arial"/>
              </w:rPr>
            </w:pPr>
            <w:r>
              <w:rPr>
                <w:rFonts w:cs="Arial"/>
              </w:rPr>
              <w:t>Correction of SNPN MO</w:t>
            </w:r>
          </w:p>
        </w:tc>
        <w:tc>
          <w:tcPr>
            <w:tcW w:w="1767" w:type="dxa"/>
            <w:tcBorders>
              <w:top w:val="single" w:sz="4" w:space="0" w:color="auto"/>
              <w:bottom w:val="single" w:sz="4" w:space="0" w:color="auto"/>
            </w:tcBorders>
            <w:shd w:val="clear" w:color="auto" w:fill="92D050"/>
          </w:tcPr>
          <w:p w14:paraId="7953FE9D" w14:textId="77777777" w:rsidR="00091F19" w:rsidRPr="00D95972" w:rsidRDefault="00091F19" w:rsidP="00091F1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5BC4D9" w14:textId="77777777" w:rsidR="00091F19" w:rsidRPr="00D95972" w:rsidRDefault="00091F19" w:rsidP="00091F19">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9B7D65" w14:textId="77777777" w:rsidR="00091F19" w:rsidRDefault="00091F19" w:rsidP="00091F19">
            <w:pPr>
              <w:rPr>
                <w:rFonts w:eastAsia="Batang" w:cs="Arial"/>
                <w:lang w:eastAsia="ko-KR"/>
              </w:rPr>
            </w:pPr>
            <w:r>
              <w:rPr>
                <w:rFonts w:eastAsia="Batang" w:cs="Arial"/>
                <w:lang w:eastAsia="ko-KR"/>
              </w:rPr>
              <w:t>Agreed</w:t>
            </w:r>
          </w:p>
          <w:p w14:paraId="4D2646E2" w14:textId="77777777" w:rsidR="00091F19" w:rsidRDefault="00091F19" w:rsidP="00091F19">
            <w:pPr>
              <w:rPr>
                <w:rFonts w:eastAsia="Batang" w:cs="Arial"/>
                <w:lang w:eastAsia="ko-KR"/>
              </w:rPr>
            </w:pPr>
          </w:p>
          <w:p w14:paraId="507A38F9" w14:textId="77777777" w:rsidR="00091F19" w:rsidRDefault="00091F19" w:rsidP="00091F19">
            <w:pPr>
              <w:rPr>
                <w:rFonts w:eastAsia="Batang" w:cs="Arial"/>
                <w:lang w:eastAsia="ko-KR"/>
              </w:rPr>
            </w:pPr>
            <w:ins w:id="1617" w:author="Nokia User" w:date="2022-10-13T14:55:00Z">
              <w:r>
                <w:rPr>
                  <w:rFonts w:eastAsia="Batang" w:cs="Arial"/>
                  <w:lang w:eastAsia="ko-KR"/>
                </w:rPr>
                <w:t>Revision of C1-225634</w:t>
              </w:r>
            </w:ins>
          </w:p>
          <w:p w14:paraId="7BE87F5F" w14:textId="77777777" w:rsidR="00091F19" w:rsidRDefault="00091F19" w:rsidP="00091F19">
            <w:pPr>
              <w:rPr>
                <w:rFonts w:eastAsia="Batang" w:cs="Arial"/>
                <w:lang w:eastAsia="ko-KR"/>
              </w:rPr>
            </w:pPr>
          </w:p>
          <w:p w14:paraId="216B5454" w14:textId="77777777" w:rsidR="00091F19" w:rsidRPr="00E33A19" w:rsidRDefault="00091F19" w:rsidP="00091F19">
            <w:pPr>
              <w:rPr>
                <w:ins w:id="1618" w:author="Nokia User" w:date="2022-10-13T14:55:00Z"/>
                <w:rFonts w:eastAsia="Batang" w:cs="Arial"/>
                <w:b/>
                <w:bCs/>
                <w:color w:val="FF0000"/>
                <w:lang w:eastAsia="ko-KR"/>
              </w:rPr>
            </w:pPr>
            <w:r>
              <w:rPr>
                <w:rFonts w:eastAsia="Batang" w:cs="Arial"/>
                <w:b/>
                <w:bCs/>
                <w:color w:val="FF0000"/>
                <w:lang w:eastAsia="ko-KR"/>
              </w:rPr>
              <w:t>Shifted from 17.2.11</w:t>
            </w:r>
          </w:p>
          <w:p w14:paraId="2D8ED4E3" w14:textId="77777777" w:rsidR="00091F19" w:rsidRDefault="00091F19" w:rsidP="00091F19">
            <w:pPr>
              <w:rPr>
                <w:ins w:id="1619" w:author="Nokia User" w:date="2022-10-13T14:55:00Z"/>
                <w:rFonts w:eastAsia="Batang" w:cs="Arial"/>
                <w:lang w:eastAsia="ko-KR"/>
              </w:rPr>
            </w:pPr>
            <w:ins w:id="1620" w:author="Nokia User" w:date="2022-10-13T14:55:00Z">
              <w:r>
                <w:rPr>
                  <w:rFonts w:eastAsia="Batang" w:cs="Arial"/>
                  <w:lang w:eastAsia="ko-KR"/>
                </w:rPr>
                <w:lastRenderedPageBreak/>
                <w:t>_________________________________________</w:t>
              </w:r>
            </w:ins>
          </w:p>
          <w:p w14:paraId="5B89CF0C" w14:textId="77777777" w:rsidR="00091F19" w:rsidRPr="00D95972" w:rsidRDefault="00091F19" w:rsidP="00091F19">
            <w:pPr>
              <w:rPr>
                <w:rFonts w:eastAsia="Batang" w:cs="Arial"/>
                <w:lang w:eastAsia="ko-KR"/>
              </w:rPr>
            </w:pPr>
          </w:p>
        </w:tc>
      </w:tr>
      <w:tr w:rsidR="00091F19" w:rsidRPr="00D95972" w14:paraId="562D70D5" w14:textId="77777777" w:rsidTr="005B4556">
        <w:tc>
          <w:tcPr>
            <w:tcW w:w="976" w:type="dxa"/>
            <w:tcBorders>
              <w:left w:val="thinThickThinSmallGap" w:sz="24" w:space="0" w:color="auto"/>
              <w:bottom w:val="nil"/>
            </w:tcBorders>
            <w:shd w:val="clear" w:color="auto" w:fill="auto"/>
          </w:tcPr>
          <w:p w14:paraId="2AAC8438" w14:textId="77777777" w:rsidR="00091F19" w:rsidRPr="00D95972" w:rsidRDefault="00091F19" w:rsidP="00091F19">
            <w:pPr>
              <w:rPr>
                <w:rFonts w:cs="Arial"/>
              </w:rPr>
            </w:pPr>
          </w:p>
        </w:tc>
        <w:tc>
          <w:tcPr>
            <w:tcW w:w="1317" w:type="dxa"/>
            <w:gridSpan w:val="2"/>
            <w:tcBorders>
              <w:bottom w:val="nil"/>
            </w:tcBorders>
            <w:shd w:val="clear" w:color="auto" w:fill="auto"/>
          </w:tcPr>
          <w:p w14:paraId="3759130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F3B3C8B" w14:textId="77777777" w:rsidR="00091F19" w:rsidRDefault="00091F19" w:rsidP="00091F19">
            <w:pPr>
              <w:overflowPunct/>
              <w:autoSpaceDE/>
              <w:autoSpaceDN/>
              <w:adjustRightInd/>
              <w:textAlignment w:val="auto"/>
              <w:rPr>
                <w:rFonts w:cs="Arial"/>
                <w:lang w:val="en-US"/>
              </w:rPr>
            </w:pPr>
            <w:r w:rsidRPr="00317D35">
              <w:t>C1-226178</w:t>
            </w:r>
          </w:p>
        </w:tc>
        <w:tc>
          <w:tcPr>
            <w:tcW w:w="4191" w:type="dxa"/>
            <w:gridSpan w:val="3"/>
            <w:tcBorders>
              <w:top w:val="single" w:sz="4" w:space="0" w:color="auto"/>
              <w:bottom w:val="single" w:sz="4" w:space="0" w:color="auto"/>
            </w:tcBorders>
            <w:shd w:val="clear" w:color="auto" w:fill="92D050"/>
          </w:tcPr>
          <w:p w14:paraId="4E8E9442" w14:textId="77777777" w:rsidR="00091F19" w:rsidRDefault="00091F19" w:rsidP="00091F19">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92D050"/>
          </w:tcPr>
          <w:p w14:paraId="4EDA9A3E" w14:textId="77777777" w:rsidR="00091F19" w:rsidRDefault="00091F19" w:rsidP="00091F1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35C1670" w14:textId="77777777" w:rsidR="00091F19" w:rsidRDefault="00091F19" w:rsidP="00091F19">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59F53" w14:textId="77777777" w:rsidR="00091F19" w:rsidRDefault="00091F19" w:rsidP="00091F19">
            <w:pPr>
              <w:rPr>
                <w:rFonts w:eastAsia="Batang" w:cs="Arial"/>
                <w:lang w:eastAsia="ko-KR"/>
              </w:rPr>
            </w:pPr>
            <w:r>
              <w:rPr>
                <w:rFonts w:eastAsia="Batang" w:cs="Arial"/>
                <w:lang w:eastAsia="ko-KR"/>
              </w:rPr>
              <w:t>Agreed</w:t>
            </w:r>
          </w:p>
          <w:p w14:paraId="144E2EC9" w14:textId="77777777" w:rsidR="00091F19" w:rsidRDefault="00091F19" w:rsidP="00091F19">
            <w:pPr>
              <w:rPr>
                <w:rFonts w:eastAsia="Batang" w:cs="Arial"/>
                <w:lang w:eastAsia="ko-KR"/>
              </w:rPr>
            </w:pPr>
          </w:p>
          <w:p w14:paraId="1665A3C6" w14:textId="77777777" w:rsidR="00091F19" w:rsidRDefault="00091F19" w:rsidP="00091F19">
            <w:pPr>
              <w:rPr>
                <w:rFonts w:eastAsia="Batang" w:cs="Arial"/>
                <w:lang w:eastAsia="ko-KR"/>
              </w:rPr>
            </w:pPr>
          </w:p>
          <w:p w14:paraId="544892BC" w14:textId="77777777" w:rsidR="00091F19" w:rsidRDefault="00091F19" w:rsidP="00091F19">
            <w:pPr>
              <w:rPr>
                <w:rFonts w:eastAsia="Batang" w:cs="Arial"/>
                <w:lang w:eastAsia="ko-KR"/>
              </w:rPr>
            </w:pPr>
            <w:ins w:id="1621" w:author="Nokia User" w:date="2022-10-13T11:36:00Z">
              <w:r>
                <w:rPr>
                  <w:rFonts w:eastAsia="Batang" w:cs="Arial"/>
                  <w:lang w:eastAsia="ko-KR"/>
                </w:rPr>
                <w:t>Revision of C1-225769</w:t>
              </w:r>
            </w:ins>
          </w:p>
          <w:p w14:paraId="7F320BC9" w14:textId="77777777" w:rsidR="00091F19" w:rsidRDefault="00091F19" w:rsidP="00091F19">
            <w:pPr>
              <w:rPr>
                <w:rFonts w:eastAsia="Batang" w:cs="Arial"/>
                <w:lang w:eastAsia="ko-KR"/>
              </w:rPr>
            </w:pPr>
          </w:p>
          <w:p w14:paraId="3DFB27E3" w14:textId="77777777" w:rsidR="00091F19" w:rsidRPr="00FF432E" w:rsidRDefault="00091F19" w:rsidP="00091F19">
            <w:pPr>
              <w:rPr>
                <w:rFonts w:eastAsia="Batang" w:cs="Arial"/>
                <w:b/>
                <w:bCs/>
                <w:color w:val="FF0000"/>
                <w:lang w:eastAsia="ko-KR"/>
              </w:rPr>
            </w:pPr>
            <w:r>
              <w:rPr>
                <w:rFonts w:eastAsia="Batang" w:cs="Arial"/>
                <w:b/>
                <w:bCs/>
                <w:color w:val="FF0000"/>
                <w:lang w:eastAsia="ko-KR"/>
              </w:rPr>
              <w:t>Shifted from 18.2.2.1</w:t>
            </w:r>
          </w:p>
          <w:p w14:paraId="673611B2" w14:textId="77777777" w:rsidR="00091F19" w:rsidRDefault="00091F19" w:rsidP="00091F19">
            <w:pPr>
              <w:rPr>
                <w:ins w:id="1622" w:author="Nokia User" w:date="2022-10-13T11:36:00Z"/>
                <w:rFonts w:eastAsia="Batang" w:cs="Arial"/>
                <w:lang w:eastAsia="ko-KR"/>
              </w:rPr>
            </w:pPr>
          </w:p>
          <w:p w14:paraId="2051B887" w14:textId="77777777" w:rsidR="00091F19" w:rsidRDefault="00091F19" w:rsidP="00091F19">
            <w:pPr>
              <w:rPr>
                <w:ins w:id="1623" w:author="Nokia User" w:date="2022-10-13T11:36:00Z"/>
                <w:rFonts w:eastAsia="Batang" w:cs="Arial"/>
                <w:lang w:eastAsia="ko-KR"/>
              </w:rPr>
            </w:pPr>
            <w:ins w:id="1624" w:author="Nokia User" w:date="2022-10-13T11:36:00Z">
              <w:r>
                <w:rPr>
                  <w:rFonts w:eastAsia="Batang" w:cs="Arial"/>
                  <w:lang w:eastAsia="ko-KR"/>
                </w:rPr>
                <w:t>_________________________________________</w:t>
              </w:r>
            </w:ins>
          </w:p>
          <w:p w14:paraId="7A20C4DE" w14:textId="77777777" w:rsidR="00091F19" w:rsidRDefault="00091F19" w:rsidP="00091F19">
            <w:pPr>
              <w:rPr>
                <w:rFonts w:eastAsia="Batang" w:cs="Arial"/>
                <w:lang w:eastAsia="ko-KR"/>
              </w:rPr>
            </w:pPr>
          </w:p>
        </w:tc>
      </w:tr>
      <w:tr w:rsidR="00091F19" w:rsidRPr="00D95972" w14:paraId="03ECEB14" w14:textId="77777777" w:rsidTr="005B4556">
        <w:tc>
          <w:tcPr>
            <w:tcW w:w="976" w:type="dxa"/>
            <w:tcBorders>
              <w:left w:val="thinThickThinSmallGap" w:sz="24" w:space="0" w:color="auto"/>
              <w:bottom w:val="nil"/>
            </w:tcBorders>
            <w:shd w:val="clear" w:color="auto" w:fill="auto"/>
          </w:tcPr>
          <w:p w14:paraId="47AC0330" w14:textId="77777777" w:rsidR="00091F19" w:rsidRPr="00D95972" w:rsidRDefault="00091F19" w:rsidP="00091F19">
            <w:pPr>
              <w:rPr>
                <w:rFonts w:cs="Arial"/>
              </w:rPr>
            </w:pPr>
          </w:p>
        </w:tc>
        <w:tc>
          <w:tcPr>
            <w:tcW w:w="1317" w:type="dxa"/>
            <w:gridSpan w:val="2"/>
            <w:tcBorders>
              <w:bottom w:val="nil"/>
            </w:tcBorders>
            <w:shd w:val="clear" w:color="auto" w:fill="auto"/>
          </w:tcPr>
          <w:p w14:paraId="2D0329D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D692267" w14:textId="77777777" w:rsidR="00091F19" w:rsidRPr="00317D35"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59A893"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0BA5039F"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48893BF"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8EDF1" w14:textId="77777777" w:rsidR="00091F19" w:rsidRDefault="00091F19" w:rsidP="00091F19">
            <w:pPr>
              <w:rPr>
                <w:rFonts w:eastAsia="Batang" w:cs="Arial"/>
                <w:lang w:eastAsia="ko-KR"/>
              </w:rPr>
            </w:pPr>
          </w:p>
        </w:tc>
      </w:tr>
      <w:tr w:rsidR="00091F19" w:rsidRPr="00D95972" w14:paraId="3B3B5F2A" w14:textId="77777777" w:rsidTr="00C53DDF">
        <w:tc>
          <w:tcPr>
            <w:tcW w:w="976" w:type="dxa"/>
            <w:tcBorders>
              <w:left w:val="thinThickThinSmallGap" w:sz="24" w:space="0" w:color="auto"/>
              <w:bottom w:val="nil"/>
            </w:tcBorders>
            <w:shd w:val="clear" w:color="auto" w:fill="auto"/>
          </w:tcPr>
          <w:p w14:paraId="74B22450" w14:textId="77777777" w:rsidR="00091F19" w:rsidRPr="00D95972" w:rsidRDefault="00091F19" w:rsidP="00091F19">
            <w:pPr>
              <w:rPr>
                <w:rFonts w:cs="Arial"/>
              </w:rPr>
            </w:pPr>
          </w:p>
        </w:tc>
        <w:tc>
          <w:tcPr>
            <w:tcW w:w="1317" w:type="dxa"/>
            <w:gridSpan w:val="2"/>
            <w:tcBorders>
              <w:bottom w:val="nil"/>
            </w:tcBorders>
            <w:shd w:val="clear" w:color="auto" w:fill="auto"/>
          </w:tcPr>
          <w:p w14:paraId="7127F71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53FFCA9" w14:textId="77777777" w:rsidR="00091F19" w:rsidRPr="00317D35"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2CCB33E"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2050ED1"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371631BB"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A98C" w14:textId="77777777" w:rsidR="00091F19" w:rsidRDefault="00091F19" w:rsidP="00091F19">
            <w:pPr>
              <w:rPr>
                <w:rFonts w:eastAsia="Batang" w:cs="Arial"/>
                <w:lang w:eastAsia="ko-KR"/>
              </w:rPr>
            </w:pPr>
          </w:p>
        </w:tc>
      </w:tr>
      <w:tr w:rsidR="00091F19" w:rsidRPr="00D95972" w14:paraId="7E05B5BD" w14:textId="77777777" w:rsidTr="00C53DDF">
        <w:tc>
          <w:tcPr>
            <w:tcW w:w="976" w:type="dxa"/>
            <w:tcBorders>
              <w:left w:val="thinThickThinSmallGap" w:sz="24" w:space="0" w:color="auto"/>
              <w:bottom w:val="nil"/>
            </w:tcBorders>
            <w:shd w:val="clear" w:color="auto" w:fill="auto"/>
          </w:tcPr>
          <w:p w14:paraId="2F88FF03" w14:textId="77777777" w:rsidR="00091F19" w:rsidRPr="00D95972" w:rsidRDefault="00091F19" w:rsidP="00091F19">
            <w:pPr>
              <w:rPr>
                <w:rFonts w:cs="Arial"/>
              </w:rPr>
            </w:pPr>
          </w:p>
        </w:tc>
        <w:tc>
          <w:tcPr>
            <w:tcW w:w="1317" w:type="dxa"/>
            <w:gridSpan w:val="2"/>
            <w:tcBorders>
              <w:bottom w:val="nil"/>
            </w:tcBorders>
            <w:shd w:val="clear" w:color="auto" w:fill="auto"/>
          </w:tcPr>
          <w:p w14:paraId="35ABE00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DBEEA8D" w14:textId="707ED941" w:rsidR="00091F19" w:rsidRPr="00D95972" w:rsidRDefault="00A34D6A" w:rsidP="00091F19">
            <w:pPr>
              <w:overflowPunct/>
              <w:autoSpaceDE/>
              <w:autoSpaceDN/>
              <w:adjustRightInd/>
              <w:textAlignment w:val="auto"/>
              <w:rPr>
                <w:rFonts w:cs="Arial"/>
                <w:lang w:val="en-US"/>
              </w:rPr>
            </w:pPr>
            <w:hyperlink r:id="rId443" w:history="1">
              <w:r w:rsidR="00091F19">
                <w:rPr>
                  <w:rStyle w:val="Hyperlink"/>
                </w:rPr>
                <w:t>C1-226317</w:t>
              </w:r>
            </w:hyperlink>
          </w:p>
        </w:tc>
        <w:tc>
          <w:tcPr>
            <w:tcW w:w="4191" w:type="dxa"/>
            <w:gridSpan w:val="3"/>
            <w:tcBorders>
              <w:top w:val="single" w:sz="4" w:space="0" w:color="auto"/>
              <w:bottom w:val="single" w:sz="4" w:space="0" w:color="auto"/>
            </w:tcBorders>
            <w:shd w:val="clear" w:color="auto" w:fill="FFFFFF"/>
          </w:tcPr>
          <w:p w14:paraId="4038F3EC" w14:textId="506D2BF7" w:rsidR="00091F19" w:rsidRPr="00D95972" w:rsidRDefault="00091F19" w:rsidP="00091F19">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FF"/>
          </w:tcPr>
          <w:p w14:paraId="63F27043" w14:textId="073C771B" w:rsidR="00091F19" w:rsidRPr="00D95972"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6C997C6" w14:textId="35B1E827" w:rsidR="00091F19" w:rsidRPr="00D95972"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2D56E" w14:textId="77777777" w:rsidR="00091F19" w:rsidRDefault="00091F19" w:rsidP="00091F19">
            <w:pPr>
              <w:rPr>
                <w:rFonts w:eastAsia="Batang" w:cs="Arial"/>
                <w:lang w:eastAsia="ko-KR"/>
              </w:rPr>
            </w:pPr>
            <w:r>
              <w:rPr>
                <w:rFonts w:eastAsia="Batang" w:cs="Arial"/>
                <w:lang w:eastAsia="ko-KR"/>
              </w:rPr>
              <w:t>Noted</w:t>
            </w:r>
          </w:p>
          <w:p w14:paraId="5ED0742C" w14:textId="5A9020B0" w:rsidR="00091F19" w:rsidRPr="00D95972" w:rsidRDefault="00091F19" w:rsidP="00091F19">
            <w:pPr>
              <w:rPr>
                <w:rFonts w:eastAsia="Batang" w:cs="Arial"/>
                <w:lang w:eastAsia="ko-KR"/>
              </w:rPr>
            </w:pPr>
            <w:r>
              <w:rPr>
                <w:rFonts w:eastAsia="Batang" w:cs="Arial"/>
                <w:lang w:eastAsia="ko-KR"/>
              </w:rPr>
              <w:t>Revision of C1-225883</w:t>
            </w:r>
          </w:p>
        </w:tc>
      </w:tr>
      <w:tr w:rsidR="00091F19" w:rsidRPr="00D95972" w14:paraId="6FD89C1B" w14:textId="77777777" w:rsidTr="00C53DDF">
        <w:tc>
          <w:tcPr>
            <w:tcW w:w="976" w:type="dxa"/>
            <w:tcBorders>
              <w:left w:val="thinThickThinSmallGap" w:sz="24" w:space="0" w:color="auto"/>
              <w:bottom w:val="nil"/>
            </w:tcBorders>
            <w:shd w:val="clear" w:color="auto" w:fill="auto"/>
          </w:tcPr>
          <w:p w14:paraId="54030129" w14:textId="77777777" w:rsidR="00091F19" w:rsidRPr="00D95972" w:rsidRDefault="00091F19" w:rsidP="00091F19">
            <w:pPr>
              <w:rPr>
                <w:rFonts w:cs="Arial"/>
              </w:rPr>
            </w:pPr>
          </w:p>
        </w:tc>
        <w:tc>
          <w:tcPr>
            <w:tcW w:w="1317" w:type="dxa"/>
            <w:gridSpan w:val="2"/>
            <w:tcBorders>
              <w:bottom w:val="nil"/>
            </w:tcBorders>
            <w:shd w:val="clear" w:color="auto" w:fill="auto"/>
          </w:tcPr>
          <w:p w14:paraId="12506A7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3212537E" w14:textId="66259641" w:rsidR="00091F19" w:rsidRPr="00D95972" w:rsidRDefault="00A34D6A" w:rsidP="00091F19">
            <w:pPr>
              <w:overflowPunct/>
              <w:autoSpaceDE/>
              <w:autoSpaceDN/>
              <w:adjustRightInd/>
              <w:textAlignment w:val="auto"/>
              <w:rPr>
                <w:rFonts w:cs="Arial"/>
                <w:lang w:val="en-US"/>
              </w:rPr>
            </w:pPr>
            <w:hyperlink r:id="rId444" w:history="1">
              <w:r w:rsidR="00091F19">
                <w:rPr>
                  <w:rStyle w:val="Hyperlink"/>
                </w:rPr>
                <w:t>C1-226318</w:t>
              </w:r>
            </w:hyperlink>
          </w:p>
        </w:tc>
        <w:tc>
          <w:tcPr>
            <w:tcW w:w="4191" w:type="dxa"/>
            <w:gridSpan w:val="3"/>
            <w:tcBorders>
              <w:top w:val="single" w:sz="4" w:space="0" w:color="auto"/>
              <w:bottom w:val="single" w:sz="4" w:space="0" w:color="auto"/>
            </w:tcBorders>
            <w:shd w:val="clear" w:color="auto" w:fill="auto"/>
          </w:tcPr>
          <w:p w14:paraId="0419DBF3" w14:textId="161A55E0" w:rsidR="00091F19" w:rsidRPr="00D95972" w:rsidRDefault="00091F19" w:rsidP="00091F19">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6F179E37" w14:textId="0B5D2914" w:rsidR="00091F19" w:rsidRPr="00D95972" w:rsidRDefault="00091F19" w:rsidP="00091F19">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auto"/>
          </w:tcPr>
          <w:p w14:paraId="781D92DF" w14:textId="0FFD884F" w:rsidR="00091F19" w:rsidRPr="00D95972" w:rsidRDefault="00091F19" w:rsidP="00091F19">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CB253F2" w14:textId="77777777" w:rsidR="00091F19" w:rsidRDefault="00091F19" w:rsidP="00091F19">
            <w:pPr>
              <w:rPr>
                <w:rFonts w:eastAsia="Batang" w:cs="Arial"/>
                <w:lang w:eastAsia="ko-KR"/>
              </w:rPr>
            </w:pPr>
            <w:r>
              <w:rPr>
                <w:rFonts w:eastAsia="Batang" w:cs="Arial"/>
                <w:lang w:eastAsia="ko-KR"/>
              </w:rPr>
              <w:t>Not Pursued</w:t>
            </w:r>
          </w:p>
          <w:p w14:paraId="5F82F559" w14:textId="77777777" w:rsidR="00091F19" w:rsidRDefault="00091F19" w:rsidP="00091F19">
            <w:pPr>
              <w:rPr>
                <w:rFonts w:eastAsia="Batang" w:cs="Arial"/>
                <w:lang w:eastAsia="ko-KR"/>
              </w:rPr>
            </w:pPr>
          </w:p>
          <w:p w14:paraId="5D9E7776" w14:textId="004B3027" w:rsidR="00091F19" w:rsidRDefault="00091F19" w:rsidP="00091F19">
            <w:pPr>
              <w:rPr>
                <w:rFonts w:eastAsia="Batang" w:cs="Arial"/>
                <w:lang w:eastAsia="ko-KR"/>
              </w:rPr>
            </w:pPr>
            <w:r>
              <w:rPr>
                <w:rFonts w:eastAsia="Batang" w:cs="Arial"/>
                <w:lang w:eastAsia="ko-KR"/>
              </w:rPr>
              <w:t>Revision of C1-226197</w:t>
            </w:r>
          </w:p>
          <w:p w14:paraId="46765FC3" w14:textId="77777777" w:rsidR="00091F19" w:rsidRDefault="00091F19" w:rsidP="00091F19">
            <w:pPr>
              <w:rPr>
                <w:rFonts w:eastAsia="Batang" w:cs="Arial"/>
                <w:lang w:eastAsia="ko-KR"/>
              </w:rPr>
            </w:pPr>
          </w:p>
          <w:p w14:paraId="21986E9F" w14:textId="7399BA44" w:rsidR="00091F19" w:rsidRPr="00D95972" w:rsidRDefault="00091F19" w:rsidP="00091F19">
            <w:pPr>
              <w:rPr>
                <w:rFonts w:eastAsia="Batang" w:cs="Arial"/>
                <w:lang w:eastAsia="ko-KR"/>
              </w:rPr>
            </w:pPr>
            <w:r>
              <w:rPr>
                <w:rFonts w:eastAsia="Batang" w:cs="Arial"/>
                <w:lang w:eastAsia="ko-KR"/>
              </w:rPr>
              <w:t xml:space="preserve">Would Object: OPPO, Huawei, </w:t>
            </w:r>
            <w:proofErr w:type="spellStart"/>
            <w:r>
              <w:rPr>
                <w:rFonts w:eastAsia="Batang" w:cs="Arial"/>
                <w:lang w:eastAsia="ko-KR"/>
              </w:rPr>
              <w:t>HiSilicon</w:t>
            </w:r>
            <w:proofErr w:type="spellEnd"/>
          </w:p>
        </w:tc>
      </w:tr>
      <w:tr w:rsidR="00091F19" w:rsidRPr="00D95972" w14:paraId="37112304" w14:textId="77777777" w:rsidTr="00C53DDF">
        <w:tc>
          <w:tcPr>
            <w:tcW w:w="976" w:type="dxa"/>
            <w:tcBorders>
              <w:left w:val="thinThickThinSmallGap" w:sz="24" w:space="0" w:color="auto"/>
              <w:bottom w:val="nil"/>
            </w:tcBorders>
            <w:shd w:val="clear" w:color="auto" w:fill="auto"/>
          </w:tcPr>
          <w:p w14:paraId="55DB7241" w14:textId="77777777" w:rsidR="00091F19" w:rsidRPr="00D95972" w:rsidRDefault="00091F19" w:rsidP="00091F19">
            <w:pPr>
              <w:rPr>
                <w:rFonts w:cs="Arial"/>
              </w:rPr>
            </w:pPr>
          </w:p>
        </w:tc>
        <w:tc>
          <w:tcPr>
            <w:tcW w:w="1317" w:type="dxa"/>
            <w:gridSpan w:val="2"/>
            <w:tcBorders>
              <w:bottom w:val="nil"/>
            </w:tcBorders>
            <w:shd w:val="clear" w:color="auto" w:fill="auto"/>
          </w:tcPr>
          <w:p w14:paraId="5EBB164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4A52ACDC" w14:textId="10B030AC" w:rsidR="00091F19" w:rsidRPr="00D95972" w:rsidRDefault="00A34D6A" w:rsidP="00091F19">
            <w:pPr>
              <w:overflowPunct/>
              <w:autoSpaceDE/>
              <w:autoSpaceDN/>
              <w:adjustRightInd/>
              <w:textAlignment w:val="auto"/>
              <w:rPr>
                <w:rFonts w:cs="Arial"/>
                <w:lang w:val="en-US"/>
              </w:rPr>
            </w:pPr>
            <w:hyperlink r:id="rId445" w:history="1">
              <w:r w:rsidR="00091F19">
                <w:rPr>
                  <w:rStyle w:val="Hyperlink"/>
                </w:rPr>
                <w:t>C1-226319</w:t>
              </w:r>
            </w:hyperlink>
          </w:p>
        </w:tc>
        <w:tc>
          <w:tcPr>
            <w:tcW w:w="4191" w:type="dxa"/>
            <w:gridSpan w:val="3"/>
            <w:tcBorders>
              <w:top w:val="single" w:sz="4" w:space="0" w:color="auto"/>
              <w:bottom w:val="single" w:sz="4" w:space="0" w:color="auto"/>
            </w:tcBorders>
            <w:shd w:val="clear" w:color="auto" w:fill="auto"/>
          </w:tcPr>
          <w:p w14:paraId="60BE528E" w14:textId="6C52E832" w:rsidR="00091F19" w:rsidRPr="00D95972" w:rsidRDefault="00091F19" w:rsidP="00091F19">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auto"/>
          </w:tcPr>
          <w:p w14:paraId="0071FB3D" w14:textId="43A2AC71" w:rsidR="00091F19" w:rsidRPr="00D95972" w:rsidRDefault="00091F19" w:rsidP="00091F19">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auto"/>
          </w:tcPr>
          <w:p w14:paraId="2FC00AFC" w14:textId="52BE42A4" w:rsidR="00091F19" w:rsidRPr="00D95972" w:rsidRDefault="00091F19" w:rsidP="00091F19">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BE36B" w14:textId="77777777" w:rsidR="00091F19" w:rsidRDefault="00091F19" w:rsidP="00091F19">
            <w:pPr>
              <w:rPr>
                <w:rFonts w:eastAsia="Batang" w:cs="Arial"/>
                <w:lang w:eastAsia="ko-KR"/>
              </w:rPr>
            </w:pPr>
            <w:r>
              <w:rPr>
                <w:rFonts w:eastAsia="Batang" w:cs="Arial"/>
                <w:lang w:eastAsia="ko-KR"/>
              </w:rPr>
              <w:t>Not Pursued</w:t>
            </w:r>
          </w:p>
          <w:p w14:paraId="1A71A3F6" w14:textId="77777777" w:rsidR="00091F19" w:rsidRDefault="00091F19" w:rsidP="00091F19">
            <w:pPr>
              <w:rPr>
                <w:rFonts w:eastAsia="Batang" w:cs="Arial"/>
                <w:lang w:eastAsia="ko-KR"/>
              </w:rPr>
            </w:pPr>
          </w:p>
          <w:p w14:paraId="7461216C" w14:textId="517541FF" w:rsidR="00091F19" w:rsidRDefault="00091F19" w:rsidP="00091F19">
            <w:pPr>
              <w:rPr>
                <w:rFonts w:eastAsia="Batang" w:cs="Arial"/>
                <w:lang w:eastAsia="ko-KR"/>
              </w:rPr>
            </w:pPr>
            <w:r>
              <w:rPr>
                <w:rFonts w:eastAsia="Batang" w:cs="Arial"/>
                <w:lang w:eastAsia="ko-KR"/>
              </w:rPr>
              <w:t>Revision of C1-226198</w:t>
            </w:r>
          </w:p>
          <w:p w14:paraId="7EFE2599" w14:textId="77777777" w:rsidR="00091F19" w:rsidRDefault="00091F19" w:rsidP="00091F19">
            <w:pPr>
              <w:rPr>
                <w:rFonts w:eastAsia="Batang" w:cs="Arial"/>
                <w:lang w:eastAsia="ko-KR"/>
              </w:rPr>
            </w:pPr>
          </w:p>
          <w:p w14:paraId="75722562" w14:textId="609AB545" w:rsidR="00091F19" w:rsidRPr="00D95972" w:rsidRDefault="00091F19" w:rsidP="00091F19">
            <w:pPr>
              <w:rPr>
                <w:rFonts w:eastAsia="Batang" w:cs="Arial"/>
                <w:lang w:eastAsia="ko-KR"/>
              </w:rPr>
            </w:pPr>
            <w:r>
              <w:rPr>
                <w:rFonts w:eastAsia="Batang" w:cs="Arial"/>
                <w:lang w:eastAsia="ko-KR"/>
              </w:rPr>
              <w:t xml:space="preserve">Would Object: OPPO, Huawei, </w:t>
            </w:r>
            <w:proofErr w:type="spellStart"/>
            <w:r>
              <w:rPr>
                <w:rFonts w:eastAsia="Batang" w:cs="Arial"/>
                <w:lang w:eastAsia="ko-KR"/>
              </w:rPr>
              <w:t>HiSilicon</w:t>
            </w:r>
            <w:proofErr w:type="spellEnd"/>
          </w:p>
        </w:tc>
      </w:tr>
      <w:tr w:rsidR="00091F19" w:rsidRPr="00D95972" w14:paraId="29ED6591" w14:textId="77777777" w:rsidTr="00C53DDF">
        <w:tc>
          <w:tcPr>
            <w:tcW w:w="976" w:type="dxa"/>
            <w:tcBorders>
              <w:left w:val="thinThickThinSmallGap" w:sz="24" w:space="0" w:color="auto"/>
              <w:bottom w:val="nil"/>
            </w:tcBorders>
            <w:shd w:val="clear" w:color="auto" w:fill="auto"/>
          </w:tcPr>
          <w:p w14:paraId="2D3DCBA2" w14:textId="77777777" w:rsidR="00091F19" w:rsidRPr="00D95972" w:rsidRDefault="00091F19" w:rsidP="00091F19">
            <w:pPr>
              <w:rPr>
                <w:rFonts w:cs="Arial"/>
              </w:rPr>
            </w:pPr>
          </w:p>
        </w:tc>
        <w:tc>
          <w:tcPr>
            <w:tcW w:w="1317" w:type="dxa"/>
            <w:gridSpan w:val="2"/>
            <w:tcBorders>
              <w:bottom w:val="nil"/>
            </w:tcBorders>
            <w:shd w:val="clear" w:color="auto" w:fill="auto"/>
          </w:tcPr>
          <w:p w14:paraId="36B9DA5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12FB4428" w14:textId="1674FCA3" w:rsidR="00091F19" w:rsidRPr="00D95972" w:rsidRDefault="00A34D6A" w:rsidP="00091F19">
            <w:pPr>
              <w:overflowPunct/>
              <w:autoSpaceDE/>
              <w:autoSpaceDN/>
              <w:adjustRightInd/>
              <w:textAlignment w:val="auto"/>
              <w:rPr>
                <w:rFonts w:cs="Arial"/>
                <w:lang w:val="en-US"/>
              </w:rPr>
            </w:pPr>
            <w:hyperlink r:id="rId446" w:history="1">
              <w:r w:rsidR="00091F19">
                <w:rPr>
                  <w:rStyle w:val="Hyperlink"/>
                </w:rPr>
                <w:t>C1-226320</w:t>
              </w:r>
            </w:hyperlink>
          </w:p>
        </w:tc>
        <w:tc>
          <w:tcPr>
            <w:tcW w:w="4191" w:type="dxa"/>
            <w:gridSpan w:val="3"/>
            <w:tcBorders>
              <w:top w:val="single" w:sz="4" w:space="0" w:color="auto"/>
              <w:bottom w:val="single" w:sz="4" w:space="0" w:color="auto"/>
            </w:tcBorders>
            <w:shd w:val="clear" w:color="auto" w:fill="auto"/>
          </w:tcPr>
          <w:p w14:paraId="4C727D9C" w14:textId="1F78CED7" w:rsidR="00091F19" w:rsidRPr="00D95972" w:rsidRDefault="00091F19" w:rsidP="00091F19">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5F49A3A9" w14:textId="78A3C420" w:rsidR="00091F19" w:rsidRPr="00D95972" w:rsidRDefault="00091F19" w:rsidP="00091F19">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auto"/>
          </w:tcPr>
          <w:p w14:paraId="27186A01" w14:textId="3DA7FE67" w:rsidR="00091F19" w:rsidRPr="00D95972" w:rsidRDefault="00091F19" w:rsidP="00091F19">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1404B8D" w14:textId="77777777" w:rsidR="00091F19" w:rsidRDefault="00091F19" w:rsidP="00091F19">
            <w:pPr>
              <w:rPr>
                <w:rFonts w:eastAsia="Batang" w:cs="Arial"/>
                <w:lang w:eastAsia="ko-KR"/>
              </w:rPr>
            </w:pPr>
            <w:r>
              <w:rPr>
                <w:rFonts w:eastAsia="Batang" w:cs="Arial"/>
                <w:lang w:eastAsia="ko-KR"/>
              </w:rPr>
              <w:t>Not Pursued</w:t>
            </w:r>
          </w:p>
          <w:p w14:paraId="06642D71" w14:textId="77777777" w:rsidR="00091F19" w:rsidRDefault="00091F19" w:rsidP="00091F19">
            <w:pPr>
              <w:rPr>
                <w:rFonts w:eastAsia="Batang" w:cs="Arial"/>
                <w:lang w:eastAsia="ko-KR"/>
              </w:rPr>
            </w:pPr>
          </w:p>
          <w:p w14:paraId="00C69818" w14:textId="3A9F253B" w:rsidR="00091F19" w:rsidRDefault="00091F19" w:rsidP="00091F19">
            <w:pPr>
              <w:rPr>
                <w:rFonts w:eastAsia="Batang" w:cs="Arial"/>
                <w:lang w:eastAsia="ko-KR"/>
              </w:rPr>
            </w:pPr>
            <w:r>
              <w:rPr>
                <w:rFonts w:eastAsia="Batang" w:cs="Arial"/>
                <w:lang w:eastAsia="ko-KR"/>
              </w:rPr>
              <w:t>Revision of C1-226201</w:t>
            </w:r>
          </w:p>
          <w:p w14:paraId="7D398629" w14:textId="77777777" w:rsidR="00091F19" w:rsidRDefault="00091F19" w:rsidP="00091F19">
            <w:pPr>
              <w:rPr>
                <w:rFonts w:eastAsia="Batang" w:cs="Arial"/>
                <w:lang w:eastAsia="ko-KR"/>
              </w:rPr>
            </w:pPr>
          </w:p>
          <w:p w14:paraId="6EA77982" w14:textId="22DCDB91" w:rsidR="00091F19" w:rsidRPr="00D95972" w:rsidRDefault="00091F19" w:rsidP="00091F19">
            <w:pPr>
              <w:rPr>
                <w:rFonts w:eastAsia="Batang" w:cs="Arial"/>
                <w:lang w:eastAsia="ko-KR"/>
              </w:rPr>
            </w:pPr>
            <w:r>
              <w:rPr>
                <w:rFonts w:eastAsia="Batang" w:cs="Arial"/>
                <w:lang w:eastAsia="ko-KR"/>
              </w:rPr>
              <w:t xml:space="preserve">Would Object: OPPO, Huawei, </w:t>
            </w:r>
            <w:proofErr w:type="spellStart"/>
            <w:r>
              <w:rPr>
                <w:rFonts w:eastAsia="Batang" w:cs="Arial"/>
                <w:lang w:eastAsia="ko-KR"/>
              </w:rPr>
              <w:t>HiSilicon</w:t>
            </w:r>
            <w:proofErr w:type="spellEnd"/>
          </w:p>
        </w:tc>
      </w:tr>
      <w:tr w:rsidR="00091F19" w:rsidRPr="00D95972" w14:paraId="1E3DCB1C" w14:textId="77777777" w:rsidTr="00F201C1">
        <w:tc>
          <w:tcPr>
            <w:tcW w:w="976" w:type="dxa"/>
            <w:tcBorders>
              <w:left w:val="thinThickThinSmallGap" w:sz="24" w:space="0" w:color="auto"/>
              <w:bottom w:val="nil"/>
            </w:tcBorders>
            <w:shd w:val="clear" w:color="auto" w:fill="auto"/>
          </w:tcPr>
          <w:p w14:paraId="67045256" w14:textId="77777777" w:rsidR="00091F19" w:rsidRPr="00D95972" w:rsidRDefault="00091F19" w:rsidP="00091F19">
            <w:pPr>
              <w:rPr>
                <w:rFonts w:cs="Arial"/>
              </w:rPr>
            </w:pPr>
          </w:p>
        </w:tc>
        <w:tc>
          <w:tcPr>
            <w:tcW w:w="1317" w:type="dxa"/>
            <w:gridSpan w:val="2"/>
            <w:tcBorders>
              <w:bottom w:val="nil"/>
            </w:tcBorders>
            <w:shd w:val="clear" w:color="auto" w:fill="auto"/>
          </w:tcPr>
          <w:p w14:paraId="2BD79D6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09BE9BC4" w14:textId="5E400183" w:rsidR="00091F19" w:rsidRPr="00D95972" w:rsidRDefault="00A34D6A" w:rsidP="00091F19">
            <w:pPr>
              <w:overflowPunct/>
              <w:autoSpaceDE/>
              <w:autoSpaceDN/>
              <w:adjustRightInd/>
              <w:textAlignment w:val="auto"/>
              <w:rPr>
                <w:rFonts w:cs="Arial"/>
                <w:lang w:val="en-US"/>
              </w:rPr>
            </w:pPr>
            <w:hyperlink r:id="rId447" w:history="1">
              <w:r w:rsidR="00091F19">
                <w:rPr>
                  <w:rStyle w:val="Hyperlink"/>
                </w:rPr>
                <w:t>C1-226321</w:t>
              </w:r>
            </w:hyperlink>
          </w:p>
        </w:tc>
        <w:tc>
          <w:tcPr>
            <w:tcW w:w="4191" w:type="dxa"/>
            <w:gridSpan w:val="3"/>
            <w:tcBorders>
              <w:top w:val="single" w:sz="4" w:space="0" w:color="auto"/>
              <w:bottom w:val="single" w:sz="4" w:space="0" w:color="auto"/>
            </w:tcBorders>
            <w:shd w:val="clear" w:color="auto" w:fill="auto"/>
          </w:tcPr>
          <w:p w14:paraId="706A60C7" w14:textId="45429F1F" w:rsidR="00091F19" w:rsidRPr="00D95972" w:rsidRDefault="00091F19" w:rsidP="00091F19">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auto"/>
          </w:tcPr>
          <w:p w14:paraId="3C0FA36F" w14:textId="27DF4D6B" w:rsidR="00091F19" w:rsidRPr="00D95972"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EFDBDF4" w14:textId="3CA9BD97" w:rsidR="00091F19" w:rsidRPr="00D95972" w:rsidRDefault="00091F19" w:rsidP="00091F19">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C2FF5D5" w14:textId="77777777" w:rsidR="00091F19" w:rsidRDefault="00091F19" w:rsidP="00091F19">
            <w:pPr>
              <w:rPr>
                <w:rFonts w:eastAsia="Batang" w:cs="Arial"/>
                <w:lang w:eastAsia="ko-KR"/>
              </w:rPr>
            </w:pPr>
            <w:r>
              <w:rPr>
                <w:rFonts w:eastAsia="Batang" w:cs="Arial"/>
                <w:lang w:eastAsia="ko-KR"/>
              </w:rPr>
              <w:t>Not Pursued</w:t>
            </w:r>
          </w:p>
          <w:p w14:paraId="2405452E" w14:textId="77777777" w:rsidR="00091F19" w:rsidRDefault="00091F19" w:rsidP="00091F19">
            <w:pPr>
              <w:rPr>
                <w:rFonts w:eastAsia="Batang" w:cs="Arial"/>
                <w:lang w:eastAsia="ko-KR"/>
              </w:rPr>
            </w:pPr>
          </w:p>
          <w:p w14:paraId="66CB7E25" w14:textId="66F6C58B" w:rsidR="00091F19" w:rsidRDefault="00091F19" w:rsidP="00091F19">
            <w:pPr>
              <w:rPr>
                <w:rFonts w:eastAsia="Batang" w:cs="Arial"/>
                <w:lang w:eastAsia="ko-KR"/>
              </w:rPr>
            </w:pPr>
            <w:r>
              <w:rPr>
                <w:rFonts w:eastAsia="Batang" w:cs="Arial"/>
                <w:lang w:eastAsia="ko-KR"/>
              </w:rPr>
              <w:t>Revision of C1-226202</w:t>
            </w:r>
          </w:p>
          <w:p w14:paraId="242AC5CE" w14:textId="77777777" w:rsidR="00091F19" w:rsidRDefault="00091F19" w:rsidP="00091F19">
            <w:pPr>
              <w:rPr>
                <w:rFonts w:eastAsia="Batang" w:cs="Arial"/>
                <w:lang w:eastAsia="ko-KR"/>
              </w:rPr>
            </w:pPr>
          </w:p>
          <w:p w14:paraId="69BD1D97" w14:textId="77777777" w:rsidR="00091F19" w:rsidRDefault="00091F19" w:rsidP="00091F19">
            <w:pPr>
              <w:rPr>
                <w:rFonts w:eastAsia="Batang" w:cs="Arial"/>
                <w:lang w:eastAsia="ko-KR"/>
              </w:rPr>
            </w:pPr>
            <w:r>
              <w:rPr>
                <w:rFonts w:eastAsia="Batang" w:cs="Arial"/>
                <w:lang w:eastAsia="ko-KR"/>
              </w:rPr>
              <w:t xml:space="preserve">Would Object: OPPO, Huawei, </w:t>
            </w:r>
            <w:proofErr w:type="spellStart"/>
            <w:r>
              <w:rPr>
                <w:rFonts w:eastAsia="Batang" w:cs="Arial"/>
                <w:lang w:eastAsia="ko-KR"/>
              </w:rPr>
              <w:t>HiSilicon</w:t>
            </w:r>
            <w:proofErr w:type="spellEnd"/>
            <w:r>
              <w:rPr>
                <w:rFonts w:eastAsia="Batang" w:cs="Arial"/>
                <w:lang w:eastAsia="ko-KR"/>
              </w:rPr>
              <w:t>, Nokia, Lenovo</w:t>
            </w:r>
          </w:p>
          <w:p w14:paraId="276D114F" w14:textId="243393E2" w:rsidR="00091F19" w:rsidRPr="00D95972" w:rsidRDefault="00091F19" w:rsidP="00091F19">
            <w:pPr>
              <w:rPr>
                <w:rFonts w:eastAsia="Batang" w:cs="Arial"/>
                <w:lang w:eastAsia="ko-KR"/>
              </w:rPr>
            </w:pPr>
          </w:p>
        </w:tc>
      </w:tr>
      <w:tr w:rsidR="00091F19" w:rsidRPr="00D95972" w14:paraId="74B196A1" w14:textId="77777777" w:rsidTr="00F201C1">
        <w:tc>
          <w:tcPr>
            <w:tcW w:w="976" w:type="dxa"/>
            <w:tcBorders>
              <w:left w:val="thinThickThinSmallGap" w:sz="24" w:space="0" w:color="auto"/>
              <w:bottom w:val="nil"/>
            </w:tcBorders>
            <w:shd w:val="clear" w:color="auto" w:fill="auto"/>
          </w:tcPr>
          <w:p w14:paraId="17ADAC6F" w14:textId="77777777" w:rsidR="00091F19" w:rsidRPr="00D95972" w:rsidRDefault="00091F19" w:rsidP="00091F19">
            <w:pPr>
              <w:rPr>
                <w:rFonts w:cs="Arial"/>
              </w:rPr>
            </w:pPr>
          </w:p>
        </w:tc>
        <w:tc>
          <w:tcPr>
            <w:tcW w:w="1317" w:type="dxa"/>
            <w:gridSpan w:val="2"/>
            <w:tcBorders>
              <w:bottom w:val="nil"/>
            </w:tcBorders>
            <w:shd w:val="clear" w:color="auto" w:fill="auto"/>
          </w:tcPr>
          <w:p w14:paraId="7CBCDE4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4A9818B" w14:textId="64F9759E" w:rsidR="00091F19" w:rsidRPr="00D95972" w:rsidRDefault="00A34D6A" w:rsidP="00091F19">
            <w:pPr>
              <w:overflowPunct/>
              <w:autoSpaceDE/>
              <w:autoSpaceDN/>
              <w:adjustRightInd/>
              <w:textAlignment w:val="auto"/>
              <w:rPr>
                <w:rFonts w:cs="Arial"/>
                <w:lang w:val="en-US"/>
              </w:rPr>
            </w:pPr>
            <w:hyperlink r:id="rId448" w:history="1">
              <w:r w:rsidR="00091F19">
                <w:rPr>
                  <w:rStyle w:val="Hyperlink"/>
                </w:rPr>
                <w:t>C1-226322</w:t>
              </w:r>
            </w:hyperlink>
          </w:p>
        </w:tc>
        <w:tc>
          <w:tcPr>
            <w:tcW w:w="4191" w:type="dxa"/>
            <w:gridSpan w:val="3"/>
            <w:tcBorders>
              <w:top w:val="single" w:sz="4" w:space="0" w:color="auto"/>
              <w:bottom w:val="single" w:sz="4" w:space="0" w:color="auto"/>
            </w:tcBorders>
            <w:shd w:val="clear" w:color="auto" w:fill="auto"/>
          </w:tcPr>
          <w:p w14:paraId="25DBB3A6" w14:textId="1D2999BA" w:rsidR="00091F19" w:rsidRPr="00D95972" w:rsidRDefault="00091F19" w:rsidP="00091F19">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auto"/>
          </w:tcPr>
          <w:p w14:paraId="7887AE69" w14:textId="5FFB2E1D" w:rsidR="00091F19" w:rsidRPr="00D95972"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83ADA73" w14:textId="4224FB8E" w:rsidR="00091F19" w:rsidRPr="00D95972" w:rsidRDefault="00091F19" w:rsidP="00091F19">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93BCDD3" w14:textId="77777777" w:rsidR="00091F19" w:rsidRDefault="00091F19" w:rsidP="00091F19">
            <w:pPr>
              <w:rPr>
                <w:rFonts w:eastAsia="Batang" w:cs="Arial"/>
                <w:lang w:eastAsia="ko-KR"/>
              </w:rPr>
            </w:pPr>
            <w:r>
              <w:rPr>
                <w:rFonts w:eastAsia="Batang" w:cs="Arial"/>
                <w:lang w:eastAsia="ko-KR"/>
              </w:rPr>
              <w:t>Not Pursued</w:t>
            </w:r>
          </w:p>
          <w:p w14:paraId="60E5182B" w14:textId="77777777" w:rsidR="00091F19" w:rsidRDefault="00091F19" w:rsidP="00091F19">
            <w:pPr>
              <w:rPr>
                <w:rFonts w:eastAsia="Batang" w:cs="Arial"/>
                <w:lang w:eastAsia="ko-KR"/>
              </w:rPr>
            </w:pPr>
          </w:p>
          <w:p w14:paraId="027E63D0" w14:textId="065408DF" w:rsidR="00091F19" w:rsidRDefault="00091F19" w:rsidP="00091F19">
            <w:pPr>
              <w:rPr>
                <w:rFonts w:eastAsia="Batang" w:cs="Arial"/>
                <w:lang w:eastAsia="ko-KR"/>
              </w:rPr>
            </w:pPr>
            <w:r>
              <w:rPr>
                <w:rFonts w:eastAsia="Batang" w:cs="Arial"/>
                <w:lang w:eastAsia="ko-KR"/>
              </w:rPr>
              <w:t>Revision of C1-226204</w:t>
            </w:r>
          </w:p>
          <w:p w14:paraId="202E5B01" w14:textId="77777777" w:rsidR="00091F19" w:rsidRDefault="00091F19" w:rsidP="00091F19">
            <w:pPr>
              <w:rPr>
                <w:rFonts w:eastAsia="Batang" w:cs="Arial"/>
                <w:lang w:eastAsia="ko-KR"/>
              </w:rPr>
            </w:pPr>
          </w:p>
          <w:p w14:paraId="2D660490" w14:textId="77777777" w:rsidR="00091F19" w:rsidRDefault="00091F19" w:rsidP="00091F19">
            <w:pPr>
              <w:rPr>
                <w:rFonts w:eastAsia="Batang" w:cs="Arial"/>
                <w:lang w:eastAsia="ko-KR"/>
              </w:rPr>
            </w:pPr>
            <w:r>
              <w:rPr>
                <w:rFonts w:eastAsia="Batang" w:cs="Arial"/>
                <w:lang w:eastAsia="ko-KR"/>
              </w:rPr>
              <w:t xml:space="preserve">Would Object: OPPO, Huawei, </w:t>
            </w:r>
            <w:proofErr w:type="spellStart"/>
            <w:r>
              <w:rPr>
                <w:rFonts w:eastAsia="Batang" w:cs="Arial"/>
                <w:lang w:eastAsia="ko-KR"/>
              </w:rPr>
              <w:t>HiSilicon</w:t>
            </w:r>
            <w:proofErr w:type="spellEnd"/>
            <w:r>
              <w:rPr>
                <w:rFonts w:eastAsia="Batang" w:cs="Arial"/>
                <w:lang w:eastAsia="ko-KR"/>
              </w:rPr>
              <w:t>, Nokia, Lenovo</w:t>
            </w:r>
          </w:p>
          <w:p w14:paraId="54DB1B42" w14:textId="45C7E1CD" w:rsidR="00091F19" w:rsidRPr="00D95972" w:rsidRDefault="00091F19" w:rsidP="00091F19">
            <w:pPr>
              <w:rPr>
                <w:rFonts w:eastAsia="Batang" w:cs="Arial"/>
                <w:lang w:eastAsia="ko-KR"/>
              </w:rPr>
            </w:pPr>
          </w:p>
        </w:tc>
      </w:tr>
      <w:tr w:rsidR="00091F19" w:rsidRPr="00D95972" w14:paraId="238A15B3" w14:textId="77777777" w:rsidTr="00A17DA5">
        <w:tc>
          <w:tcPr>
            <w:tcW w:w="976" w:type="dxa"/>
            <w:tcBorders>
              <w:left w:val="thinThickThinSmallGap" w:sz="24" w:space="0" w:color="auto"/>
              <w:bottom w:val="nil"/>
            </w:tcBorders>
            <w:shd w:val="clear" w:color="auto" w:fill="auto"/>
          </w:tcPr>
          <w:p w14:paraId="52528F04" w14:textId="77777777" w:rsidR="00091F19" w:rsidRPr="00D95972" w:rsidRDefault="00091F19" w:rsidP="00091F19">
            <w:pPr>
              <w:rPr>
                <w:rFonts w:cs="Arial"/>
              </w:rPr>
            </w:pPr>
          </w:p>
        </w:tc>
        <w:tc>
          <w:tcPr>
            <w:tcW w:w="1317" w:type="dxa"/>
            <w:gridSpan w:val="2"/>
            <w:tcBorders>
              <w:bottom w:val="nil"/>
            </w:tcBorders>
            <w:shd w:val="clear" w:color="auto" w:fill="auto"/>
          </w:tcPr>
          <w:p w14:paraId="444575E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37C80205" w14:textId="551A2325" w:rsidR="00091F19" w:rsidRPr="00D95972" w:rsidRDefault="00A34D6A" w:rsidP="00091F19">
            <w:pPr>
              <w:overflowPunct/>
              <w:autoSpaceDE/>
              <w:autoSpaceDN/>
              <w:adjustRightInd/>
              <w:textAlignment w:val="auto"/>
              <w:rPr>
                <w:rFonts w:cs="Arial"/>
                <w:lang w:val="en-US"/>
              </w:rPr>
            </w:pPr>
            <w:hyperlink r:id="rId449" w:history="1">
              <w:r w:rsidR="00091F19">
                <w:rPr>
                  <w:rStyle w:val="Hyperlink"/>
                </w:rPr>
                <w:t>C1-226323</w:t>
              </w:r>
            </w:hyperlink>
          </w:p>
        </w:tc>
        <w:tc>
          <w:tcPr>
            <w:tcW w:w="4191" w:type="dxa"/>
            <w:gridSpan w:val="3"/>
            <w:tcBorders>
              <w:top w:val="single" w:sz="4" w:space="0" w:color="auto"/>
              <w:bottom w:val="single" w:sz="4" w:space="0" w:color="auto"/>
            </w:tcBorders>
            <w:shd w:val="clear" w:color="auto" w:fill="auto"/>
          </w:tcPr>
          <w:p w14:paraId="0F024606" w14:textId="5C8FF769" w:rsidR="00091F19" w:rsidRPr="00D95972" w:rsidRDefault="00091F19" w:rsidP="00091F19">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auto"/>
          </w:tcPr>
          <w:p w14:paraId="6544FD3D" w14:textId="1A135C13" w:rsidR="00091F19" w:rsidRPr="00D95972"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2B3FBAE" w14:textId="73C01213" w:rsidR="00091F19" w:rsidRPr="00D95972" w:rsidRDefault="00091F19" w:rsidP="00091F19">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FDD1C8F" w14:textId="77777777" w:rsidR="00091F19" w:rsidRDefault="00091F19" w:rsidP="00091F19">
            <w:pPr>
              <w:rPr>
                <w:rFonts w:eastAsia="Batang" w:cs="Arial"/>
                <w:lang w:eastAsia="ko-KR"/>
              </w:rPr>
            </w:pPr>
            <w:r>
              <w:rPr>
                <w:rFonts w:eastAsia="Batang" w:cs="Arial"/>
                <w:lang w:eastAsia="ko-KR"/>
              </w:rPr>
              <w:t>Not Pursued</w:t>
            </w:r>
          </w:p>
          <w:p w14:paraId="6718F3E4" w14:textId="77777777" w:rsidR="00091F19" w:rsidRDefault="00091F19" w:rsidP="00091F19">
            <w:pPr>
              <w:rPr>
                <w:rFonts w:eastAsia="Batang" w:cs="Arial"/>
                <w:lang w:eastAsia="ko-KR"/>
              </w:rPr>
            </w:pPr>
          </w:p>
          <w:p w14:paraId="04ED243B" w14:textId="709D8C36" w:rsidR="00091F19" w:rsidRDefault="00091F19" w:rsidP="00091F19">
            <w:pPr>
              <w:rPr>
                <w:rFonts w:eastAsia="Batang" w:cs="Arial"/>
                <w:lang w:eastAsia="ko-KR"/>
              </w:rPr>
            </w:pPr>
            <w:r>
              <w:rPr>
                <w:rFonts w:eastAsia="Batang" w:cs="Arial"/>
                <w:lang w:eastAsia="ko-KR"/>
              </w:rPr>
              <w:t>Revision of C1-226205</w:t>
            </w:r>
          </w:p>
          <w:p w14:paraId="38A11B6E" w14:textId="77777777" w:rsidR="00091F19" w:rsidRDefault="00091F19" w:rsidP="00091F19">
            <w:pPr>
              <w:rPr>
                <w:rFonts w:eastAsia="Batang" w:cs="Arial"/>
                <w:lang w:eastAsia="ko-KR"/>
              </w:rPr>
            </w:pPr>
          </w:p>
          <w:p w14:paraId="1893AAD3" w14:textId="740D2DC0" w:rsidR="00091F19" w:rsidRDefault="00091F19" w:rsidP="00091F19">
            <w:pPr>
              <w:rPr>
                <w:rFonts w:eastAsia="Batang" w:cs="Arial"/>
                <w:lang w:eastAsia="ko-KR"/>
              </w:rPr>
            </w:pPr>
            <w:r>
              <w:rPr>
                <w:rFonts w:eastAsia="Batang" w:cs="Arial"/>
                <w:lang w:eastAsia="ko-KR"/>
              </w:rPr>
              <w:t xml:space="preserve">Would Object: OPPO, Huawei, </w:t>
            </w:r>
            <w:proofErr w:type="spellStart"/>
            <w:r>
              <w:rPr>
                <w:rFonts w:eastAsia="Batang" w:cs="Arial"/>
                <w:lang w:eastAsia="ko-KR"/>
              </w:rPr>
              <w:t>HiSilicon</w:t>
            </w:r>
            <w:proofErr w:type="spellEnd"/>
            <w:r>
              <w:rPr>
                <w:rFonts w:eastAsia="Batang" w:cs="Arial"/>
                <w:lang w:eastAsia="ko-KR"/>
              </w:rPr>
              <w:t>, Nokia, Lenovo</w:t>
            </w:r>
          </w:p>
          <w:p w14:paraId="6DCB18FA" w14:textId="3DC9E1ED" w:rsidR="00091F19" w:rsidRPr="00D95972" w:rsidRDefault="00091F19" w:rsidP="00091F19">
            <w:pPr>
              <w:rPr>
                <w:rFonts w:eastAsia="Batang" w:cs="Arial"/>
                <w:lang w:eastAsia="ko-KR"/>
              </w:rPr>
            </w:pPr>
          </w:p>
        </w:tc>
      </w:tr>
      <w:tr w:rsidR="00091F19" w:rsidRPr="00D95972" w14:paraId="6F31AE0C" w14:textId="77777777" w:rsidTr="00A17DA5">
        <w:tc>
          <w:tcPr>
            <w:tcW w:w="976" w:type="dxa"/>
            <w:tcBorders>
              <w:left w:val="thinThickThinSmallGap" w:sz="24" w:space="0" w:color="auto"/>
              <w:bottom w:val="nil"/>
            </w:tcBorders>
            <w:shd w:val="clear" w:color="auto" w:fill="auto"/>
          </w:tcPr>
          <w:p w14:paraId="576FF514" w14:textId="77777777" w:rsidR="00091F19" w:rsidRPr="00D95972" w:rsidRDefault="00091F19" w:rsidP="00091F19">
            <w:pPr>
              <w:rPr>
                <w:rFonts w:cs="Arial"/>
              </w:rPr>
            </w:pPr>
          </w:p>
        </w:tc>
        <w:tc>
          <w:tcPr>
            <w:tcW w:w="1317" w:type="dxa"/>
            <w:gridSpan w:val="2"/>
            <w:tcBorders>
              <w:bottom w:val="nil"/>
            </w:tcBorders>
            <w:shd w:val="clear" w:color="auto" w:fill="auto"/>
          </w:tcPr>
          <w:p w14:paraId="7D19F40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7B3A2BB" w14:textId="5CD6EE20" w:rsidR="00091F19" w:rsidRPr="00D95972" w:rsidRDefault="00A34D6A" w:rsidP="00091F19">
            <w:pPr>
              <w:overflowPunct/>
              <w:autoSpaceDE/>
              <w:autoSpaceDN/>
              <w:adjustRightInd/>
              <w:textAlignment w:val="auto"/>
              <w:rPr>
                <w:rFonts w:cs="Arial"/>
                <w:lang w:val="en-US"/>
              </w:rPr>
            </w:pPr>
            <w:hyperlink r:id="rId450" w:history="1">
              <w:r w:rsidR="00091F19">
                <w:rPr>
                  <w:rStyle w:val="Hyperlink"/>
                </w:rPr>
                <w:t>C1-226324</w:t>
              </w:r>
            </w:hyperlink>
          </w:p>
        </w:tc>
        <w:tc>
          <w:tcPr>
            <w:tcW w:w="4191" w:type="dxa"/>
            <w:gridSpan w:val="3"/>
            <w:tcBorders>
              <w:top w:val="single" w:sz="4" w:space="0" w:color="auto"/>
              <w:bottom w:val="single" w:sz="4" w:space="0" w:color="auto"/>
            </w:tcBorders>
            <w:shd w:val="clear" w:color="auto" w:fill="FFFFFF"/>
          </w:tcPr>
          <w:p w14:paraId="7176D93D" w14:textId="7019B66F" w:rsidR="00091F19" w:rsidRPr="00D95972" w:rsidRDefault="00091F19" w:rsidP="00091F19">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FF"/>
          </w:tcPr>
          <w:p w14:paraId="7778FC48" w14:textId="2578A57B" w:rsidR="00091F19" w:rsidRPr="00D95972" w:rsidRDefault="00091F19" w:rsidP="00091F1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FF"/>
          </w:tcPr>
          <w:p w14:paraId="7773518F" w14:textId="20711B8E" w:rsidR="00091F19" w:rsidRPr="00D95972" w:rsidRDefault="00091F19" w:rsidP="00091F19">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59B0DA" w14:textId="77777777" w:rsidR="00A17DA5" w:rsidRDefault="00A17DA5" w:rsidP="00091F19">
            <w:pPr>
              <w:rPr>
                <w:rFonts w:eastAsia="Batang" w:cs="Arial"/>
                <w:b/>
                <w:bCs/>
                <w:lang w:eastAsia="ko-KR"/>
              </w:rPr>
            </w:pPr>
            <w:r>
              <w:rPr>
                <w:rFonts w:eastAsia="Batang" w:cs="Arial"/>
                <w:b/>
                <w:bCs/>
                <w:lang w:eastAsia="ko-KR"/>
              </w:rPr>
              <w:t>Postponed</w:t>
            </w:r>
          </w:p>
          <w:p w14:paraId="11DB72FC" w14:textId="77777777" w:rsidR="00A17DA5" w:rsidRDefault="00A17DA5" w:rsidP="00091F19">
            <w:pPr>
              <w:rPr>
                <w:rFonts w:eastAsia="Batang" w:cs="Arial"/>
                <w:b/>
                <w:bCs/>
                <w:lang w:eastAsia="ko-KR"/>
              </w:rPr>
            </w:pPr>
          </w:p>
          <w:p w14:paraId="39F6953D" w14:textId="49E2837F" w:rsidR="00091F19" w:rsidRPr="00604C8D" w:rsidRDefault="00091F19" w:rsidP="00091F19">
            <w:pPr>
              <w:rPr>
                <w:rFonts w:eastAsia="Batang" w:cs="Arial"/>
                <w:b/>
                <w:bCs/>
                <w:lang w:eastAsia="ko-KR"/>
              </w:rPr>
            </w:pPr>
            <w:r w:rsidRPr="00604C8D">
              <w:rPr>
                <w:rFonts w:eastAsia="Batang" w:cs="Arial"/>
                <w:b/>
                <w:bCs/>
                <w:lang w:eastAsia="ko-KR"/>
              </w:rPr>
              <w:t>Presented already</w:t>
            </w:r>
          </w:p>
          <w:p w14:paraId="6D68CB0B" w14:textId="77777777" w:rsidR="00091F19" w:rsidRDefault="00091F19" w:rsidP="00091F19">
            <w:pPr>
              <w:rPr>
                <w:rFonts w:eastAsia="Batang" w:cs="Arial"/>
                <w:lang w:eastAsia="ko-KR"/>
              </w:rPr>
            </w:pPr>
          </w:p>
          <w:p w14:paraId="1E0CE173" w14:textId="43C81209" w:rsidR="00091F19" w:rsidRPr="00D95972" w:rsidRDefault="00091F19" w:rsidP="00091F19">
            <w:pPr>
              <w:rPr>
                <w:rFonts w:eastAsia="Batang" w:cs="Arial"/>
                <w:lang w:eastAsia="ko-KR"/>
              </w:rPr>
            </w:pPr>
            <w:r>
              <w:rPr>
                <w:rFonts w:eastAsia="Batang" w:cs="Arial"/>
                <w:lang w:eastAsia="ko-KR"/>
              </w:rPr>
              <w:t>Revision of C1-226223</w:t>
            </w:r>
          </w:p>
        </w:tc>
      </w:tr>
      <w:tr w:rsidR="00091F19" w:rsidRPr="00D95972" w14:paraId="29E0D3C8" w14:textId="77777777" w:rsidTr="00A40A12">
        <w:tc>
          <w:tcPr>
            <w:tcW w:w="976" w:type="dxa"/>
            <w:tcBorders>
              <w:left w:val="thinThickThinSmallGap" w:sz="24" w:space="0" w:color="auto"/>
              <w:bottom w:val="nil"/>
            </w:tcBorders>
            <w:shd w:val="clear" w:color="auto" w:fill="auto"/>
          </w:tcPr>
          <w:p w14:paraId="6DBBC939" w14:textId="77777777" w:rsidR="00091F19" w:rsidRPr="00D95972" w:rsidRDefault="00091F19" w:rsidP="00091F19">
            <w:pPr>
              <w:rPr>
                <w:rFonts w:cs="Arial"/>
              </w:rPr>
            </w:pPr>
          </w:p>
        </w:tc>
        <w:tc>
          <w:tcPr>
            <w:tcW w:w="1317" w:type="dxa"/>
            <w:gridSpan w:val="2"/>
            <w:tcBorders>
              <w:bottom w:val="nil"/>
            </w:tcBorders>
            <w:shd w:val="clear" w:color="auto" w:fill="auto"/>
          </w:tcPr>
          <w:p w14:paraId="5823715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2BFE428" w14:textId="68F52A91" w:rsidR="00091F19" w:rsidRPr="00D95972" w:rsidRDefault="00A34D6A" w:rsidP="00091F19">
            <w:pPr>
              <w:overflowPunct/>
              <w:autoSpaceDE/>
              <w:autoSpaceDN/>
              <w:adjustRightInd/>
              <w:textAlignment w:val="auto"/>
              <w:rPr>
                <w:rFonts w:cs="Arial"/>
                <w:lang w:val="en-US"/>
              </w:rPr>
            </w:pPr>
            <w:hyperlink r:id="rId451" w:history="1">
              <w:r w:rsidR="00091F19">
                <w:rPr>
                  <w:rStyle w:val="Hyperlink"/>
                </w:rPr>
                <w:t>C1-226390</w:t>
              </w:r>
            </w:hyperlink>
          </w:p>
        </w:tc>
        <w:tc>
          <w:tcPr>
            <w:tcW w:w="4191" w:type="dxa"/>
            <w:gridSpan w:val="3"/>
            <w:tcBorders>
              <w:top w:val="single" w:sz="4" w:space="0" w:color="auto"/>
              <w:bottom w:val="single" w:sz="4" w:space="0" w:color="auto"/>
            </w:tcBorders>
            <w:shd w:val="clear" w:color="auto" w:fill="FFFFFF"/>
          </w:tcPr>
          <w:p w14:paraId="76A0AC4B" w14:textId="1A7824BD" w:rsidR="00091F19" w:rsidRPr="00D95972" w:rsidRDefault="00091F19" w:rsidP="00091F19">
            <w:pPr>
              <w:rPr>
                <w:rFonts w:cs="Arial"/>
              </w:rPr>
            </w:pPr>
            <w:r>
              <w:rPr>
                <w:rFonts w:cs="Arial"/>
              </w:rPr>
              <w:t>EPC MPS exemption for non-congestion back-off</w:t>
            </w:r>
          </w:p>
        </w:tc>
        <w:tc>
          <w:tcPr>
            <w:tcW w:w="1767" w:type="dxa"/>
            <w:tcBorders>
              <w:top w:val="single" w:sz="4" w:space="0" w:color="auto"/>
              <w:bottom w:val="single" w:sz="4" w:space="0" w:color="auto"/>
            </w:tcBorders>
            <w:shd w:val="clear" w:color="auto" w:fill="FFFFFF"/>
          </w:tcPr>
          <w:p w14:paraId="0CFEAA51" w14:textId="0E26382F" w:rsidR="00091F19" w:rsidRPr="00D95972" w:rsidRDefault="00091F19" w:rsidP="00091F19">
            <w:pPr>
              <w:rPr>
                <w:rFonts w:cs="Arial"/>
              </w:rPr>
            </w:pPr>
            <w:proofErr w:type="spellStart"/>
            <w:r>
              <w:rPr>
                <w:rFonts w:cs="Arial"/>
              </w:rPr>
              <w:t>Peraton</w:t>
            </w:r>
            <w:proofErr w:type="spellEnd"/>
            <w:r>
              <w:rPr>
                <w:rFonts w:cs="Arial"/>
              </w:rPr>
              <w:t xml:space="preserve"> Labs, CISA ECD, T-Mobile USA, AT&amp;T, Verizon, Nokia, Nokia Shanghai Bell, Qualcomm Incorporated</w:t>
            </w:r>
          </w:p>
        </w:tc>
        <w:tc>
          <w:tcPr>
            <w:tcW w:w="826" w:type="dxa"/>
            <w:tcBorders>
              <w:top w:val="single" w:sz="4" w:space="0" w:color="auto"/>
              <w:bottom w:val="single" w:sz="4" w:space="0" w:color="auto"/>
            </w:tcBorders>
            <w:shd w:val="clear" w:color="auto" w:fill="FFFFFF"/>
          </w:tcPr>
          <w:p w14:paraId="20D89CA6" w14:textId="6B462E86" w:rsidR="00091F19" w:rsidRPr="00D95972" w:rsidRDefault="00091F19" w:rsidP="00091F19">
            <w:pPr>
              <w:rPr>
                <w:rFonts w:cs="Arial"/>
              </w:rPr>
            </w:pPr>
            <w:r>
              <w:rPr>
                <w:rFonts w:cs="Arial"/>
              </w:rPr>
              <w:t>CR 3823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5274C0" w14:textId="77777777" w:rsidR="00091F19" w:rsidRDefault="00091F19" w:rsidP="00091F19">
            <w:pPr>
              <w:rPr>
                <w:rFonts w:eastAsia="Batang" w:cs="Arial"/>
                <w:lang w:eastAsia="ko-KR"/>
              </w:rPr>
            </w:pPr>
            <w:r>
              <w:rPr>
                <w:rFonts w:eastAsia="Batang" w:cs="Arial"/>
                <w:lang w:eastAsia="ko-KR"/>
              </w:rPr>
              <w:t>Agreed</w:t>
            </w:r>
          </w:p>
          <w:p w14:paraId="30FE6120" w14:textId="18851A66" w:rsidR="00091F19" w:rsidRPr="00D95972" w:rsidRDefault="00091F19" w:rsidP="00091F19">
            <w:pPr>
              <w:rPr>
                <w:rFonts w:eastAsia="Batang" w:cs="Arial"/>
                <w:lang w:eastAsia="ko-KR"/>
              </w:rPr>
            </w:pPr>
          </w:p>
        </w:tc>
      </w:tr>
      <w:tr w:rsidR="00091F19" w:rsidRPr="00D95972" w14:paraId="585C35F7" w14:textId="77777777" w:rsidTr="0064697D">
        <w:tc>
          <w:tcPr>
            <w:tcW w:w="976" w:type="dxa"/>
            <w:tcBorders>
              <w:left w:val="thinThickThinSmallGap" w:sz="24" w:space="0" w:color="auto"/>
              <w:bottom w:val="nil"/>
            </w:tcBorders>
            <w:shd w:val="clear" w:color="auto" w:fill="auto"/>
          </w:tcPr>
          <w:p w14:paraId="634AEA0D" w14:textId="77777777" w:rsidR="00091F19" w:rsidRPr="00D95972" w:rsidRDefault="00091F19" w:rsidP="00091F19">
            <w:pPr>
              <w:rPr>
                <w:rFonts w:cs="Arial"/>
              </w:rPr>
            </w:pPr>
          </w:p>
        </w:tc>
        <w:tc>
          <w:tcPr>
            <w:tcW w:w="1317" w:type="dxa"/>
            <w:gridSpan w:val="2"/>
            <w:tcBorders>
              <w:bottom w:val="nil"/>
            </w:tcBorders>
            <w:shd w:val="clear" w:color="auto" w:fill="auto"/>
          </w:tcPr>
          <w:p w14:paraId="4C01EFE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15D6270" w14:textId="294B641E" w:rsidR="00091F19" w:rsidRPr="00D95972" w:rsidRDefault="00A34D6A" w:rsidP="00091F19">
            <w:pPr>
              <w:overflowPunct/>
              <w:autoSpaceDE/>
              <w:autoSpaceDN/>
              <w:adjustRightInd/>
              <w:textAlignment w:val="auto"/>
              <w:rPr>
                <w:rFonts w:cs="Arial"/>
                <w:lang w:val="en-US"/>
              </w:rPr>
            </w:pPr>
            <w:hyperlink r:id="rId452" w:history="1">
              <w:r w:rsidR="00091F19">
                <w:rPr>
                  <w:rStyle w:val="Hyperlink"/>
                </w:rPr>
                <w:t>C1-226391</w:t>
              </w:r>
            </w:hyperlink>
          </w:p>
        </w:tc>
        <w:tc>
          <w:tcPr>
            <w:tcW w:w="4191" w:type="dxa"/>
            <w:gridSpan w:val="3"/>
            <w:tcBorders>
              <w:top w:val="single" w:sz="4" w:space="0" w:color="auto"/>
              <w:bottom w:val="single" w:sz="4" w:space="0" w:color="auto"/>
            </w:tcBorders>
            <w:shd w:val="clear" w:color="auto" w:fill="FFFFFF"/>
          </w:tcPr>
          <w:p w14:paraId="76961D47" w14:textId="61B1576A" w:rsidR="00091F19" w:rsidRPr="00D95972" w:rsidRDefault="00091F19" w:rsidP="00091F19">
            <w:pPr>
              <w:rPr>
                <w:rFonts w:cs="Arial"/>
              </w:rPr>
            </w:pPr>
            <w:r>
              <w:rPr>
                <w:rFonts w:cs="Arial"/>
              </w:rPr>
              <w:t>5GC MPS exemption for non-congestion back-off</w:t>
            </w:r>
          </w:p>
        </w:tc>
        <w:tc>
          <w:tcPr>
            <w:tcW w:w="1767" w:type="dxa"/>
            <w:tcBorders>
              <w:top w:val="single" w:sz="4" w:space="0" w:color="auto"/>
              <w:bottom w:val="single" w:sz="4" w:space="0" w:color="auto"/>
            </w:tcBorders>
            <w:shd w:val="clear" w:color="auto" w:fill="FFFFFF"/>
          </w:tcPr>
          <w:p w14:paraId="77EE2EA4" w14:textId="6B737A69" w:rsidR="00091F19" w:rsidRPr="00D95972" w:rsidRDefault="00091F19" w:rsidP="00091F19">
            <w:pPr>
              <w:rPr>
                <w:rFonts w:cs="Arial"/>
              </w:rPr>
            </w:pPr>
            <w:proofErr w:type="spellStart"/>
            <w:r>
              <w:rPr>
                <w:rFonts w:cs="Arial"/>
              </w:rPr>
              <w:t>Peraton</w:t>
            </w:r>
            <w:proofErr w:type="spellEnd"/>
            <w:r>
              <w:rPr>
                <w:rFonts w:cs="Arial"/>
              </w:rPr>
              <w:t xml:space="preserve"> Labs, CISA ECD, T-Mobile USA, AT&amp;T, Verizon, Nokia, Nokia Shanghai Bell, Qualcomm Incorporated</w:t>
            </w:r>
          </w:p>
        </w:tc>
        <w:tc>
          <w:tcPr>
            <w:tcW w:w="826" w:type="dxa"/>
            <w:tcBorders>
              <w:top w:val="single" w:sz="4" w:space="0" w:color="auto"/>
              <w:bottom w:val="single" w:sz="4" w:space="0" w:color="auto"/>
            </w:tcBorders>
            <w:shd w:val="clear" w:color="auto" w:fill="FFFFFF"/>
          </w:tcPr>
          <w:p w14:paraId="07804D15" w14:textId="482C067B" w:rsidR="00091F19" w:rsidRPr="00D95972" w:rsidRDefault="00091F19" w:rsidP="00091F19">
            <w:pPr>
              <w:rPr>
                <w:rFonts w:cs="Arial"/>
              </w:rPr>
            </w:pPr>
            <w:r>
              <w:rPr>
                <w:rFonts w:cs="Arial"/>
              </w:rPr>
              <w:t>CR 4827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C9C16" w14:textId="77777777" w:rsidR="00091F19" w:rsidRDefault="00091F19" w:rsidP="00091F19">
            <w:pPr>
              <w:rPr>
                <w:rFonts w:eastAsia="Batang" w:cs="Arial"/>
                <w:lang w:eastAsia="ko-KR"/>
              </w:rPr>
            </w:pPr>
            <w:r>
              <w:rPr>
                <w:rFonts w:eastAsia="Batang" w:cs="Arial"/>
                <w:lang w:eastAsia="ko-KR"/>
              </w:rPr>
              <w:t>Agreed</w:t>
            </w:r>
          </w:p>
          <w:p w14:paraId="6019C9B6" w14:textId="39B15452" w:rsidR="00091F19" w:rsidRPr="00D95972" w:rsidRDefault="00091F19" w:rsidP="00091F19">
            <w:pPr>
              <w:rPr>
                <w:rFonts w:eastAsia="Batang" w:cs="Arial"/>
                <w:lang w:eastAsia="ko-KR"/>
              </w:rPr>
            </w:pPr>
          </w:p>
        </w:tc>
      </w:tr>
      <w:tr w:rsidR="00091F19" w:rsidRPr="00D95972" w14:paraId="5642A999" w14:textId="77777777" w:rsidTr="0064697D">
        <w:tc>
          <w:tcPr>
            <w:tcW w:w="976" w:type="dxa"/>
            <w:tcBorders>
              <w:left w:val="thinThickThinSmallGap" w:sz="24" w:space="0" w:color="auto"/>
              <w:bottom w:val="nil"/>
            </w:tcBorders>
            <w:shd w:val="clear" w:color="auto" w:fill="auto"/>
          </w:tcPr>
          <w:p w14:paraId="1FE1AA01" w14:textId="77777777" w:rsidR="00091F19" w:rsidRPr="00D95972" w:rsidRDefault="00091F19" w:rsidP="00091F19">
            <w:pPr>
              <w:rPr>
                <w:rFonts w:cs="Arial"/>
              </w:rPr>
            </w:pPr>
          </w:p>
        </w:tc>
        <w:tc>
          <w:tcPr>
            <w:tcW w:w="1317" w:type="dxa"/>
            <w:gridSpan w:val="2"/>
            <w:tcBorders>
              <w:bottom w:val="nil"/>
            </w:tcBorders>
            <w:shd w:val="clear" w:color="auto" w:fill="auto"/>
          </w:tcPr>
          <w:p w14:paraId="2F43989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F42BE56" w14:textId="22C05923" w:rsidR="00091F19" w:rsidRPr="00D95972" w:rsidRDefault="00A34D6A" w:rsidP="00091F19">
            <w:pPr>
              <w:overflowPunct/>
              <w:autoSpaceDE/>
              <w:autoSpaceDN/>
              <w:adjustRightInd/>
              <w:textAlignment w:val="auto"/>
              <w:rPr>
                <w:rFonts w:cs="Arial"/>
                <w:lang w:val="en-US"/>
              </w:rPr>
            </w:pPr>
            <w:hyperlink r:id="rId453" w:history="1">
              <w:r w:rsidR="00091F19">
                <w:rPr>
                  <w:rStyle w:val="Hyperlink"/>
                </w:rPr>
                <w:t>C1-226735</w:t>
              </w:r>
            </w:hyperlink>
          </w:p>
        </w:tc>
        <w:tc>
          <w:tcPr>
            <w:tcW w:w="4191" w:type="dxa"/>
            <w:gridSpan w:val="3"/>
            <w:tcBorders>
              <w:top w:val="single" w:sz="4" w:space="0" w:color="auto"/>
              <w:bottom w:val="single" w:sz="4" w:space="0" w:color="auto"/>
            </w:tcBorders>
            <w:shd w:val="clear" w:color="auto" w:fill="FFFFFF"/>
          </w:tcPr>
          <w:p w14:paraId="4E8CDA62" w14:textId="52319555" w:rsidR="00091F19" w:rsidRPr="00D95972" w:rsidRDefault="00091F19" w:rsidP="00091F19">
            <w:pPr>
              <w:rPr>
                <w:rFonts w:cs="Arial"/>
              </w:rPr>
            </w:pPr>
            <w:r>
              <w:rPr>
                <w:rFonts w:cs="Arial"/>
              </w:rPr>
              <w:t>Discussion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0CA2C615" w14:textId="533ABC36" w:rsidR="00091F19" w:rsidRPr="00D95972" w:rsidRDefault="00091F19" w:rsidP="00091F19">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B95DD5B" w14:textId="0F5357C2" w:rsidR="00091F19" w:rsidRPr="00D95972" w:rsidRDefault="00091F19" w:rsidP="00091F1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42884" w14:textId="77777777" w:rsidR="00091F19" w:rsidRDefault="00091F19" w:rsidP="00091F19">
            <w:pPr>
              <w:rPr>
                <w:rFonts w:eastAsia="Batang" w:cs="Arial"/>
                <w:lang w:eastAsia="ko-KR"/>
              </w:rPr>
            </w:pPr>
            <w:r>
              <w:rPr>
                <w:rFonts w:eastAsia="Batang" w:cs="Arial"/>
                <w:lang w:eastAsia="ko-KR"/>
              </w:rPr>
              <w:t>Noted</w:t>
            </w:r>
          </w:p>
          <w:p w14:paraId="1F59E213" w14:textId="1E0F1C0F" w:rsidR="00091F19" w:rsidRPr="00D95972" w:rsidRDefault="00091F19" w:rsidP="00091F19">
            <w:pPr>
              <w:rPr>
                <w:rFonts w:eastAsia="Batang" w:cs="Arial"/>
                <w:lang w:eastAsia="ko-KR"/>
              </w:rPr>
            </w:pPr>
          </w:p>
        </w:tc>
      </w:tr>
      <w:tr w:rsidR="00091F19" w:rsidRPr="00D95972" w14:paraId="1132204C" w14:textId="77777777" w:rsidTr="00011931">
        <w:tc>
          <w:tcPr>
            <w:tcW w:w="976" w:type="dxa"/>
            <w:tcBorders>
              <w:left w:val="thinThickThinSmallGap" w:sz="24" w:space="0" w:color="auto"/>
              <w:bottom w:val="nil"/>
            </w:tcBorders>
            <w:shd w:val="clear" w:color="auto" w:fill="auto"/>
          </w:tcPr>
          <w:p w14:paraId="43BEDA56" w14:textId="77777777" w:rsidR="00091F19" w:rsidRPr="00D95972" w:rsidRDefault="00091F19" w:rsidP="00091F19">
            <w:pPr>
              <w:rPr>
                <w:rFonts w:cs="Arial"/>
              </w:rPr>
            </w:pPr>
          </w:p>
        </w:tc>
        <w:tc>
          <w:tcPr>
            <w:tcW w:w="1317" w:type="dxa"/>
            <w:gridSpan w:val="2"/>
            <w:tcBorders>
              <w:bottom w:val="nil"/>
            </w:tcBorders>
            <w:shd w:val="clear" w:color="auto" w:fill="auto"/>
          </w:tcPr>
          <w:p w14:paraId="0BCAE89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248B58E" w14:textId="47AE9B2B" w:rsidR="00091F19" w:rsidRPr="00D95972" w:rsidRDefault="00A34D6A" w:rsidP="00091F19">
            <w:pPr>
              <w:overflowPunct/>
              <w:autoSpaceDE/>
              <w:autoSpaceDN/>
              <w:adjustRightInd/>
              <w:textAlignment w:val="auto"/>
              <w:rPr>
                <w:rFonts w:cs="Arial"/>
                <w:lang w:val="en-US"/>
              </w:rPr>
            </w:pPr>
            <w:hyperlink r:id="rId454" w:history="1">
              <w:r w:rsidR="00091F19">
                <w:rPr>
                  <w:rStyle w:val="Hyperlink"/>
                </w:rPr>
                <w:t>C1-226765</w:t>
              </w:r>
            </w:hyperlink>
          </w:p>
        </w:tc>
        <w:tc>
          <w:tcPr>
            <w:tcW w:w="4191" w:type="dxa"/>
            <w:gridSpan w:val="3"/>
            <w:tcBorders>
              <w:top w:val="single" w:sz="4" w:space="0" w:color="auto"/>
              <w:bottom w:val="single" w:sz="4" w:space="0" w:color="auto"/>
            </w:tcBorders>
            <w:shd w:val="clear" w:color="auto" w:fill="FFFFFF"/>
          </w:tcPr>
          <w:p w14:paraId="3A69C8E0" w14:textId="67020680" w:rsidR="00091F19" w:rsidRPr="00D95972" w:rsidRDefault="00091F19" w:rsidP="00091F1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FF"/>
          </w:tcPr>
          <w:p w14:paraId="074C0D60" w14:textId="53C048D8"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BA9D7BF" w14:textId="12B77956" w:rsidR="00091F19" w:rsidRPr="00D95972" w:rsidRDefault="00091F19" w:rsidP="00091F19">
            <w:pPr>
              <w:rPr>
                <w:rFonts w:cs="Arial"/>
              </w:rPr>
            </w:pPr>
            <w:r>
              <w:rPr>
                <w:rFonts w:cs="Arial"/>
              </w:rPr>
              <w:t>CR 3848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08AB28" w14:textId="77777777" w:rsidR="00091F19" w:rsidRDefault="00091F19" w:rsidP="00091F19">
            <w:pPr>
              <w:rPr>
                <w:rFonts w:eastAsia="Batang" w:cs="Arial"/>
                <w:lang w:eastAsia="ko-KR"/>
              </w:rPr>
            </w:pPr>
            <w:r>
              <w:rPr>
                <w:rFonts w:eastAsia="Batang" w:cs="Arial"/>
                <w:lang w:eastAsia="ko-KR"/>
              </w:rPr>
              <w:t>Agreed</w:t>
            </w:r>
          </w:p>
          <w:p w14:paraId="0DC672E3" w14:textId="25A78181" w:rsidR="00091F19" w:rsidRPr="00D95972" w:rsidRDefault="00091F19" w:rsidP="00091F19">
            <w:pPr>
              <w:rPr>
                <w:rFonts w:eastAsia="Batang" w:cs="Arial"/>
                <w:lang w:eastAsia="ko-KR"/>
              </w:rPr>
            </w:pPr>
          </w:p>
        </w:tc>
      </w:tr>
      <w:tr w:rsidR="00091F19" w:rsidRPr="00D95972" w14:paraId="22596E3A" w14:textId="77777777" w:rsidTr="00C53DDF">
        <w:tc>
          <w:tcPr>
            <w:tcW w:w="976" w:type="dxa"/>
            <w:tcBorders>
              <w:left w:val="thinThickThinSmallGap" w:sz="24" w:space="0" w:color="auto"/>
              <w:bottom w:val="nil"/>
            </w:tcBorders>
            <w:shd w:val="clear" w:color="auto" w:fill="auto"/>
          </w:tcPr>
          <w:p w14:paraId="12D0DA67" w14:textId="77777777" w:rsidR="00091F19" w:rsidRPr="00D95972" w:rsidRDefault="00091F19" w:rsidP="00091F19">
            <w:pPr>
              <w:rPr>
                <w:rFonts w:cs="Arial"/>
              </w:rPr>
            </w:pPr>
          </w:p>
        </w:tc>
        <w:tc>
          <w:tcPr>
            <w:tcW w:w="1317" w:type="dxa"/>
            <w:gridSpan w:val="2"/>
            <w:tcBorders>
              <w:bottom w:val="nil"/>
            </w:tcBorders>
            <w:shd w:val="clear" w:color="auto" w:fill="auto"/>
          </w:tcPr>
          <w:p w14:paraId="715750F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DCB4497" w14:textId="0F4FA970" w:rsidR="00091F19" w:rsidRPr="00D95972" w:rsidRDefault="00A34D6A" w:rsidP="00091F19">
            <w:pPr>
              <w:overflowPunct/>
              <w:autoSpaceDE/>
              <w:autoSpaceDN/>
              <w:adjustRightInd/>
              <w:textAlignment w:val="auto"/>
              <w:rPr>
                <w:rFonts w:cs="Arial"/>
                <w:lang w:val="en-US"/>
              </w:rPr>
            </w:pPr>
            <w:hyperlink r:id="rId455" w:history="1">
              <w:r w:rsidR="00091F19">
                <w:rPr>
                  <w:rStyle w:val="Hyperlink"/>
                </w:rPr>
                <w:t>C1-226769</w:t>
              </w:r>
            </w:hyperlink>
          </w:p>
        </w:tc>
        <w:tc>
          <w:tcPr>
            <w:tcW w:w="4191" w:type="dxa"/>
            <w:gridSpan w:val="3"/>
            <w:tcBorders>
              <w:top w:val="single" w:sz="4" w:space="0" w:color="auto"/>
              <w:bottom w:val="single" w:sz="4" w:space="0" w:color="auto"/>
            </w:tcBorders>
            <w:shd w:val="clear" w:color="auto" w:fill="FFFFFF"/>
          </w:tcPr>
          <w:p w14:paraId="3A133BBC" w14:textId="3037D281" w:rsidR="00091F19" w:rsidRPr="00D95972" w:rsidRDefault="00091F19" w:rsidP="00091F1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FF"/>
          </w:tcPr>
          <w:p w14:paraId="0EE75DD6" w14:textId="689378A0"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D07999B" w14:textId="7C878330" w:rsidR="00091F19" w:rsidRPr="00D95972" w:rsidRDefault="00091F19" w:rsidP="00091F19">
            <w:pPr>
              <w:rPr>
                <w:rFonts w:cs="Arial"/>
              </w:rPr>
            </w:pPr>
            <w:r>
              <w:rPr>
                <w:rFonts w:cs="Arial"/>
              </w:rPr>
              <w:t>CR 1017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C0200" w14:textId="77777777" w:rsidR="00091F19" w:rsidRDefault="00091F19" w:rsidP="00091F19">
            <w:pPr>
              <w:rPr>
                <w:rFonts w:eastAsia="Batang" w:cs="Arial"/>
                <w:lang w:eastAsia="ko-KR"/>
              </w:rPr>
            </w:pPr>
            <w:r>
              <w:rPr>
                <w:rFonts w:eastAsia="Batang" w:cs="Arial"/>
                <w:lang w:eastAsia="ko-KR"/>
              </w:rPr>
              <w:t>Agreed</w:t>
            </w:r>
          </w:p>
          <w:p w14:paraId="079CB85D" w14:textId="08C5C1C6" w:rsidR="00091F19" w:rsidRPr="00D95972" w:rsidRDefault="00091F19" w:rsidP="00091F19">
            <w:pPr>
              <w:rPr>
                <w:rFonts w:eastAsia="Batang" w:cs="Arial"/>
                <w:lang w:eastAsia="ko-KR"/>
              </w:rPr>
            </w:pPr>
          </w:p>
        </w:tc>
      </w:tr>
      <w:tr w:rsidR="00091F19" w:rsidRPr="00D95972" w14:paraId="57D536B6" w14:textId="77777777" w:rsidTr="00C53DDF">
        <w:tc>
          <w:tcPr>
            <w:tcW w:w="976" w:type="dxa"/>
            <w:tcBorders>
              <w:left w:val="thinThickThinSmallGap" w:sz="24" w:space="0" w:color="auto"/>
              <w:bottom w:val="nil"/>
            </w:tcBorders>
            <w:shd w:val="clear" w:color="auto" w:fill="auto"/>
          </w:tcPr>
          <w:p w14:paraId="2186F177" w14:textId="77777777" w:rsidR="00091F19" w:rsidRPr="00D95972" w:rsidRDefault="00091F19" w:rsidP="00091F19">
            <w:pPr>
              <w:rPr>
                <w:rFonts w:cs="Arial"/>
              </w:rPr>
            </w:pPr>
          </w:p>
        </w:tc>
        <w:tc>
          <w:tcPr>
            <w:tcW w:w="1317" w:type="dxa"/>
            <w:gridSpan w:val="2"/>
            <w:tcBorders>
              <w:bottom w:val="nil"/>
            </w:tcBorders>
            <w:shd w:val="clear" w:color="auto" w:fill="auto"/>
          </w:tcPr>
          <w:p w14:paraId="50EA34A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3F2BD04" w14:textId="4BD7EE8A" w:rsidR="00091F19" w:rsidRPr="00D95972" w:rsidRDefault="00A34D6A" w:rsidP="00091F19">
            <w:pPr>
              <w:overflowPunct/>
              <w:autoSpaceDE/>
              <w:autoSpaceDN/>
              <w:adjustRightInd/>
              <w:textAlignment w:val="auto"/>
              <w:rPr>
                <w:rFonts w:cs="Arial"/>
                <w:lang w:val="en-US"/>
              </w:rPr>
            </w:pPr>
            <w:hyperlink r:id="rId456" w:history="1">
              <w:r w:rsidR="00091F19">
                <w:rPr>
                  <w:rStyle w:val="Hyperlink"/>
                </w:rPr>
                <w:t>C1-226813</w:t>
              </w:r>
            </w:hyperlink>
          </w:p>
        </w:tc>
        <w:tc>
          <w:tcPr>
            <w:tcW w:w="4191" w:type="dxa"/>
            <w:gridSpan w:val="3"/>
            <w:tcBorders>
              <w:top w:val="single" w:sz="4" w:space="0" w:color="auto"/>
              <w:bottom w:val="single" w:sz="4" w:space="0" w:color="auto"/>
            </w:tcBorders>
            <w:shd w:val="clear" w:color="auto" w:fill="FFFFFF"/>
          </w:tcPr>
          <w:p w14:paraId="524A0DD5" w14:textId="185EDDC3" w:rsidR="00091F19" w:rsidRPr="00D95972" w:rsidRDefault="00091F19" w:rsidP="00091F19">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procedure</w:t>
            </w:r>
          </w:p>
        </w:tc>
        <w:tc>
          <w:tcPr>
            <w:tcW w:w="1767" w:type="dxa"/>
            <w:tcBorders>
              <w:top w:val="single" w:sz="4" w:space="0" w:color="auto"/>
              <w:bottom w:val="single" w:sz="4" w:space="0" w:color="auto"/>
            </w:tcBorders>
            <w:shd w:val="clear" w:color="auto" w:fill="FFFFFF"/>
          </w:tcPr>
          <w:p w14:paraId="7E0173E0" w14:textId="0A6E4667"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8C74DDE" w14:textId="438F989D" w:rsidR="00091F19" w:rsidRPr="00D95972" w:rsidRDefault="00091F19" w:rsidP="00091F19">
            <w:pPr>
              <w:rPr>
                <w:rFonts w:cs="Arial"/>
              </w:rPr>
            </w:pPr>
            <w:proofErr w:type="gramStart"/>
            <w:r>
              <w:rPr>
                <w:rFonts w:cs="Arial"/>
              </w:rPr>
              <w:t>discussion  24.502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E8D97" w14:textId="77777777" w:rsidR="00091F19" w:rsidRDefault="00091F19" w:rsidP="00091F19">
            <w:pPr>
              <w:rPr>
                <w:rFonts w:eastAsia="Batang" w:cs="Arial"/>
                <w:lang w:eastAsia="ko-KR"/>
              </w:rPr>
            </w:pPr>
            <w:r>
              <w:rPr>
                <w:rFonts w:eastAsia="Batang" w:cs="Arial"/>
                <w:lang w:eastAsia="ko-KR"/>
              </w:rPr>
              <w:t>Noted</w:t>
            </w:r>
          </w:p>
          <w:p w14:paraId="3102E9EF" w14:textId="17A62E65" w:rsidR="00091F19" w:rsidRPr="00D95972" w:rsidRDefault="00091F19" w:rsidP="00091F19">
            <w:pPr>
              <w:rPr>
                <w:rFonts w:eastAsia="Batang" w:cs="Arial"/>
                <w:lang w:eastAsia="ko-KR"/>
              </w:rPr>
            </w:pPr>
            <w:r>
              <w:rPr>
                <w:rFonts w:eastAsia="Batang" w:cs="Arial"/>
                <w:lang w:eastAsia="ko-KR"/>
              </w:rPr>
              <w:t>Revision of C1-226811</w:t>
            </w:r>
          </w:p>
        </w:tc>
      </w:tr>
      <w:tr w:rsidR="00091F19" w:rsidRPr="00D95972" w14:paraId="7F323E2E" w14:textId="77777777" w:rsidTr="00C53DDF">
        <w:tc>
          <w:tcPr>
            <w:tcW w:w="976" w:type="dxa"/>
            <w:tcBorders>
              <w:top w:val="nil"/>
              <w:left w:val="thinThickThinSmallGap" w:sz="24" w:space="0" w:color="auto"/>
              <w:bottom w:val="nil"/>
            </w:tcBorders>
            <w:shd w:val="clear" w:color="auto" w:fill="auto"/>
          </w:tcPr>
          <w:p w14:paraId="45B1D5F5"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5269FEF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4766C682" w14:textId="77777777" w:rsidR="00091F19" w:rsidRDefault="00A34D6A" w:rsidP="00091F19">
            <w:pPr>
              <w:overflowPunct/>
              <w:autoSpaceDE/>
              <w:autoSpaceDN/>
              <w:adjustRightInd/>
              <w:textAlignment w:val="auto"/>
              <w:rPr>
                <w:rFonts w:cs="Arial"/>
                <w:lang w:val="en-US"/>
              </w:rPr>
            </w:pPr>
            <w:hyperlink r:id="rId457" w:history="1">
              <w:r w:rsidR="00091F19">
                <w:rPr>
                  <w:rStyle w:val="Hyperlink"/>
                </w:rPr>
                <w:t>C1-226536</w:t>
              </w:r>
            </w:hyperlink>
          </w:p>
        </w:tc>
        <w:tc>
          <w:tcPr>
            <w:tcW w:w="4191" w:type="dxa"/>
            <w:gridSpan w:val="3"/>
            <w:tcBorders>
              <w:top w:val="single" w:sz="4" w:space="0" w:color="auto"/>
              <w:bottom w:val="single" w:sz="4" w:space="0" w:color="auto"/>
            </w:tcBorders>
            <w:shd w:val="clear" w:color="auto" w:fill="auto"/>
          </w:tcPr>
          <w:p w14:paraId="4CDA4A55" w14:textId="77777777" w:rsidR="00091F19" w:rsidRDefault="00091F19" w:rsidP="00091F19">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auto"/>
          </w:tcPr>
          <w:p w14:paraId="6D62884D" w14:textId="77777777" w:rsidR="00091F19"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auto"/>
          </w:tcPr>
          <w:p w14:paraId="7813E19D" w14:textId="77777777" w:rsidR="00091F19" w:rsidRDefault="00091F19" w:rsidP="00091F19">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35170D5" w14:textId="77777777" w:rsidR="00091F19" w:rsidRDefault="00091F19" w:rsidP="00091F19">
            <w:pPr>
              <w:rPr>
                <w:rFonts w:eastAsia="Batang" w:cs="Arial"/>
                <w:lang w:eastAsia="ko-KR"/>
              </w:rPr>
            </w:pPr>
            <w:r>
              <w:rPr>
                <w:rFonts w:eastAsia="Batang" w:cs="Arial"/>
                <w:lang w:eastAsia="ko-KR"/>
              </w:rPr>
              <w:t>Not Pursued</w:t>
            </w:r>
          </w:p>
          <w:p w14:paraId="29885EE8" w14:textId="77777777" w:rsidR="00091F19" w:rsidRDefault="00091F19" w:rsidP="00091F19">
            <w:pPr>
              <w:rPr>
                <w:rFonts w:eastAsia="Batang" w:cs="Arial"/>
                <w:b/>
                <w:bCs/>
                <w:lang w:eastAsia="ko-KR"/>
              </w:rPr>
            </w:pPr>
          </w:p>
          <w:p w14:paraId="2DC336C0" w14:textId="266270A6" w:rsidR="00091F19" w:rsidRPr="00A91186" w:rsidRDefault="00091F19" w:rsidP="00091F19">
            <w:pPr>
              <w:rPr>
                <w:rFonts w:eastAsia="Batang" w:cs="Arial"/>
                <w:b/>
                <w:bCs/>
                <w:lang w:eastAsia="ko-KR"/>
              </w:rPr>
            </w:pPr>
            <w:r w:rsidRPr="00A91186">
              <w:rPr>
                <w:rFonts w:eastAsia="Batang" w:cs="Arial"/>
                <w:b/>
                <w:bCs/>
                <w:lang w:eastAsia="ko-KR"/>
              </w:rPr>
              <w:t>Shifted from 17.2.18</w:t>
            </w:r>
          </w:p>
          <w:p w14:paraId="35184130" w14:textId="77777777" w:rsidR="00091F19" w:rsidRDefault="00091F19" w:rsidP="00091F19">
            <w:pPr>
              <w:rPr>
                <w:rFonts w:eastAsia="Batang" w:cs="Arial"/>
                <w:lang w:eastAsia="ko-KR"/>
              </w:rPr>
            </w:pPr>
            <w:r>
              <w:rPr>
                <w:rFonts w:eastAsia="Batang" w:cs="Arial"/>
                <w:lang w:eastAsia="ko-KR"/>
              </w:rPr>
              <w:t>Cover page, too many WIC</w:t>
            </w:r>
          </w:p>
          <w:p w14:paraId="3518C172" w14:textId="77777777" w:rsidR="00091F19" w:rsidRDefault="00091F19" w:rsidP="00091F19">
            <w:pPr>
              <w:rPr>
                <w:rFonts w:eastAsia="Batang" w:cs="Arial"/>
                <w:lang w:eastAsia="ko-KR"/>
              </w:rPr>
            </w:pPr>
            <w:r>
              <w:rPr>
                <w:rFonts w:eastAsia="Batang" w:cs="Arial"/>
                <w:lang w:eastAsia="ko-KR"/>
              </w:rPr>
              <w:t>Revision of C1-225691</w:t>
            </w:r>
          </w:p>
          <w:p w14:paraId="58469A5C" w14:textId="299ABCD6" w:rsidR="00091F19" w:rsidRDefault="00091F19" w:rsidP="00091F19">
            <w:pPr>
              <w:rPr>
                <w:rFonts w:eastAsia="Batang" w:cs="Arial"/>
                <w:lang w:eastAsia="ko-KR"/>
              </w:rPr>
            </w:pPr>
          </w:p>
          <w:p w14:paraId="304B358F" w14:textId="5EE70D08" w:rsidR="00091F19" w:rsidRDefault="00091F19" w:rsidP="00091F19">
            <w:pPr>
              <w:rPr>
                <w:rFonts w:eastAsia="Batang" w:cs="Arial"/>
                <w:lang w:eastAsia="ko-KR"/>
              </w:rPr>
            </w:pPr>
            <w:r>
              <w:rPr>
                <w:rFonts w:eastAsia="Batang" w:cs="Arial"/>
                <w:lang w:eastAsia="ko-KR"/>
              </w:rPr>
              <w:t xml:space="preserve">Would object: Huawei, </w:t>
            </w:r>
            <w:proofErr w:type="spellStart"/>
            <w:r>
              <w:rPr>
                <w:rFonts w:eastAsia="Batang" w:cs="Arial"/>
                <w:lang w:eastAsia="ko-KR"/>
              </w:rPr>
              <w:t>HiSilicon</w:t>
            </w:r>
            <w:proofErr w:type="spellEnd"/>
            <w:r>
              <w:rPr>
                <w:rFonts w:eastAsia="Batang" w:cs="Arial"/>
                <w:lang w:eastAsia="ko-KR"/>
              </w:rPr>
              <w:t>, OPPO</w:t>
            </w:r>
          </w:p>
          <w:p w14:paraId="08AA06D1" w14:textId="77777777" w:rsidR="00091F19" w:rsidRDefault="00091F19" w:rsidP="00091F19">
            <w:pPr>
              <w:rPr>
                <w:rFonts w:eastAsia="Batang" w:cs="Arial"/>
                <w:lang w:eastAsia="ko-KR"/>
              </w:rPr>
            </w:pPr>
          </w:p>
          <w:p w14:paraId="7E899551" w14:textId="11C1F0FB" w:rsidR="00091F19" w:rsidRDefault="00091F19" w:rsidP="00091F19">
            <w:pPr>
              <w:rPr>
                <w:rFonts w:eastAsia="Batang" w:cs="Arial"/>
                <w:lang w:eastAsia="ko-KR"/>
              </w:rPr>
            </w:pPr>
          </w:p>
        </w:tc>
      </w:tr>
      <w:tr w:rsidR="00091F19" w:rsidRPr="00D95972" w14:paraId="26F9EF7D" w14:textId="77777777" w:rsidTr="00C53DDF">
        <w:tc>
          <w:tcPr>
            <w:tcW w:w="976" w:type="dxa"/>
            <w:tcBorders>
              <w:top w:val="nil"/>
              <w:left w:val="thinThickThinSmallGap" w:sz="24" w:space="0" w:color="auto"/>
              <w:bottom w:val="nil"/>
            </w:tcBorders>
            <w:shd w:val="clear" w:color="auto" w:fill="auto"/>
          </w:tcPr>
          <w:p w14:paraId="4588715B"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1E7199A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071FB312" w14:textId="77777777" w:rsidR="00091F19" w:rsidRDefault="00A34D6A" w:rsidP="00091F19">
            <w:pPr>
              <w:overflowPunct/>
              <w:autoSpaceDE/>
              <w:autoSpaceDN/>
              <w:adjustRightInd/>
              <w:textAlignment w:val="auto"/>
              <w:rPr>
                <w:rFonts w:cs="Arial"/>
                <w:lang w:val="en-US"/>
              </w:rPr>
            </w:pPr>
            <w:hyperlink r:id="rId458" w:history="1">
              <w:r w:rsidR="00091F19">
                <w:rPr>
                  <w:rStyle w:val="Hyperlink"/>
                </w:rPr>
                <w:t>C1-226540</w:t>
              </w:r>
            </w:hyperlink>
          </w:p>
        </w:tc>
        <w:tc>
          <w:tcPr>
            <w:tcW w:w="4191" w:type="dxa"/>
            <w:gridSpan w:val="3"/>
            <w:tcBorders>
              <w:top w:val="single" w:sz="4" w:space="0" w:color="auto"/>
              <w:bottom w:val="single" w:sz="4" w:space="0" w:color="auto"/>
            </w:tcBorders>
            <w:shd w:val="clear" w:color="auto" w:fill="auto"/>
          </w:tcPr>
          <w:p w14:paraId="66257D7F" w14:textId="77777777" w:rsidR="00091F19" w:rsidRDefault="00091F19" w:rsidP="00091F19">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auto"/>
          </w:tcPr>
          <w:p w14:paraId="474C67AC" w14:textId="77777777" w:rsidR="00091F19"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auto"/>
          </w:tcPr>
          <w:p w14:paraId="593218F6" w14:textId="77777777" w:rsidR="00091F19" w:rsidRDefault="00091F19" w:rsidP="00091F19">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FADB282" w14:textId="77777777" w:rsidR="00091F19" w:rsidRDefault="00091F19" w:rsidP="00091F19">
            <w:pPr>
              <w:rPr>
                <w:rFonts w:eastAsia="Batang" w:cs="Arial"/>
                <w:lang w:eastAsia="ko-KR"/>
              </w:rPr>
            </w:pPr>
            <w:r>
              <w:rPr>
                <w:rFonts w:eastAsia="Batang" w:cs="Arial"/>
                <w:lang w:eastAsia="ko-KR"/>
              </w:rPr>
              <w:t>Not Pursued</w:t>
            </w:r>
          </w:p>
          <w:p w14:paraId="028C37FD" w14:textId="77777777" w:rsidR="00091F19" w:rsidRDefault="00091F19" w:rsidP="00091F19">
            <w:pPr>
              <w:rPr>
                <w:rFonts w:eastAsia="Batang" w:cs="Arial"/>
                <w:b/>
                <w:bCs/>
                <w:lang w:eastAsia="ko-KR"/>
              </w:rPr>
            </w:pPr>
          </w:p>
          <w:p w14:paraId="71F46949" w14:textId="75A62952" w:rsidR="00091F19" w:rsidRPr="00A91186" w:rsidRDefault="00091F19" w:rsidP="00091F19">
            <w:pPr>
              <w:rPr>
                <w:rFonts w:eastAsia="Batang" w:cs="Arial"/>
                <w:b/>
                <w:bCs/>
                <w:lang w:eastAsia="ko-KR"/>
              </w:rPr>
            </w:pPr>
            <w:r w:rsidRPr="00A91186">
              <w:rPr>
                <w:rFonts w:eastAsia="Batang" w:cs="Arial"/>
                <w:b/>
                <w:bCs/>
                <w:lang w:eastAsia="ko-KR"/>
              </w:rPr>
              <w:t>Shifted from 17.2.18</w:t>
            </w:r>
          </w:p>
          <w:p w14:paraId="48780024" w14:textId="77777777" w:rsidR="00091F19" w:rsidRDefault="00091F19" w:rsidP="00091F19">
            <w:pPr>
              <w:rPr>
                <w:rFonts w:eastAsia="Batang" w:cs="Arial"/>
                <w:lang w:eastAsia="ko-KR"/>
              </w:rPr>
            </w:pPr>
            <w:r>
              <w:rPr>
                <w:rFonts w:eastAsia="Batang" w:cs="Arial"/>
                <w:lang w:eastAsia="ko-KR"/>
              </w:rPr>
              <w:t>Cover page, too many WIC</w:t>
            </w:r>
          </w:p>
          <w:p w14:paraId="7D8B7A66" w14:textId="77777777" w:rsidR="00091F19" w:rsidRDefault="00091F19" w:rsidP="00091F19">
            <w:pPr>
              <w:rPr>
                <w:rFonts w:eastAsia="Batang" w:cs="Arial"/>
                <w:lang w:eastAsia="ko-KR"/>
              </w:rPr>
            </w:pPr>
            <w:r>
              <w:rPr>
                <w:rFonts w:eastAsia="Batang" w:cs="Arial"/>
                <w:lang w:eastAsia="ko-KR"/>
              </w:rPr>
              <w:t>Revision of C1-225699</w:t>
            </w:r>
          </w:p>
          <w:p w14:paraId="3743F61C" w14:textId="77777777" w:rsidR="00091F19" w:rsidRDefault="00091F19" w:rsidP="00091F19">
            <w:pPr>
              <w:rPr>
                <w:rFonts w:eastAsia="Batang" w:cs="Arial"/>
                <w:lang w:eastAsia="ko-KR"/>
              </w:rPr>
            </w:pPr>
          </w:p>
          <w:p w14:paraId="45455688" w14:textId="77777777" w:rsidR="00091F19" w:rsidRDefault="00091F19" w:rsidP="00091F19">
            <w:pPr>
              <w:rPr>
                <w:rFonts w:eastAsia="Batang" w:cs="Arial"/>
                <w:lang w:eastAsia="ko-KR"/>
              </w:rPr>
            </w:pPr>
            <w:r>
              <w:rPr>
                <w:rFonts w:eastAsia="Batang" w:cs="Arial"/>
                <w:lang w:eastAsia="ko-KR"/>
              </w:rPr>
              <w:t xml:space="preserve">Would object: Huawei, </w:t>
            </w:r>
            <w:proofErr w:type="spellStart"/>
            <w:r>
              <w:rPr>
                <w:rFonts w:eastAsia="Batang" w:cs="Arial"/>
                <w:lang w:eastAsia="ko-KR"/>
              </w:rPr>
              <w:t>HiSilicon</w:t>
            </w:r>
            <w:proofErr w:type="spellEnd"/>
            <w:r>
              <w:rPr>
                <w:rFonts w:eastAsia="Batang" w:cs="Arial"/>
                <w:lang w:eastAsia="ko-KR"/>
              </w:rPr>
              <w:t>, OPPO</w:t>
            </w:r>
          </w:p>
          <w:p w14:paraId="3EAA5133" w14:textId="6AE39124" w:rsidR="00091F19" w:rsidRDefault="00091F19" w:rsidP="00091F19">
            <w:pPr>
              <w:rPr>
                <w:rFonts w:eastAsia="Batang" w:cs="Arial"/>
                <w:lang w:eastAsia="ko-KR"/>
              </w:rPr>
            </w:pPr>
          </w:p>
        </w:tc>
      </w:tr>
      <w:tr w:rsidR="00091F19" w:rsidRPr="00D95972" w14:paraId="0233B38C" w14:textId="77777777" w:rsidTr="00EE3DCD">
        <w:tc>
          <w:tcPr>
            <w:tcW w:w="976" w:type="dxa"/>
            <w:tcBorders>
              <w:top w:val="nil"/>
              <w:left w:val="thinThickThinSmallGap" w:sz="24" w:space="0" w:color="auto"/>
              <w:bottom w:val="nil"/>
            </w:tcBorders>
            <w:shd w:val="clear" w:color="auto" w:fill="auto"/>
          </w:tcPr>
          <w:p w14:paraId="5D655FB5"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15157FA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4CF7F96" w14:textId="77777777" w:rsidR="00091F19" w:rsidRDefault="00A34D6A" w:rsidP="00091F19">
            <w:pPr>
              <w:overflowPunct/>
              <w:autoSpaceDE/>
              <w:autoSpaceDN/>
              <w:adjustRightInd/>
              <w:textAlignment w:val="auto"/>
              <w:rPr>
                <w:rFonts w:cs="Arial"/>
                <w:lang w:val="en-US"/>
              </w:rPr>
            </w:pPr>
            <w:hyperlink r:id="rId459" w:history="1">
              <w:r w:rsidR="00091F19">
                <w:rPr>
                  <w:rStyle w:val="Hyperlink"/>
                </w:rPr>
                <w:t>C1-226541</w:t>
              </w:r>
            </w:hyperlink>
          </w:p>
        </w:tc>
        <w:tc>
          <w:tcPr>
            <w:tcW w:w="4191" w:type="dxa"/>
            <w:gridSpan w:val="3"/>
            <w:tcBorders>
              <w:top w:val="single" w:sz="4" w:space="0" w:color="auto"/>
              <w:bottom w:val="single" w:sz="4" w:space="0" w:color="auto"/>
            </w:tcBorders>
            <w:shd w:val="clear" w:color="auto" w:fill="auto"/>
          </w:tcPr>
          <w:p w14:paraId="575E8DBC" w14:textId="069C3C74" w:rsidR="00091F19" w:rsidRDefault="00091F19" w:rsidP="00091F19">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auto"/>
          </w:tcPr>
          <w:p w14:paraId="61704308" w14:textId="77777777" w:rsidR="00091F19"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auto"/>
          </w:tcPr>
          <w:p w14:paraId="2AC86CAA" w14:textId="77777777" w:rsidR="00091F19" w:rsidRDefault="00091F19" w:rsidP="00091F19">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4C8880" w14:textId="77777777" w:rsidR="00091F19" w:rsidRDefault="00091F19" w:rsidP="00091F19">
            <w:pPr>
              <w:rPr>
                <w:rFonts w:eastAsia="Batang" w:cs="Arial"/>
                <w:lang w:eastAsia="ko-KR"/>
              </w:rPr>
            </w:pPr>
            <w:r>
              <w:rPr>
                <w:rFonts w:eastAsia="Batang" w:cs="Arial"/>
                <w:lang w:eastAsia="ko-KR"/>
              </w:rPr>
              <w:t>Not Pursued</w:t>
            </w:r>
          </w:p>
          <w:p w14:paraId="0506AFCA" w14:textId="77777777" w:rsidR="00091F19" w:rsidRDefault="00091F19" w:rsidP="00091F19">
            <w:pPr>
              <w:rPr>
                <w:rFonts w:eastAsia="Batang" w:cs="Arial"/>
                <w:b/>
                <w:bCs/>
                <w:lang w:eastAsia="ko-KR"/>
              </w:rPr>
            </w:pPr>
          </w:p>
          <w:p w14:paraId="65FD78AB" w14:textId="0B1D7B0F" w:rsidR="00091F19" w:rsidRPr="00A91186" w:rsidRDefault="00091F19" w:rsidP="00091F19">
            <w:pPr>
              <w:rPr>
                <w:rFonts w:eastAsia="Batang" w:cs="Arial"/>
                <w:b/>
                <w:bCs/>
                <w:lang w:eastAsia="ko-KR"/>
              </w:rPr>
            </w:pPr>
            <w:r w:rsidRPr="00A91186">
              <w:rPr>
                <w:rFonts w:eastAsia="Batang" w:cs="Arial"/>
                <w:b/>
                <w:bCs/>
                <w:lang w:eastAsia="ko-KR"/>
              </w:rPr>
              <w:t>Shifted from 17.2.18</w:t>
            </w:r>
          </w:p>
          <w:p w14:paraId="480B19D4" w14:textId="77777777" w:rsidR="00091F19" w:rsidRDefault="00091F19" w:rsidP="00091F19">
            <w:pPr>
              <w:rPr>
                <w:rFonts w:eastAsia="Batang" w:cs="Arial"/>
                <w:lang w:eastAsia="ko-KR"/>
              </w:rPr>
            </w:pPr>
            <w:r>
              <w:rPr>
                <w:rFonts w:eastAsia="Batang" w:cs="Arial"/>
                <w:lang w:eastAsia="ko-KR"/>
              </w:rPr>
              <w:t>Cover page has issues with Release, spec version, TEI18 misspelled, number of WICs</w:t>
            </w:r>
          </w:p>
          <w:p w14:paraId="205274A9" w14:textId="77777777" w:rsidR="00091F19" w:rsidRDefault="00091F19" w:rsidP="00091F19">
            <w:pPr>
              <w:rPr>
                <w:rFonts w:eastAsia="Batang" w:cs="Arial"/>
                <w:lang w:eastAsia="ko-KR"/>
              </w:rPr>
            </w:pPr>
            <w:r>
              <w:rPr>
                <w:rFonts w:eastAsia="Batang" w:cs="Arial"/>
                <w:lang w:eastAsia="ko-KR"/>
              </w:rPr>
              <w:t>Revision of C1-225700</w:t>
            </w:r>
          </w:p>
          <w:p w14:paraId="6A2C5435" w14:textId="77777777" w:rsidR="00091F19" w:rsidRDefault="00091F19" w:rsidP="00091F19">
            <w:pPr>
              <w:rPr>
                <w:rFonts w:eastAsia="Batang" w:cs="Arial"/>
                <w:lang w:eastAsia="ko-KR"/>
              </w:rPr>
            </w:pPr>
          </w:p>
          <w:p w14:paraId="6CEAAE75" w14:textId="5957F75E" w:rsidR="00091F19" w:rsidRDefault="00091F19" w:rsidP="00091F19">
            <w:pPr>
              <w:rPr>
                <w:rFonts w:eastAsia="Batang" w:cs="Arial"/>
                <w:lang w:eastAsia="ko-KR"/>
              </w:rPr>
            </w:pPr>
            <w:r>
              <w:rPr>
                <w:rFonts w:eastAsia="Batang" w:cs="Arial"/>
                <w:lang w:eastAsia="ko-KR"/>
              </w:rPr>
              <w:t xml:space="preserve">Would object: Nokia, Ericsson, </w:t>
            </w:r>
          </w:p>
        </w:tc>
      </w:tr>
      <w:tr w:rsidR="00091F19" w:rsidRPr="00D95972" w14:paraId="259AD72A" w14:textId="77777777" w:rsidTr="00EE3DCD">
        <w:tc>
          <w:tcPr>
            <w:tcW w:w="976" w:type="dxa"/>
            <w:tcBorders>
              <w:left w:val="thinThickThinSmallGap" w:sz="24" w:space="0" w:color="auto"/>
              <w:bottom w:val="nil"/>
            </w:tcBorders>
            <w:shd w:val="clear" w:color="auto" w:fill="auto"/>
          </w:tcPr>
          <w:p w14:paraId="3C3C47D2" w14:textId="77777777" w:rsidR="00091F19" w:rsidRPr="00D95972" w:rsidRDefault="00091F19" w:rsidP="00091F19">
            <w:pPr>
              <w:rPr>
                <w:rFonts w:cs="Arial"/>
              </w:rPr>
            </w:pPr>
          </w:p>
        </w:tc>
        <w:tc>
          <w:tcPr>
            <w:tcW w:w="1317" w:type="dxa"/>
            <w:gridSpan w:val="2"/>
            <w:tcBorders>
              <w:bottom w:val="nil"/>
            </w:tcBorders>
            <w:shd w:val="clear" w:color="auto" w:fill="auto"/>
          </w:tcPr>
          <w:p w14:paraId="6F9C279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4A8BA8E" w14:textId="1B36E776" w:rsidR="00091F19" w:rsidRDefault="00A34D6A" w:rsidP="00091F19">
            <w:pPr>
              <w:overflowPunct/>
              <w:autoSpaceDE/>
              <w:autoSpaceDN/>
              <w:adjustRightInd/>
              <w:textAlignment w:val="auto"/>
              <w:rPr>
                <w:rFonts w:cs="Arial"/>
                <w:lang w:val="en-US"/>
              </w:rPr>
            </w:pPr>
            <w:hyperlink r:id="rId460" w:history="1">
              <w:r w:rsidR="00091F19">
                <w:rPr>
                  <w:rStyle w:val="Hyperlink"/>
                </w:rPr>
                <w:t>C1-227089</w:t>
              </w:r>
            </w:hyperlink>
          </w:p>
        </w:tc>
        <w:tc>
          <w:tcPr>
            <w:tcW w:w="4191" w:type="dxa"/>
            <w:gridSpan w:val="3"/>
            <w:tcBorders>
              <w:top w:val="single" w:sz="4" w:space="0" w:color="auto"/>
              <w:bottom w:val="single" w:sz="4" w:space="0" w:color="auto"/>
            </w:tcBorders>
            <w:shd w:val="clear" w:color="auto" w:fill="FFFFFF"/>
          </w:tcPr>
          <w:p w14:paraId="6809B1A0" w14:textId="77777777" w:rsidR="00091F19" w:rsidRDefault="00091F19" w:rsidP="00091F19">
            <w:pPr>
              <w:rPr>
                <w:rFonts w:cs="Arial"/>
              </w:rPr>
            </w:pPr>
            <w:r>
              <w:rPr>
                <w:rFonts w:cs="Arial"/>
              </w:rPr>
              <w:t>Clarification on periodic tracking area updating procedure when timer T3412 expires</w:t>
            </w:r>
          </w:p>
        </w:tc>
        <w:tc>
          <w:tcPr>
            <w:tcW w:w="1767" w:type="dxa"/>
            <w:tcBorders>
              <w:top w:val="single" w:sz="4" w:space="0" w:color="auto"/>
              <w:bottom w:val="single" w:sz="4" w:space="0" w:color="auto"/>
            </w:tcBorders>
            <w:shd w:val="clear" w:color="auto" w:fill="FFFFFF"/>
          </w:tcPr>
          <w:p w14:paraId="56F0315F" w14:textId="77777777"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57A2F914" w14:textId="77777777" w:rsidR="00091F19" w:rsidRDefault="00091F19" w:rsidP="00091F19">
            <w:pPr>
              <w:rPr>
                <w:rFonts w:cs="Arial"/>
              </w:rPr>
            </w:pPr>
            <w:r>
              <w:rPr>
                <w:rFonts w:cs="Arial"/>
              </w:rPr>
              <w:t>CR 3847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C6899E" w14:textId="41188C9A" w:rsidR="00091F19" w:rsidRDefault="00091F19" w:rsidP="00091F19">
            <w:pPr>
              <w:rPr>
                <w:rFonts w:eastAsia="Batang" w:cs="Arial"/>
                <w:lang w:eastAsia="ko-KR"/>
              </w:rPr>
            </w:pPr>
            <w:r>
              <w:rPr>
                <w:rFonts w:eastAsia="Batang" w:cs="Arial"/>
                <w:lang w:eastAsia="ko-KR"/>
              </w:rPr>
              <w:t>Agreed</w:t>
            </w:r>
          </w:p>
          <w:p w14:paraId="7D5286D1" w14:textId="04FCDC74" w:rsidR="00091F19" w:rsidRDefault="00091F19" w:rsidP="00091F19">
            <w:pPr>
              <w:rPr>
                <w:rFonts w:eastAsia="Batang" w:cs="Arial"/>
                <w:lang w:eastAsia="ko-KR"/>
              </w:rPr>
            </w:pPr>
            <w:r>
              <w:rPr>
                <w:rFonts w:eastAsia="Batang" w:cs="Arial"/>
                <w:lang w:eastAsia="ko-KR"/>
              </w:rPr>
              <w:t>The only change is to change the WIC to TEI18</w:t>
            </w:r>
          </w:p>
          <w:p w14:paraId="73A21133" w14:textId="4E358034" w:rsidR="00091F19" w:rsidRDefault="00091F19" w:rsidP="00091F19">
            <w:pPr>
              <w:rPr>
                <w:rFonts w:eastAsia="Batang" w:cs="Arial"/>
                <w:lang w:eastAsia="ko-KR"/>
              </w:rPr>
            </w:pPr>
            <w:r>
              <w:rPr>
                <w:rFonts w:eastAsia="Batang" w:cs="Arial"/>
                <w:lang w:eastAsia="ko-KR"/>
              </w:rPr>
              <w:t>Shifted from 18.2.2</w:t>
            </w:r>
          </w:p>
          <w:p w14:paraId="58F73BD8" w14:textId="77777777" w:rsidR="00091F19" w:rsidRDefault="00091F19" w:rsidP="00091F19">
            <w:pPr>
              <w:rPr>
                <w:rFonts w:eastAsia="Batang" w:cs="Arial"/>
                <w:lang w:eastAsia="ko-KR"/>
              </w:rPr>
            </w:pPr>
          </w:p>
          <w:p w14:paraId="223A5FDD" w14:textId="65D6D266" w:rsidR="00091F19" w:rsidRDefault="00091F19" w:rsidP="00091F19">
            <w:pPr>
              <w:rPr>
                <w:ins w:id="1625" w:author="Nokia User" w:date="2022-11-16T17:09:00Z"/>
                <w:rFonts w:eastAsia="Batang" w:cs="Arial"/>
                <w:lang w:eastAsia="ko-KR"/>
              </w:rPr>
            </w:pPr>
            <w:ins w:id="1626" w:author="Nokia User" w:date="2022-11-16T17:09:00Z">
              <w:r>
                <w:rPr>
                  <w:rFonts w:eastAsia="Batang" w:cs="Arial"/>
                  <w:lang w:eastAsia="ko-KR"/>
                </w:rPr>
                <w:t>Revision of C1-226763</w:t>
              </w:r>
            </w:ins>
          </w:p>
          <w:p w14:paraId="347C74D5" w14:textId="77777777" w:rsidR="00091F19" w:rsidRDefault="00091F19" w:rsidP="00091F19">
            <w:pPr>
              <w:rPr>
                <w:rFonts w:eastAsia="Batang" w:cs="Arial"/>
                <w:lang w:eastAsia="ko-KR"/>
              </w:rPr>
            </w:pPr>
          </w:p>
        </w:tc>
      </w:tr>
      <w:tr w:rsidR="00091F19" w:rsidRPr="00D95972" w14:paraId="0E28F350" w14:textId="77777777" w:rsidTr="00EE3DCD">
        <w:tc>
          <w:tcPr>
            <w:tcW w:w="976" w:type="dxa"/>
            <w:tcBorders>
              <w:top w:val="nil"/>
              <w:left w:val="thinThickThinSmallGap" w:sz="24" w:space="0" w:color="auto"/>
              <w:bottom w:val="nil"/>
            </w:tcBorders>
            <w:shd w:val="clear" w:color="auto" w:fill="auto"/>
          </w:tcPr>
          <w:p w14:paraId="7DD8C917"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00A7780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3B3B9EC" w14:textId="18E4B6F2" w:rsidR="00091F19" w:rsidRPr="00D95972" w:rsidRDefault="00A34D6A" w:rsidP="00091F19">
            <w:pPr>
              <w:overflowPunct/>
              <w:autoSpaceDE/>
              <w:autoSpaceDN/>
              <w:adjustRightInd/>
              <w:textAlignment w:val="auto"/>
              <w:rPr>
                <w:rFonts w:cs="Arial"/>
                <w:lang w:val="en-US"/>
              </w:rPr>
            </w:pPr>
            <w:hyperlink r:id="rId461" w:history="1">
              <w:r w:rsidR="00091F19">
                <w:rPr>
                  <w:rStyle w:val="Hyperlink"/>
                </w:rPr>
                <w:t>C1-226893</w:t>
              </w:r>
            </w:hyperlink>
          </w:p>
        </w:tc>
        <w:tc>
          <w:tcPr>
            <w:tcW w:w="4191" w:type="dxa"/>
            <w:gridSpan w:val="3"/>
            <w:tcBorders>
              <w:top w:val="single" w:sz="4" w:space="0" w:color="auto"/>
              <w:bottom w:val="single" w:sz="4" w:space="0" w:color="auto"/>
            </w:tcBorders>
            <w:shd w:val="clear" w:color="auto" w:fill="FFFFFF"/>
          </w:tcPr>
          <w:p w14:paraId="10F05A5F" w14:textId="77777777" w:rsidR="00091F19" w:rsidRPr="00D95972" w:rsidRDefault="00091F19" w:rsidP="00091F19">
            <w:pPr>
              <w:rPr>
                <w:rFonts w:cs="Arial"/>
              </w:rPr>
            </w:pPr>
            <w:r>
              <w:rPr>
                <w:rFonts w:cs="Arial"/>
              </w:rPr>
              <w:t>AT commands for defining and reading MBS sessions</w:t>
            </w:r>
          </w:p>
        </w:tc>
        <w:tc>
          <w:tcPr>
            <w:tcW w:w="1767" w:type="dxa"/>
            <w:tcBorders>
              <w:top w:val="single" w:sz="4" w:space="0" w:color="auto"/>
              <w:bottom w:val="single" w:sz="4" w:space="0" w:color="auto"/>
            </w:tcBorders>
            <w:shd w:val="clear" w:color="auto" w:fill="FFFFFF"/>
          </w:tcPr>
          <w:p w14:paraId="6FC7A000" w14:textId="77777777" w:rsidR="00091F19" w:rsidRPr="00D95972" w:rsidRDefault="00091F19" w:rsidP="00091F19">
            <w:pPr>
              <w:rPr>
                <w:rFonts w:cs="Arial"/>
              </w:rPr>
            </w:pPr>
            <w:r>
              <w:rPr>
                <w:rFonts w:cs="Arial"/>
              </w:rPr>
              <w:t>Google Inc. / JJ</w:t>
            </w:r>
          </w:p>
        </w:tc>
        <w:tc>
          <w:tcPr>
            <w:tcW w:w="826" w:type="dxa"/>
            <w:tcBorders>
              <w:top w:val="single" w:sz="4" w:space="0" w:color="auto"/>
              <w:bottom w:val="single" w:sz="4" w:space="0" w:color="auto"/>
            </w:tcBorders>
            <w:shd w:val="clear" w:color="auto" w:fill="FFFFFF"/>
          </w:tcPr>
          <w:p w14:paraId="58520C02" w14:textId="77777777" w:rsidR="00091F19" w:rsidRPr="00D95972" w:rsidRDefault="00091F19" w:rsidP="00091F19">
            <w:pPr>
              <w:rPr>
                <w:rFonts w:cs="Arial"/>
              </w:rPr>
            </w:pPr>
            <w:r>
              <w:rPr>
                <w:rFonts w:cs="Arial"/>
              </w:rPr>
              <w:t>CR 0799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B767" w14:textId="77777777" w:rsidR="00091F19" w:rsidRDefault="00091F19" w:rsidP="00091F19">
            <w:pPr>
              <w:rPr>
                <w:rFonts w:eastAsia="Batang" w:cs="Arial"/>
                <w:lang w:eastAsia="ko-KR"/>
              </w:rPr>
            </w:pPr>
            <w:r>
              <w:rPr>
                <w:rFonts w:eastAsia="Batang" w:cs="Arial"/>
                <w:lang w:eastAsia="ko-KR"/>
              </w:rPr>
              <w:t>Agreed</w:t>
            </w:r>
          </w:p>
          <w:p w14:paraId="5EA38F74" w14:textId="51115DCF" w:rsidR="00091F19" w:rsidRDefault="00091F19" w:rsidP="00091F19">
            <w:pPr>
              <w:rPr>
                <w:ins w:id="1627" w:author="Nokia User" w:date="2022-11-15T08:17:00Z"/>
                <w:rFonts w:eastAsia="Batang" w:cs="Arial"/>
                <w:lang w:eastAsia="ko-KR"/>
              </w:rPr>
            </w:pPr>
            <w:ins w:id="1628" w:author="Nokia User" w:date="2022-11-15T08:17:00Z">
              <w:r>
                <w:rPr>
                  <w:rFonts w:eastAsia="Batang" w:cs="Arial"/>
                  <w:lang w:eastAsia="ko-KR"/>
                </w:rPr>
                <w:t>Revision of C1-226687</w:t>
              </w:r>
            </w:ins>
          </w:p>
          <w:p w14:paraId="43C3301B" w14:textId="77777777" w:rsidR="00091F19" w:rsidRDefault="00091F19" w:rsidP="00091F19">
            <w:pPr>
              <w:rPr>
                <w:rFonts w:eastAsia="Batang" w:cs="Arial"/>
                <w:lang w:eastAsia="ko-KR"/>
              </w:rPr>
            </w:pPr>
          </w:p>
          <w:p w14:paraId="321942EB" w14:textId="77777777" w:rsidR="00091F19" w:rsidRPr="00D95972" w:rsidRDefault="00091F19" w:rsidP="00091F19">
            <w:pPr>
              <w:rPr>
                <w:rFonts w:eastAsia="Batang" w:cs="Arial"/>
                <w:lang w:eastAsia="ko-KR"/>
              </w:rPr>
            </w:pPr>
            <w:r>
              <w:rPr>
                <w:rFonts w:eastAsia="Batang" w:cs="Arial"/>
                <w:lang w:eastAsia="ko-KR"/>
              </w:rPr>
              <w:t>Shifted from 17.2.25</w:t>
            </w:r>
          </w:p>
        </w:tc>
      </w:tr>
      <w:tr w:rsidR="00091F19" w:rsidRPr="00D95972" w14:paraId="7EB56B46" w14:textId="77777777" w:rsidTr="00EE3DCD">
        <w:tc>
          <w:tcPr>
            <w:tcW w:w="976" w:type="dxa"/>
            <w:tcBorders>
              <w:top w:val="nil"/>
              <w:left w:val="thinThickThinSmallGap" w:sz="24" w:space="0" w:color="auto"/>
              <w:bottom w:val="nil"/>
            </w:tcBorders>
            <w:shd w:val="clear" w:color="auto" w:fill="auto"/>
          </w:tcPr>
          <w:p w14:paraId="540AF18B"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42E1452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726B2F9" w14:textId="5E94C8B2" w:rsidR="00091F19" w:rsidRPr="00D95972" w:rsidRDefault="00A34D6A" w:rsidP="00091F19">
            <w:pPr>
              <w:overflowPunct/>
              <w:autoSpaceDE/>
              <w:autoSpaceDN/>
              <w:adjustRightInd/>
              <w:textAlignment w:val="auto"/>
              <w:rPr>
                <w:rFonts w:cs="Arial"/>
                <w:lang w:val="en-US"/>
              </w:rPr>
            </w:pPr>
            <w:hyperlink r:id="rId462" w:history="1">
              <w:r w:rsidR="00091F19">
                <w:rPr>
                  <w:rStyle w:val="Hyperlink"/>
                </w:rPr>
                <w:t>C1-226894</w:t>
              </w:r>
            </w:hyperlink>
          </w:p>
        </w:tc>
        <w:tc>
          <w:tcPr>
            <w:tcW w:w="4191" w:type="dxa"/>
            <w:gridSpan w:val="3"/>
            <w:tcBorders>
              <w:top w:val="single" w:sz="4" w:space="0" w:color="auto"/>
              <w:bottom w:val="single" w:sz="4" w:space="0" w:color="auto"/>
            </w:tcBorders>
            <w:shd w:val="clear" w:color="auto" w:fill="FFFFFF"/>
          </w:tcPr>
          <w:p w14:paraId="02ACD114" w14:textId="77777777" w:rsidR="00091F19" w:rsidRPr="00D95972" w:rsidRDefault="00091F19" w:rsidP="00091F19">
            <w:pPr>
              <w:rPr>
                <w:rFonts w:cs="Arial"/>
              </w:rPr>
            </w:pPr>
            <w:r>
              <w:rPr>
                <w:rFonts w:cs="Arial"/>
              </w:rPr>
              <w:t>AT command for MBS session status reporting</w:t>
            </w:r>
          </w:p>
        </w:tc>
        <w:tc>
          <w:tcPr>
            <w:tcW w:w="1767" w:type="dxa"/>
            <w:tcBorders>
              <w:top w:val="single" w:sz="4" w:space="0" w:color="auto"/>
              <w:bottom w:val="single" w:sz="4" w:space="0" w:color="auto"/>
            </w:tcBorders>
            <w:shd w:val="clear" w:color="auto" w:fill="FFFFFF"/>
          </w:tcPr>
          <w:p w14:paraId="3ADD9ED8" w14:textId="77777777" w:rsidR="00091F19" w:rsidRPr="00D95972" w:rsidRDefault="00091F19" w:rsidP="00091F19">
            <w:pPr>
              <w:rPr>
                <w:rFonts w:cs="Arial"/>
              </w:rPr>
            </w:pPr>
            <w:r>
              <w:rPr>
                <w:rFonts w:cs="Arial"/>
              </w:rPr>
              <w:t>Google Inc. / JJ</w:t>
            </w:r>
          </w:p>
        </w:tc>
        <w:tc>
          <w:tcPr>
            <w:tcW w:w="826" w:type="dxa"/>
            <w:tcBorders>
              <w:top w:val="single" w:sz="4" w:space="0" w:color="auto"/>
              <w:bottom w:val="single" w:sz="4" w:space="0" w:color="auto"/>
            </w:tcBorders>
            <w:shd w:val="clear" w:color="auto" w:fill="FFFFFF"/>
          </w:tcPr>
          <w:p w14:paraId="63238F3F" w14:textId="77777777" w:rsidR="00091F19" w:rsidRPr="00D95972" w:rsidRDefault="00091F19" w:rsidP="00091F19">
            <w:pPr>
              <w:rPr>
                <w:rFonts w:cs="Arial"/>
              </w:rPr>
            </w:pPr>
            <w:r>
              <w:rPr>
                <w:rFonts w:cs="Arial"/>
              </w:rPr>
              <w:t xml:space="preserve">CR 0801 </w:t>
            </w:r>
            <w:r>
              <w:rPr>
                <w:rFonts w:cs="Arial"/>
              </w:rPr>
              <w:lastRenderedPageBreak/>
              <w:t>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3BC7CC" w14:textId="77777777" w:rsidR="00091F19" w:rsidRDefault="00091F19" w:rsidP="00091F19">
            <w:pPr>
              <w:rPr>
                <w:rFonts w:eastAsia="Batang" w:cs="Arial"/>
                <w:lang w:eastAsia="ko-KR"/>
              </w:rPr>
            </w:pPr>
            <w:r>
              <w:rPr>
                <w:rFonts w:eastAsia="Batang" w:cs="Arial"/>
                <w:lang w:eastAsia="ko-KR"/>
              </w:rPr>
              <w:lastRenderedPageBreak/>
              <w:t>Agreed</w:t>
            </w:r>
          </w:p>
          <w:p w14:paraId="663B5F5E" w14:textId="0119FE42" w:rsidR="00091F19" w:rsidRDefault="00091F19" w:rsidP="00091F19">
            <w:pPr>
              <w:rPr>
                <w:ins w:id="1629" w:author="Nokia User" w:date="2022-11-15T08:20:00Z"/>
                <w:rFonts w:eastAsia="Batang" w:cs="Arial"/>
                <w:lang w:eastAsia="ko-KR"/>
              </w:rPr>
            </w:pPr>
            <w:ins w:id="1630" w:author="Nokia User" w:date="2022-11-15T08:20:00Z">
              <w:r>
                <w:rPr>
                  <w:rFonts w:eastAsia="Batang" w:cs="Arial"/>
                  <w:lang w:eastAsia="ko-KR"/>
                </w:rPr>
                <w:t>Revision of C1-226689</w:t>
              </w:r>
            </w:ins>
          </w:p>
          <w:p w14:paraId="0EC6802E" w14:textId="77777777" w:rsidR="00091F19" w:rsidRDefault="00091F19" w:rsidP="00091F19">
            <w:pPr>
              <w:rPr>
                <w:rFonts w:eastAsia="Batang" w:cs="Arial"/>
                <w:lang w:eastAsia="ko-KR"/>
              </w:rPr>
            </w:pPr>
          </w:p>
          <w:p w14:paraId="70300ED1" w14:textId="77777777" w:rsidR="00091F19" w:rsidRPr="00D95972" w:rsidRDefault="00091F19" w:rsidP="00091F19">
            <w:pPr>
              <w:rPr>
                <w:rFonts w:eastAsia="Batang" w:cs="Arial"/>
                <w:lang w:eastAsia="ko-KR"/>
              </w:rPr>
            </w:pPr>
            <w:r>
              <w:rPr>
                <w:rFonts w:eastAsia="Batang" w:cs="Arial"/>
                <w:lang w:eastAsia="ko-KR"/>
              </w:rPr>
              <w:t>Shifted from 17.2.25</w:t>
            </w:r>
          </w:p>
        </w:tc>
      </w:tr>
      <w:tr w:rsidR="00091F19" w:rsidRPr="00D95972" w14:paraId="0BB472DF" w14:textId="77777777" w:rsidTr="00A17DA5">
        <w:tc>
          <w:tcPr>
            <w:tcW w:w="976" w:type="dxa"/>
            <w:tcBorders>
              <w:top w:val="nil"/>
              <w:left w:val="thinThickThinSmallGap" w:sz="24" w:space="0" w:color="auto"/>
              <w:bottom w:val="nil"/>
            </w:tcBorders>
            <w:shd w:val="clear" w:color="auto" w:fill="auto"/>
          </w:tcPr>
          <w:p w14:paraId="0F79719C"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4108239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04B5C35" w14:textId="2C729B20" w:rsidR="00091F19" w:rsidRPr="000B5D45" w:rsidRDefault="00A34D6A" w:rsidP="00091F19">
            <w:pPr>
              <w:overflowPunct/>
              <w:autoSpaceDE/>
              <w:autoSpaceDN/>
              <w:adjustRightInd/>
              <w:textAlignment w:val="auto"/>
            </w:pPr>
            <w:hyperlink r:id="rId463" w:history="1">
              <w:r w:rsidR="00091F19">
                <w:rPr>
                  <w:rStyle w:val="Hyperlink"/>
                </w:rPr>
                <w:t>C1-227006</w:t>
              </w:r>
            </w:hyperlink>
          </w:p>
        </w:tc>
        <w:tc>
          <w:tcPr>
            <w:tcW w:w="4191" w:type="dxa"/>
            <w:gridSpan w:val="3"/>
            <w:tcBorders>
              <w:top w:val="single" w:sz="4" w:space="0" w:color="auto"/>
              <w:bottom w:val="single" w:sz="4" w:space="0" w:color="auto"/>
            </w:tcBorders>
            <w:shd w:val="clear" w:color="auto" w:fill="FFFFFF"/>
          </w:tcPr>
          <w:p w14:paraId="161D481B" w14:textId="77777777" w:rsidR="00091F19" w:rsidRDefault="00091F19" w:rsidP="00091F19">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FF"/>
          </w:tcPr>
          <w:p w14:paraId="7C63E82E" w14:textId="77777777" w:rsidR="00091F19" w:rsidRDefault="00091F19" w:rsidP="00091F19">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FCF2BA4" w14:textId="77777777" w:rsidR="00091F19" w:rsidRDefault="00091F19" w:rsidP="00091F19">
            <w:pPr>
              <w:rPr>
                <w:rFonts w:cs="Arial"/>
              </w:rPr>
            </w:pPr>
            <w:r>
              <w:rPr>
                <w:rFonts w:cs="Arial"/>
              </w:rPr>
              <w:t>CR 0017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CEB09C" w14:textId="77777777" w:rsidR="00091F19" w:rsidRDefault="00091F19" w:rsidP="00091F19">
            <w:pPr>
              <w:rPr>
                <w:rFonts w:eastAsia="Batang" w:cs="Arial"/>
                <w:lang w:eastAsia="ko-KR"/>
              </w:rPr>
            </w:pPr>
            <w:r>
              <w:rPr>
                <w:rFonts w:eastAsia="Batang" w:cs="Arial"/>
                <w:lang w:eastAsia="ko-KR"/>
              </w:rPr>
              <w:t>Agreed</w:t>
            </w:r>
          </w:p>
          <w:p w14:paraId="69CA0107" w14:textId="18C5F181" w:rsidR="00091F19" w:rsidRDefault="00091F19" w:rsidP="00091F19">
            <w:pPr>
              <w:rPr>
                <w:ins w:id="1631" w:author="Nokia User" w:date="2022-11-15T09:30:00Z"/>
                <w:rFonts w:eastAsia="Batang" w:cs="Arial"/>
                <w:lang w:eastAsia="ko-KR"/>
              </w:rPr>
            </w:pPr>
            <w:ins w:id="1632" w:author="Nokia User" w:date="2022-11-15T09:30:00Z">
              <w:r>
                <w:rPr>
                  <w:rFonts w:eastAsia="Batang" w:cs="Arial"/>
                  <w:lang w:eastAsia="ko-KR"/>
                </w:rPr>
                <w:t>Revision of C1-226705</w:t>
              </w:r>
            </w:ins>
          </w:p>
          <w:p w14:paraId="05964A34" w14:textId="77777777" w:rsidR="00091F19" w:rsidRDefault="00091F19" w:rsidP="00091F19">
            <w:pPr>
              <w:rPr>
                <w:ins w:id="1633" w:author="Nokia User" w:date="2022-11-15T09:30:00Z"/>
                <w:rFonts w:eastAsia="Batang" w:cs="Arial"/>
                <w:lang w:eastAsia="ko-KR"/>
              </w:rPr>
            </w:pPr>
            <w:ins w:id="1634" w:author="Nokia User" w:date="2022-11-15T09:30:00Z">
              <w:r>
                <w:rPr>
                  <w:rFonts w:eastAsia="Batang" w:cs="Arial"/>
                  <w:lang w:eastAsia="ko-KR"/>
                </w:rPr>
                <w:t>_________________________________________</w:t>
              </w:r>
            </w:ins>
          </w:p>
          <w:p w14:paraId="71A96C81" w14:textId="5F2AD074" w:rsidR="00091F19" w:rsidRDefault="00091F19" w:rsidP="00091F19">
            <w:pPr>
              <w:rPr>
                <w:rFonts w:eastAsia="Batang" w:cs="Arial"/>
                <w:lang w:eastAsia="ko-KR"/>
              </w:rPr>
            </w:pPr>
            <w:r>
              <w:rPr>
                <w:rFonts w:eastAsia="Batang" w:cs="Arial"/>
                <w:lang w:eastAsia="ko-KR"/>
              </w:rPr>
              <w:t xml:space="preserve">Shifted from </w:t>
            </w:r>
            <w:proofErr w:type="spellStart"/>
            <w:r>
              <w:rPr>
                <w:rFonts w:eastAsia="Batang" w:cs="Arial"/>
                <w:lang w:eastAsia="ko-KR"/>
              </w:rPr>
              <w:t>IIoT</w:t>
            </w:r>
            <w:proofErr w:type="spellEnd"/>
            <w:r>
              <w:rPr>
                <w:rFonts w:eastAsia="Batang" w:cs="Arial"/>
                <w:lang w:eastAsia="ko-KR"/>
              </w:rPr>
              <w:t xml:space="preserve"> </w:t>
            </w:r>
          </w:p>
        </w:tc>
      </w:tr>
      <w:tr w:rsidR="00091F19" w:rsidRPr="00D95972" w14:paraId="289CB27E" w14:textId="77777777" w:rsidTr="00A17DA5">
        <w:tc>
          <w:tcPr>
            <w:tcW w:w="976" w:type="dxa"/>
            <w:tcBorders>
              <w:left w:val="thinThickThinSmallGap" w:sz="24" w:space="0" w:color="auto"/>
              <w:bottom w:val="nil"/>
            </w:tcBorders>
            <w:shd w:val="clear" w:color="auto" w:fill="auto"/>
          </w:tcPr>
          <w:p w14:paraId="525EF8D0" w14:textId="77777777" w:rsidR="00091F19" w:rsidRPr="00D95972" w:rsidRDefault="00091F19" w:rsidP="00091F19">
            <w:pPr>
              <w:rPr>
                <w:rFonts w:cs="Arial"/>
              </w:rPr>
            </w:pPr>
          </w:p>
        </w:tc>
        <w:tc>
          <w:tcPr>
            <w:tcW w:w="1317" w:type="dxa"/>
            <w:gridSpan w:val="2"/>
            <w:tcBorders>
              <w:bottom w:val="nil"/>
            </w:tcBorders>
            <w:shd w:val="clear" w:color="auto" w:fill="auto"/>
          </w:tcPr>
          <w:p w14:paraId="207C2A9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67AB354" w14:textId="33E563D5" w:rsidR="00091F19" w:rsidRPr="00D95972" w:rsidRDefault="00A34D6A" w:rsidP="00091F19">
            <w:pPr>
              <w:overflowPunct/>
              <w:autoSpaceDE/>
              <w:autoSpaceDN/>
              <w:adjustRightInd/>
              <w:textAlignment w:val="auto"/>
              <w:rPr>
                <w:rFonts w:cs="Arial"/>
                <w:lang w:val="en-US"/>
              </w:rPr>
            </w:pPr>
            <w:hyperlink r:id="rId464" w:history="1">
              <w:r w:rsidR="00091F19">
                <w:rPr>
                  <w:rStyle w:val="Hyperlink"/>
                </w:rPr>
                <w:t>C1-227</w:t>
              </w:r>
              <w:r w:rsidR="00091F19">
                <w:rPr>
                  <w:rStyle w:val="Hyperlink"/>
                </w:rPr>
                <w:t>0</w:t>
              </w:r>
              <w:r w:rsidR="00091F19">
                <w:rPr>
                  <w:rStyle w:val="Hyperlink"/>
                </w:rPr>
                <w:t>94</w:t>
              </w:r>
            </w:hyperlink>
          </w:p>
        </w:tc>
        <w:tc>
          <w:tcPr>
            <w:tcW w:w="4191" w:type="dxa"/>
            <w:gridSpan w:val="3"/>
            <w:tcBorders>
              <w:top w:val="single" w:sz="4" w:space="0" w:color="auto"/>
              <w:bottom w:val="single" w:sz="4" w:space="0" w:color="auto"/>
            </w:tcBorders>
            <w:shd w:val="clear" w:color="auto" w:fill="FFFFFF"/>
          </w:tcPr>
          <w:p w14:paraId="3C3E7A81" w14:textId="77777777" w:rsidR="00091F19" w:rsidRPr="00D95972" w:rsidRDefault="00091F19" w:rsidP="00091F19">
            <w:pPr>
              <w:rPr>
                <w:rFonts w:cs="Arial"/>
              </w:rPr>
            </w:pPr>
            <w:r>
              <w:rPr>
                <w:rFonts w:cs="Arial"/>
              </w:rPr>
              <w:t>Adding missing Abbreviations in TS 24.301</w:t>
            </w:r>
          </w:p>
        </w:tc>
        <w:tc>
          <w:tcPr>
            <w:tcW w:w="1767" w:type="dxa"/>
            <w:tcBorders>
              <w:top w:val="single" w:sz="4" w:space="0" w:color="auto"/>
              <w:bottom w:val="single" w:sz="4" w:space="0" w:color="auto"/>
            </w:tcBorders>
            <w:shd w:val="clear" w:color="auto" w:fill="FFFFFF"/>
          </w:tcPr>
          <w:p w14:paraId="43EE6A4D"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70D1BB" w14:textId="77777777" w:rsidR="00091F19" w:rsidRPr="00D95972" w:rsidRDefault="00091F19" w:rsidP="00091F19">
            <w:pPr>
              <w:rPr>
                <w:rFonts w:cs="Arial"/>
              </w:rPr>
            </w:pPr>
            <w:r>
              <w:rPr>
                <w:rFonts w:cs="Arial"/>
              </w:rPr>
              <w:t>CR 3854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FE32F" w14:textId="77777777" w:rsidR="00A17DA5" w:rsidRDefault="00A17DA5" w:rsidP="00091F19">
            <w:pPr>
              <w:rPr>
                <w:rFonts w:eastAsia="Batang" w:cs="Arial"/>
                <w:lang w:eastAsia="ko-KR"/>
              </w:rPr>
            </w:pPr>
            <w:r>
              <w:rPr>
                <w:rFonts w:eastAsia="Batang" w:cs="Arial"/>
                <w:lang w:eastAsia="ko-KR"/>
              </w:rPr>
              <w:t>Agreed</w:t>
            </w:r>
          </w:p>
          <w:p w14:paraId="7F687D52" w14:textId="1642DB33" w:rsidR="00091F19" w:rsidRDefault="00091F19" w:rsidP="00091F19">
            <w:pPr>
              <w:rPr>
                <w:ins w:id="1635" w:author="Nokia User" w:date="2022-11-16T18:10:00Z"/>
                <w:rFonts w:eastAsia="Batang" w:cs="Arial"/>
                <w:lang w:eastAsia="ko-KR"/>
              </w:rPr>
            </w:pPr>
            <w:ins w:id="1636" w:author="Nokia User" w:date="2022-11-16T18:10:00Z">
              <w:r>
                <w:rPr>
                  <w:rFonts w:eastAsia="Batang" w:cs="Arial"/>
                  <w:lang w:eastAsia="ko-KR"/>
                </w:rPr>
                <w:t>Revision of C1-226798</w:t>
              </w:r>
            </w:ins>
          </w:p>
          <w:p w14:paraId="7F2AD0E4" w14:textId="00560773" w:rsidR="00091F19" w:rsidRPr="00D95972" w:rsidRDefault="00091F19" w:rsidP="00091F19">
            <w:pPr>
              <w:rPr>
                <w:rFonts w:eastAsia="Batang" w:cs="Arial"/>
                <w:lang w:eastAsia="ko-KR"/>
              </w:rPr>
            </w:pPr>
          </w:p>
        </w:tc>
      </w:tr>
      <w:tr w:rsidR="00091F19" w:rsidRPr="00D95972" w14:paraId="23CCDA00" w14:textId="77777777" w:rsidTr="00A17DA5">
        <w:tc>
          <w:tcPr>
            <w:tcW w:w="976" w:type="dxa"/>
            <w:tcBorders>
              <w:left w:val="thinThickThinSmallGap" w:sz="24" w:space="0" w:color="auto"/>
              <w:bottom w:val="nil"/>
            </w:tcBorders>
            <w:shd w:val="clear" w:color="auto" w:fill="auto"/>
          </w:tcPr>
          <w:p w14:paraId="257F8D9A" w14:textId="77777777" w:rsidR="00091F19" w:rsidRPr="00D95972" w:rsidRDefault="00091F19" w:rsidP="00091F19">
            <w:pPr>
              <w:rPr>
                <w:rFonts w:cs="Arial"/>
              </w:rPr>
            </w:pPr>
          </w:p>
        </w:tc>
        <w:tc>
          <w:tcPr>
            <w:tcW w:w="1317" w:type="dxa"/>
            <w:gridSpan w:val="2"/>
            <w:tcBorders>
              <w:bottom w:val="nil"/>
            </w:tcBorders>
            <w:shd w:val="clear" w:color="auto" w:fill="auto"/>
          </w:tcPr>
          <w:p w14:paraId="296822F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B12254A" w14:textId="3B58C2B4" w:rsidR="00091F19" w:rsidRPr="00D95972" w:rsidRDefault="00A34D6A" w:rsidP="00091F19">
            <w:pPr>
              <w:overflowPunct/>
              <w:autoSpaceDE/>
              <w:autoSpaceDN/>
              <w:adjustRightInd/>
              <w:textAlignment w:val="auto"/>
              <w:rPr>
                <w:rFonts w:cs="Arial"/>
                <w:lang w:val="en-US"/>
              </w:rPr>
            </w:pPr>
            <w:hyperlink r:id="rId465" w:history="1">
              <w:r w:rsidR="00091F19">
                <w:rPr>
                  <w:rStyle w:val="Hyperlink"/>
                </w:rPr>
                <w:t>C1-227095</w:t>
              </w:r>
            </w:hyperlink>
          </w:p>
        </w:tc>
        <w:tc>
          <w:tcPr>
            <w:tcW w:w="4191" w:type="dxa"/>
            <w:gridSpan w:val="3"/>
            <w:tcBorders>
              <w:top w:val="single" w:sz="4" w:space="0" w:color="auto"/>
              <w:bottom w:val="single" w:sz="4" w:space="0" w:color="auto"/>
            </w:tcBorders>
            <w:shd w:val="clear" w:color="auto" w:fill="FFFFFF"/>
          </w:tcPr>
          <w:p w14:paraId="222D4D45" w14:textId="77777777" w:rsidR="00091F19" w:rsidRPr="00D95972" w:rsidRDefault="00091F19" w:rsidP="00091F19">
            <w:pPr>
              <w:rPr>
                <w:rFonts w:cs="Arial"/>
              </w:rPr>
            </w:pPr>
            <w:r>
              <w:rPr>
                <w:rFonts w:cs="Arial"/>
              </w:rPr>
              <w:t>Adding missing Abbreviations and other miscellaneous corrections in TS 24.501</w:t>
            </w:r>
          </w:p>
        </w:tc>
        <w:tc>
          <w:tcPr>
            <w:tcW w:w="1767" w:type="dxa"/>
            <w:tcBorders>
              <w:top w:val="single" w:sz="4" w:space="0" w:color="auto"/>
              <w:bottom w:val="single" w:sz="4" w:space="0" w:color="auto"/>
            </w:tcBorders>
            <w:shd w:val="clear" w:color="auto" w:fill="FFFFFF"/>
          </w:tcPr>
          <w:p w14:paraId="3EFA0B2F"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98BEFFB" w14:textId="77777777" w:rsidR="00091F19" w:rsidRPr="00D95972" w:rsidRDefault="00091F19" w:rsidP="00091F19">
            <w:pPr>
              <w:rPr>
                <w:rFonts w:cs="Arial"/>
              </w:rPr>
            </w:pPr>
            <w:r>
              <w:rPr>
                <w:rFonts w:cs="Arial"/>
              </w:rPr>
              <w:t>CR 4965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9CF0F0" w14:textId="3FEB7842" w:rsidR="00091F19" w:rsidRDefault="00091F19" w:rsidP="00091F19">
            <w:pPr>
              <w:rPr>
                <w:rFonts w:eastAsia="Batang" w:cs="Arial"/>
                <w:lang w:eastAsia="ko-KR"/>
              </w:rPr>
            </w:pPr>
            <w:r>
              <w:rPr>
                <w:rFonts w:eastAsia="Batang" w:cs="Arial"/>
                <w:lang w:eastAsia="ko-KR"/>
              </w:rPr>
              <w:t>Agreed</w:t>
            </w:r>
          </w:p>
          <w:p w14:paraId="602FD908" w14:textId="77777777" w:rsidR="00091F19" w:rsidRDefault="00091F19" w:rsidP="00091F19">
            <w:pPr>
              <w:rPr>
                <w:rFonts w:eastAsia="Batang" w:cs="Arial"/>
                <w:lang w:eastAsia="ko-KR"/>
              </w:rPr>
            </w:pPr>
          </w:p>
          <w:p w14:paraId="3837CF6C" w14:textId="77777777" w:rsidR="00091F19" w:rsidRDefault="00091F19" w:rsidP="00091F19">
            <w:pPr>
              <w:rPr>
                <w:rFonts w:eastAsia="Batang" w:cs="Arial"/>
                <w:lang w:eastAsia="ko-KR"/>
              </w:rPr>
            </w:pPr>
            <w:r>
              <w:rPr>
                <w:rFonts w:eastAsia="Batang" w:cs="Arial"/>
                <w:lang w:eastAsia="ko-KR"/>
              </w:rPr>
              <w:t>The only change is to fix the alphabetical order</w:t>
            </w:r>
          </w:p>
          <w:p w14:paraId="0BEFBE14" w14:textId="77777777" w:rsidR="00091F19" w:rsidRDefault="00091F19" w:rsidP="00091F19">
            <w:pPr>
              <w:rPr>
                <w:rFonts w:eastAsia="Batang" w:cs="Arial"/>
                <w:lang w:eastAsia="ko-KR"/>
              </w:rPr>
            </w:pPr>
          </w:p>
          <w:p w14:paraId="6C191009" w14:textId="501D37BA" w:rsidR="00091F19" w:rsidRDefault="00091F19" w:rsidP="00091F19">
            <w:pPr>
              <w:rPr>
                <w:ins w:id="1637" w:author="Nokia User" w:date="2022-11-16T18:12:00Z"/>
                <w:rFonts w:eastAsia="Batang" w:cs="Arial"/>
                <w:lang w:eastAsia="ko-KR"/>
              </w:rPr>
            </w:pPr>
            <w:ins w:id="1638" w:author="Nokia User" w:date="2022-11-16T18:12:00Z">
              <w:r>
                <w:rPr>
                  <w:rFonts w:eastAsia="Batang" w:cs="Arial"/>
                  <w:lang w:eastAsia="ko-KR"/>
                </w:rPr>
                <w:t>Revision of C1-226799</w:t>
              </w:r>
            </w:ins>
          </w:p>
          <w:p w14:paraId="288224DC" w14:textId="419AD639" w:rsidR="00091F19" w:rsidRPr="00D95972" w:rsidRDefault="00091F19" w:rsidP="00091F19">
            <w:pPr>
              <w:rPr>
                <w:rFonts w:eastAsia="Batang" w:cs="Arial"/>
                <w:lang w:eastAsia="ko-KR"/>
              </w:rPr>
            </w:pPr>
          </w:p>
        </w:tc>
      </w:tr>
      <w:tr w:rsidR="00091F19" w:rsidRPr="00D95972" w14:paraId="4F125EE2" w14:textId="77777777" w:rsidTr="00A17DA5">
        <w:tc>
          <w:tcPr>
            <w:tcW w:w="976" w:type="dxa"/>
            <w:tcBorders>
              <w:left w:val="thinThickThinSmallGap" w:sz="24" w:space="0" w:color="auto"/>
              <w:bottom w:val="nil"/>
            </w:tcBorders>
            <w:shd w:val="clear" w:color="auto" w:fill="auto"/>
          </w:tcPr>
          <w:p w14:paraId="31A5DFB7" w14:textId="77777777" w:rsidR="00091F19" w:rsidRPr="00D95972" w:rsidRDefault="00091F19" w:rsidP="00091F19">
            <w:pPr>
              <w:rPr>
                <w:rFonts w:cs="Arial"/>
              </w:rPr>
            </w:pPr>
          </w:p>
        </w:tc>
        <w:tc>
          <w:tcPr>
            <w:tcW w:w="1317" w:type="dxa"/>
            <w:gridSpan w:val="2"/>
            <w:tcBorders>
              <w:bottom w:val="nil"/>
            </w:tcBorders>
            <w:shd w:val="clear" w:color="auto" w:fill="auto"/>
          </w:tcPr>
          <w:p w14:paraId="438432B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1999E85" w14:textId="15D3240C" w:rsidR="00091F19" w:rsidRPr="00D95972" w:rsidRDefault="00A34D6A" w:rsidP="00091F19">
            <w:pPr>
              <w:overflowPunct/>
              <w:autoSpaceDE/>
              <w:autoSpaceDN/>
              <w:adjustRightInd/>
              <w:textAlignment w:val="auto"/>
              <w:rPr>
                <w:rFonts w:cs="Arial"/>
                <w:lang w:val="en-US"/>
              </w:rPr>
            </w:pPr>
            <w:hyperlink r:id="rId466" w:history="1">
              <w:r w:rsidR="00091F19">
                <w:rPr>
                  <w:rStyle w:val="Hyperlink"/>
                </w:rPr>
                <w:t>C1-22</w:t>
              </w:r>
              <w:r w:rsidR="00091F19">
                <w:rPr>
                  <w:rStyle w:val="Hyperlink"/>
                </w:rPr>
                <w:t>7</w:t>
              </w:r>
              <w:r w:rsidR="00091F19">
                <w:rPr>
                  <w:rStyle w:val="Hyperlink"/>
                </w:rPr>
                <w:t>0</w:t>
              </w:r>
              <w:r w:rsidR="00091F19">
                <w:rPr>
                  <w:rStyle w:val="Hyperlink"/>
                </w:rPr>
                <w:t>9</w:t>
              </w:r>
              <w:r w:rsidR="00091F19">
                <w:rPr>
                  <w:rStyle w:val="Hyperlink"/>
                </w:rPr>
                <w:t>6</w:t>
              </w:r>
            </w:hyperlink>
          </w:p>
        </w:tc>
        <w:tc>
          <w:tcPr>
            <w:tcW w:w="4191" w:type="dxa"/>
            <w:gridSpan w:val="3"/>
            <w:tcBorders>
              <w:top w:val="single" w:sz="4" w:space="0" w:color="auto"/>
              <w:bottom w:val="single" w:sz="4" w:space="0" w:color="auto"/>
            </w:tcBorders>
            <w:shd w:val="clear" w:color="auto" w:fill="FFFFFF"/>
          </w:tcPr>
          <w:p w14:paraId="3D633593" w14:textId="77777777" w:rsidR="00091F19" w:rsidRPr="00D95972" w:rsidRDefault="00091F19" w:rsidP="00091F19">
            <w:pPr>
              <w:rPr>
                <w:rFonts w:cs="Arial"/>
              </w:rPr>
            </w:pPr>
            <w:r>
              <w:rPr>
                <w:rFonts w:cs="Arial"/>
              </w:rPr>
              <w:t xml:space="preserve">Forbidden </w:t>
            </w:r>
            <w:proofErr w:type="spellStart"/>
            <w:r>
              <w:rPr>
                <w:rFonts w:cs="Arial"/>
              </w:rPr>
              <w:t>TAl</w:t>
            </w:r>
            <w:proofErr w:type="spellEnd"/>
            <w:r>
              <w:rPr>
                <w:rFonts w:cs="Arial"/>
              </w:rPr>
              <w:t xml:space="preserve"> lists update via satellite access</w:t>
            </w:r>
          </w:p>
        </w:tc>
        <w:tc>
          <w:tcPr>
            <w:tcW w:w="1767" w:type="dxa"/>
            <w:tcBorders>
              <w:top w:val="single" w:sz="4" w:space="0" w:color="auto"/>
              <w:bottom w:val="single" w:sz="4" w:space="0" w:color="auto"/>
            </w:tcBorders>
            <w:shd w:val="clear" w:color="auto" w:fill="FFFFFF"/>
          </w:tcPr>
          <w:p w14:paraId="220B1967" w14:textId="77777777"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EDA4575" w14:textId="77777777" w:rsidR="00091F19" w:rsidRPr="00D95972" w:rsidRDefault="00091F19" w:rsidP="00091F19">
            <w:pPr>
              <w:rPr>
                <w:rFonts w:cs="Arial"/>
              </w:rPr>
            </w:pPr>
            <w:r>
              <w:rPr>
                <w:rFonts w:cs="Arial"/>
              </w:rPr>
              <w:t>CR 3831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3AA83" w14:textId="77777777" w:rsidR="00A17DA5" w:rsidRDefault="00A17DA5" w:rsidP="00091F19">
            <w:pPr>
              <w:rPr>
                <w:rFonts w:eastAsia="Batang" w:cs="Arial"/>
                <w:lang w:eastAsia="ko-KR"/>
              </w:rPr>
            </w:pPr>
            <w:r>
              <w:rPr>
                <w:rFonts w:eastAsia="Batang" w:cs="Arial"/>
                <w:lang w:eastAsia="ko-KR"/>
              </w:rPr>
              <w:t>Agreed</w:t>
            </w:r>
          </w:p>
          <w:p w14:paraId="57BCA85A" w14:textId="678186F7" w:rsidR="00091F19" w:rsidRDefault="00091F19" w:rsidP="00091F19">
            <w:pPr>
              <w:rPr>
                <w:ins w:id="1639" w:author="Nokia User" w:date="2022-11-16T18:24:00Z"/>
                <w:rFonts w:eastAsia="Batang" w:cs="Arial"/>
                <w:lang w:eastAsia="ko-KR"/>
              </w:rPr>
            </w:pPr>
            <w:ins w:id="1640" w:author="Nokia User" w:date="2022-11-16T18:24:00Z">
              <w:r>
                <w:rPr>
                  <w:rFonts w:eastAsia="Batang" w:cs="Arial"/>
                  <w:lang w:eastAsia="ko-KR"/>
                </w:rPr>
                <w:t>Revision of C1-226567</w:t>
              </w:r>
            </w:ins>
          </w:p>
          <w:p w14:paraId="36A76675" w14:textId="6AABB146" w:rsidR="00091F19" w:rsidRPr="00D95972" w:rsidRDefault="00091F19" w:rsidP="00091F19">
            <w:pPr>
              <w:rPr>
                <w:rFonts w:eastAsia="Batang" w:cs="Arial"/>
                <w:lang w:eastAsia="ko-KR"/>
              </w:rPr>
            </w:pPr>
          </w:p>
        </w:tc>
      </w:tr>
      <w:tr w:rsidR="00091F19" w:rsidRPr="00D95972" w14:paraId="4E4780D4" w14:textId="77777777" w:rsidTr="00A17DA5">
        <w:tc>
          <w:tcPr>
            <w:tcW w:w="976" w:type="dxa"/>
            <w:tcBorders>
              <w:left w:val="thinThickThinSmallGap" w:sz="24" w:space="0" w:color="auto"/>
              <w:bottom w:val="nil"/>
            </w:tcBorders>
            <w:shd w:val="clear" w:color="auto" w:fill="auto"/>
          </w:tcPr>
          <w:p w14:paraId="3E27CC0A" w14:textId="77777777" w:rsidR="00091F19" w:rsidRPr="00D95972" w:rsidRDefault="00091F19" w:rsidP="00091F19">
            <w:pPr>
              <w:rPr>
                <w:rFonts w:cs="Arial"/>
              </w:rPr>
            </w:pPr>
          </w:p>
        </w:tc>
        <w:tc>
          <w:tcPr>
            <w:tcW w:w="1317" w:type="dxa"/>
            <w:gridSpan w:val="2"/>
            <w:tcBorders>
              <w:bottom w:val="nil"/>
            </w:tcBorders>
            <w:shd w:val="clear" w:color="auto" w:fill="auto"/>
          </w:tcPr>
          <w:p w14:paraId="17CB65B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10ACFC9" w14:textId="09BECF51" w:rsidR="00091F19" w:rsidRPr="00D95972" w:rsidRDefault="00A34D6A" w:rsidP="00091F19">
            <w:pPr>
              <w:overflowPunct/>
              <w:autoSpaceDE/>
              <w:autoSpaceDN/>
              <w:adjustRightInd/>
              <w:textAlignment w:val="auto"/>
              <w:rPr>
                <w:rFonts w:cs="Arial"/>
                <w:lang w:val="en-US"/>
              </w:rPr>
            </w:pPr>
            <w:hyperlink r:id="rId467" w:history="1">
              <w:r w:rsidR="00091F19">
                <w:rPr>
                  <w:rStyle w:val="Hyperlink"/>
                </w:rPr>
                <w:t>C1-227</w:t>
              </w:r>
              <w:r w:rsidR="00091F19">
                <w:rPr>
                  <w:rStyle w:val="Hyperlink"/>
                </w:rPr>
                <w:t>0</w:t>
              </w:r>
              <w:r w:rsidR="00091F19">
                <w:rPr>
                  <w:rStyle w:val="Hyperlink"/>
                </w:rPr>
                <w:t>97</w:t>
              </w:r>
            </w:hyperlink>
          </w:p>
        </w:tc>
        <w:tc>
          <w:tcPr>
            <w:tcW w:w="4191" w:type="dxa"/>
            <w:gridSpan w:val="3"/>
            <w:tcBorders>
              <w:top w:val="single" w:sz="4" w:space="0" w:color="auto"/>
              <w:bottom w:val="single" w:sz="4" w:space="0" w:color="auto"/>
            </w:tcBorders>
            <w:shd w:val="clear" w:color="auto" w:fill="FFFFFF"/>
          </w:tcPr>
          <w:p w14:paraId="46D240D7" w14:textId="77777777" w:rsidR="00091F19" w:rsidRPr="00D95972" w:rsidRDefault="00091F19" w:rsidP="00091F19">
            <w:pPr>
              <w:rPr>
                <w:rFonts w:cs="Arial"/>
              </w:rPr>
            </w:pPr>
            <w:r>
              <w:rPr>
                <w:rFonts w:cs="Arial"/>
              </w:rPr>
              <w:t xml:space="preserve">Forbidden </w:t>
            </w:r>
            <w:proofErr w:type="spellStart"/>
            <w:r>
              <w:rPr>
                <w:rFonts w:cs="Arial"/>
              </w:rPr>
              <w:t>TAl</w:t>
            </w:r>
            <w:proofErr w:type="spellEnd"/>
            <w:r>
              <w:rPr>
                <w:rFonts w:cs="Arial"/>
              </w:rPr>
              <w:t xml:space="preserve"> lists update via satellite access</w:t>
            </w:r>
          </w:p>
        </w:tc>
        <w:tc>
          <w:tcPr>
            <w:tcW w:w="1767" w:type="dxa"/>
            <w:tcBorders>
              <w:top w:val="single" w:sz="4" w:space="0" w:color="auto"/>
              <w:bottom w:val="single" w:sz="4" w:space="0" w:color="auto"/>
            </w:tcBorders>
            <w:shd w:val="clear" w:color="auto" w:fill="FFFFFF"/>
          </w:tcPr>
          <w:p w14:paraId="0B0E4476" w14:textId="77777777"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D6519DD" w14:textId="77777777" w:rsidR="00091F19" w:rsidRPr="00D95972" w:rsidRDefault="00091F19" w:rsidP="00091F19">
            <w:pPr>
              <w:rPr>
                <w:rFonts w:cs="Arial"/>
              </w:rPr>
            </w:pPr>
            <w:r>
              <w:rPr>
                <w:rFonts w:cs="Arial"/>
              </w:rPr>
              <w:t>CR 4887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8225B6" w14:textId="77777777" w:rsidR="00A17DA5" w:rsidRDefault="00A17DA5" w:rsidP="00091F19">
            <w:pPr>
              <w:rPr>
                <w:rFonts w:eastAsia="Batang" w:cs="Arial"/>
                <w:lang w:eastAsia="ko-KR"/>
              </w:rPr>
            </w:pPr>
            <w:r>
              <w:rPr>
                <w:rFonts w:eastAsia="Batang" w:cs="Arial"/>
                <w:lang w:eastAsia="ko-KR"/>
              </w:rPr>
              <w:t>Agreed</w:t>
            </w:r>
          </w:p>
          <w:p w14:paraId="7CD489C3" w14:textId="77777777" w:rsidR="00A17DA5" w:rsidRDefault="00A17DA5" w:rsidP="00091F19">
            <w:pPr>
              <w:rPr>
                <w:rFonts w:eastAsia="Batang" w:cs="Arial"/>
                <w:lang w:eastAsia="ko-KR"/>
              </w:rPr>
            </w:pPr>
          </w:p>
          <w:p w14:paraId="3B1E4244" w14:textId="1BED61FB" w:rsidR="00091F19" w:rsidRDefault="00091F19" w:rsidP="00091F19">
            <w:pPr>
              <w:rPr>
                <w:ins w:id="1641" w:author="Nokia User" w:date="2022-11-16T18:24:00Z"/>
                <w:rFonts w:eastAsia="Batang" w:cs="Arial"/>
                <w:lang w:eastAsia="ko-KR"/>
              </w:rPr>
            </w:pPr>
            <w:ins w:id="1642" w:author="Nokia User" w:date="2022-11-16T18:24:00Z">
              <w:r>
                <w:rPr>
                  <w:rFonts w:eastAsia="Batang" w:cs="Arial"/>
                  <w:lang w:eastAsia="ko-KR"/>
                </w:rPr>
                <w:t>Revision of C1-226568</w:t>
              </w:r>
            </w:ins>
          </w:p>
          <w:p w14:paraId="6A9E198F" w14:textId="2100EA03" w:rsidR="00091F19" w:rsidRPr="00D95972" w:rsidRDefault="00091F19" w:rsidP="00091F19">
            <w:pPr>
              <w:rPr>
                <w:rFonts w:eastAsia="Batang" w:cs="Arial"/>
                <w:lang w:eastAsia="ko-KR"/>
              </w:rPr>
            </w:pPr>
          </w:p>
        </w:tc>
      </w:tr>
      <w:tr w:rsidR="00091F19" w:rsidRPr="00D95972" w14:paraId="5F470956" w14:textId="77777777" w:rsidTr="00A17DA5">
        <w:tc>
          <w:tcPr>
            <w:tcW w:w="976" w:type="dxa"/>
            <w:tcBorders>
              <w:left w:val="thinThickThinSmallGap" w:sz="24" w:space="0" w:color="auto"/>
              <w:bottom w:val="nil"/>
            </w:tcBorders>
            <w:shd w:val="clear" w:color="auto" w:fill="auto"/>
          </w:tcPr>
          <w:p w14:paraId="47D2F4A3" w14:textId="77777777" w:rsidR="00091F19" w:rsidRPr="00D95972" w:rsidRDefault="00091F19" w:rsidP="00091F19">
            <w:pPr>
              <w:rPr>
                <w:rFonts w:cs="Arial"/>
              </w:rPr>
            </w:pPr>
          </w:p>
        </w:tc>
        <w:tc>
          <w:tcPr>
            <w:tcW w:w="1317" w:type="dxa"/>
            <w:gridSpan w:val="2"/>
            <w:tcBorders>
              <w:bottom w:val="nil"/>
            </w:tcBorders>
            <w:shd w:val="clear" w:color="auto" w:fill="auto"/>
          </w:tcPr>
          <w:p w14:paraId="02FFEE0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F5C4496" w14:textId="2CC4F2B9" w:rsidR="00091F19" w:rsidRPr="00D95972" w:rsidRDefault="00A34D6A" w:rsidP="00091F19">
            <w:pPr>
              <w:overflowPunct/>
              <w:autoSpaceDE/>
              <w:autoSpaceDN/>
              <w:adjustRightInd/>
              <w:textAlignment w:val="auto"/>
              <w:rPr>
                <w:rFonts w:cs="Arial"/>
                <w:lang w:val="en-US"/>
              </w:rPr>
            </w:pPr>
            <w:hyperlink r:id="rId468" w:history="1">
              <w:r w:rsidR="00091F19">
                <w:rPr>
                  <w:rStyle w:val="Hyperlink"/>
                </w:rPr>
                <w:t>C1-227</w:t>
              </w:r>
              <w:r w:rsidR="00091F19">
                <w:rPr>
                  <w:rStyle w:val="Hyperlink"/>
                </w:rPr>
                <w:t>0</w:t>
              </w:r>
              <w:r w:rsidR="00091F19">
                <w:rPr>
                  <w:rStyle w:val="Hyperlink"/>
                </w:rPr>
                <w:t>98</w:t>
              </w:r>
            </w:hyperlink>
          </w:p>
        </w:tc>
        <w:tc>
          <w:tcPr>
            <w:tcW w:w="4191" w:type="dxa"/>
            <w:gridSpan w:val="3"/>
            <w:tcBorders>
              <w:top w:val="single" w:sz="4" w:space="0" w:color="auto"/>
              <w:bottom w:val="single" w:sz="4" w:space="0" w:color="auto"/>
            </w:tcBorders>
            <w:shd w:val="clear" w:color="auto" w:fill="FFFFFF"/>
          </w:tcPr>
          <w:p w14:paraId="01BFFC80" w14:textId="77777777" w:rsidR="00091F19" w:rsidRPr="00D95972" w:rsidRDefault="00091F19" w:rsidP="00091F19">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FF"/>
          </w:tcPr>
          <w:p w14:paraId="3D4661FD" w14:textId="77777777" w:rsidR="00091F19" w:rsidRPr="00D95972" w:rsidRDefault="00091F19" w:rsidP="00091F19">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029F630" w14:textId="77777777" w:rsidR="00091F19" w:rsidRPr="00D95972" w:rsidRDefault="00091F19" w:rsidP="00091F19">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DE8B2" w14:textId="77777777" w:rsidR="00A17DA5" w:rsidRDefault="00A17DA5" w:rsidP="00091F19">
            <w:pPr>
              <w:rPr>
                <w:rFonts w:eastAsia="Batang" w:cs="Arial"/>
                <w:lang w:eastAsia="ko-KR"/>
              </w:rPr>
            </w:pPr>
            <w:r>
              <w:rPr>
                <w:rFonts w:eastAsia="Batang" w:cs="Arial"/>
                <w:lang w:eastAsia="ko-KR"/>
              </w:rPr>
              <w:t>Postponed</w:t>
            </w:r>
          </w:p>
          <w:p w14:paraId="5DFBFD91" w14:textId="77777777" w:rsidR="00A17DA5" w:rsidRDefault="00A17DA5" w:rsidP="00091F19">
            <w:pPr>
              <w:rPr>
                <w:rFonts w:eastAsia="Batang" w:cs="Arial"/>
                <w:lang w:eastAsia="ko-KR"/>
              </w:rPr>
            </w:pPr>
          </w:p>
          <w:p w14:paraId="515E0F64" w14:textId="4B24CDE7" w:rsidR="00091F19" w:rsidRDefault="00091F19" w:rsidP="00091F19">
            <w:pPr>
              <w:rPr>
                <w:rFonts w:eastAsia="Batang" w:cs="Arial"/>
                <w:lang w:eastAsia="ko-KR"/>
              </w:rPr>
            </w:pPr>
            <w:r>
              <w:rPr>
                <w:rFonts w:eastAsia="Batang" w:cs="Arial"/>
                <w:lang w:eastAsia="ko-KR"/>
              </w:rPr>
              <w:t>Presented already</w:t>
            </w:r>
          </w:p>
          <w:p w14:paraId="1CF1B080" w14:textId="77777777" w:rsidR="00091F19" w:rsidRDefault="00091F19" w:rsidP="00091F19">
            <w:pPr>
              <w:rPr>
                <w:rFonts w:eastAsia="Batang" w:cs="Arial"/>
                <w:lang w:eastAsia="ko-KR"/>
              </w:rPr>
            </w:pPr>
          </w:p>
          <w:p w14:paraId="2CDF4DFB" w14:textId="208156F5" w:rsidR="00091F19" w:rsidRDefault="00091F19" w:rsidP="00091F19">
            <w:pPr>
              <w:rPr>
                <w:ins w:id="1643" w:author="Nokia User" w:date="2022-11-16T18:33:00Z"/>
                <w:rFonts w:eastAsia="Batang" w:cs="Arial"/>
                <w:lang w:eastAsia="ko-KR"/>
              </w:rPr>
            </w:pPr>
            <w:ins w:id="1644" w:author="Nokia User" w:date="2022-11-16T18:33:00Z">
              <w:r>
                <w:rPr>
                  <w:rFonts w:eastAsia="Batang" w:cs="Arial"/>
                  <w:lang w:eastAsia="ko-KR"/>
                </w:rPr>
                <w:t>Revision of C1-226706</w:t>
              </w:r>
            </w:ins>
          </w:p>
          <w:p w14:paraId="74D660A8" w14:textId="4C7E85C9" w:rsidR="00091F19" w:rsidRPr="00D95972" w:rsidRDefault="00091F19" w:rsidP="00091F19">
            <w:pPr>
              <w:rPr>
                <w:rFonts w:eastAsia="Batang" w:cs="Arial"/>
                <w:lang w:eastAsia="ko-KR"/>
              </w:rPr>
            </w:pPr>
          </w:p>
        </w:tc>
      </w:tr>
      <w:tr w:rsidR="00091F19" w:rsidRPr="00D95972" w14:paraId="289AFC56" w14:textId="77777777" w:rsidTr="000804DA">
        <w:tc>
          <w:tcPr>
            <w:tcW w:w="976" w:type="dxa"/>
            <w:tcBorders>
              <w:top w:val="nil"/>
              <w:left w:val="thinThickThinSmallGap" w:sz="24" w:space="0" w:color="auto"/>
              <w:bottom w:val="nil"/>
            </w:tcBorders>
            <w:shd w:val="clear" w:color="auto" w:fill="auto"/>
          </w:tcPr>
          <w:p w14:paraId="60A068BF"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04DF43B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434FB7A" w14:textId="77777777" w:rsidR="00091F19" w:rsidRPr="00D95972" w:rsidRDefault="00A34D6A" w:rsidP="00091F19">
            <w:pPr>
              <w:overflowPunct/>
              <w:autoSpaceDE/>
              <w:autoSpaceDN/>
              <w:adjustRightInd/>
              <w:textAlignment w:val="auto"/>
              <w:rPr>
                <w:rFonts w:cs="Arial"/>
                <w:lang w:val="en-US"/>
              </w:rPr>
            </w:pPr>
            <w:hyperlink r:id="rId469" w:history="1">
              <w:r w:rsidR="00091F19">
                <w:rPr>
                  <w:rStyle w:val="Hyperlink"/>
                </w:rPr>
                <w:t>C1-226925</w:t>
              </w:r>
            </w:hyperlink>
          </w:p>
        </w:tc>
        <w:tc>
          <w:tcPr>
            <w:tcW w:w="4191" w:type="dxa"/>
            <w:gridSpan w:val="3"/>
            <w:tcBorders>
              <w:top w:val="single" w:sz="4" w:space="0" w:color="auto"/>
              <w:bottom w:val="single" w:sz="4" w:space="0" w:color="auto"/>
            </w:tcBorders>
            <w:shd w:val="clear" w:color="auto" w:fill="FFFFFF"/>
          </w:tcPr>
          <w:p w14:paraId="7FA03BCD" w14:textId="77777777" w:rsidR="00091F19" w:rsidRPr="00D95972" w:rsidRDefault="00091F19" w:rsidP="00091F19">
            <w:pPr>
              <w:rPr>
                <w:rFonts w:cs="Arial"/>
              </w:rPr>
            </w:pPr>
            <w:r>
              <w:rPr>
                <w:rFonts w:cs="Arial"/>
              </w:rPr>
              <w:t>Defining the ESM cause "User authentication or authorization failed</w:t>
            </w:r>
          </w:p>
        </w:tc>
        <w:tc>
          <w:tcPr>
            <w:tcW w:w="1767" w:type="dxa"/>
            <w:tcBorders>
              <w:top w:val="single" w:sz="4" w:space="0" w:color="auto"/>
              <w:bottom w:val="single" w:sz="4" w:space="0" w:color="auto"/>
            </w:tcBorders>
            <w:shd w:val="clear" w:color="auto" w:fill="FFFFFF"/>
          </w:tcPr>
          <w:p w14:paraId="4123286D"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D2A84C" w14:textId="77777777" w:rsidR="00091F19" w:rsidRPr="00D95972" w:rsidRDefault="00091F19" w:rsidP="00091F19">
            <w:pPr>
              <w:rPr>
                <w:rFonts w:cs="Arial"/>
              </w:rPr>
            </w:pPr>
            <w:r>
              <w:rPr>
                <w:rFonts w:cs="Arial"/>
              </w:rPr>
              <w:t>CR 3850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F6F7C" w14:textId="77777777" w:rsidR="00091F19" w:rsidRDefault="00091F19" w:rsidP="00091F19">
            <w:pPr>
              <w:rPr>
                <w:rFonts w:eastAsia="Batang" w:cs="Arial"/>
                <w:lang w:eastAsia="ko-KR"/>
              </w:rPr>
            </w:pPr>
            <w:r>
              <w:rPr>
                <w:rFonts w:eastAsia="Batang" w:cs="Arial"/>
                <w:lang w:eastAsia="ko-KR"/>
              </w:rPr>
              <w:t>Agreed</w:t>
            </w:r>
          </w:p>
          <w:p w14:paraId="71B4B5E5" w14:textId="77777777" w:rsidR="00091F19" w:rsidRDefault="00091F19" w:rsidP="00091F19">
            <w:pPr>
              <w:rPr>
                <w:ins w:id="1645" w:author="Lena Chaponniere24" w:date="2022-11-14T08:15:00Z"/>
                <w:rFonts w:eastAsia="Batang" w:cs="Arial"/>
                <w:lang w:eastAsia="ko-KR"/>
              </w:rPr>
            </w:pPr>
            <w:ins w:id="1646" w:author="Lena Chaponniere24" w:date="2022-11-14T08:15:00Z">
              <w:r>
                <w:rPr>
                  <w:rFonts w:eastAsia="Batang" w:cs="Arial"/>
                  <w:lang w:eastAsia="ko-KR"/>
                </w:rPr>
                <w:t xml:space="preserve">Revision of </w:t>
              </w:r>
            </w:ins>
            <w:hyperlink r:id="rId470" w:history="1">
              <w:r>
                <w:rPr>
                  <w:rStyle w:val="Hyperlink"/>
                  <w:rFonts w:eastAsia="Batang" w:cs="Arial"/>
                  <w:lang w:eastAsia="ko-KR"/>
                </w:rPr>
                <w:t>C1-226788</w:t>
              </w:r>
            </w:hyperlink>
          </w:p>
          <w:p w14:paraId="3CB307D4" w14:textId="77777777" w:rsidR="00091F19" w:rsidRDefault="00091F19" w:rsidP="00091F19">
            <w:pPr>
              <w:rPr>
                <w:ins w:id="1647" w:author="Lena Chaponniere24" w:date="2022-11-14T08:15:00Z"/>
                <w:rFonts w:eastAsia="Batang" w:cs="Arial"/>
                <w:lang w:eastAsia="ko-KR"/>
              </w:rPr>
            </w:pPr>
            <w:ins w:id="1648" w:author="Lena Chaponniere24" w:date="2022-11-14T08:15:00Z">
              <w:r>
                <w:rPr>
                  <w:rFonts w:eastAsia="Batang" w:cs="Arial"/>
                  <w:lang w:eastAsia="ko-KR"/>
                </w:rPr>
                <w:t>_________________________________________</w:t>
              </w:r>
            </w:ins>
          </w:p>
          <w:p w14:paraId="3B4030C0" w14:textId="74F35372" w:rsidR="00091F19" w:rsidRPr="00D95972" w:rsidRDefault="00091F19" w:rsidP="00091F19">
            <w:pPr>
              <w:rPr>
                <w:rFonts w:eastAsia="Batang" w:cs="Arial"/>
                <w:lang w:eastAsia="ko-KR"/>
              </w:rPr>
            </w:pPr>
            <w:r>
              <w:rPr>
                <w:rFonts w:eastAsia="Batang" w:cs="Arial"/>
                <w:lang w:eastAsia="ko-KR"/>
              </w:rPr>
              <w:t>Shifted from ID_UAS</w:t>
            </w:r>
          </w:p>
        </w:tc>
      </w:tr>
      <w:tr w:rsidR="00091F19" w:rsidRPr="00D95972" w14:paraId="18264EDB" w14:textId="77777777" w:rsidTr="000804DA">
        <w:tc>
          <w:tcPr>
            <w:tcW w:w="976" w:type="dxa"/>
            <w:tcBorders>
              <w:left w:val="thinThickThinSmallGap" w:sz="24" w:space="0" w:color="auto"/>
              <w:bottom w:val="nil"/>
            </w:tcBorders>
            <w:shd w:val="clear" w:color="auto" w:fill="auto"/>
          </w:tcPr>
          <w:p w14:paraId="5ABF649C" w14:textId="77777777" w:rsidR="00091F19" w:rsidRPr="00D95972" w:rsidRDefault="00091F19" w:rsidP="00091F19">
            <w:pPr>
              <w:rPr>
                <w:rFonts w:cs="Arial"/>
              </w:rPr>
            </w:pPr>
          </w:p>
        </w:tc>
        <w:tc>
          <w:tcPr>
            <w:tcW w:w="1317" w:type="dxa"/>
            <w:gridSpan w:val="2"/>
            <w:tcBorders>
              <w:bottom w:val="nil"/>
            </w:tcBorders>
            <w:shd w:val="clear" w:color="auto" w:fill="auto"/>
          </w:tcPr>
          <w:p w14:paraId="7B83A82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4D61D09" w14:textId="5431FF08" w:rsidR="00091F19" w:rsidRDefault="00FA7E7A" w:rsidP="00091F19">
            <w:pPr>
              <w:overflowPunct/>
              <w:autoSpaceDE/>
              <w:autoSpaceDN/>
              <w:adjustRightInd/>
              <w:textAlignment w:val="auto"/>
              <w:rPr>
                <w:rFonts w:cs="Arial"/>
                <w:lang w:val="en-US"/>
              </w:rPr>
            </w:pPr>
            <w:hyperlink r:id="rId471" w:history="1">
              <w:r>
                <w:rPr>
                  <w:rStyle w:val="Hyperlink"/>
                </w:rPr>
                <w:t>C1-2271</w:t>
              </w:r>
              <w:r>
                <w:rPr>
                  <w:rStyle w:val="Hyperlink"/>
                </w:rPr>
                <w:t>0</w:t>
              </w:r>
              <w:r>
                <w:rPr>
                  <w:rStyle w:val="Hyperlink"/>
                </w:rPr>
                <w:t>8</w:t>
              </w:r>
            </w:hyperlink>
          </w:p>
        </w:tc>
        <w:tc>
          <w:tcPr>
            <w:tcW w:w="4191" w:type="dxa"/>
            <w:gridSpan w:val="3"/>
            <w:tcBorders>
              <w:top w:val="single" w:sz="4" w:space="0" w:color="auto"/>
              <w:bottom w:val="single" w:sz="4" w:space="0" w:color="auto"/>
            </w:tcBorders>
            <w:shd w:val="clear" w:color="auto" w:fill="FFFFFF"/>
          </w:tcPr>
          <w:p w14:paraId="25249F57" w14:textId="77777777" w:rsidR="00091F19" w:rsidRDefault="00091F19" w:rsidP="00091F19">
            <w:pPr>
              <w:rPr>
                <w:rFonts w:cs="Arial"/>
              </w:rPr>
            </w:pPr>
            <w:r>
              <w:rPr>
                <w:rFonts w:cs="Arial"/>
              </w:rPr>
              <w:t>Corrections and clarifications for the case when T3402 is set to “Zero”</w:t>
            </w:r>
          </w:p>
        </w:tc>
        <w:tc>
          <w:tcPr>
            <w:tcW w:w="1767" w:type="dxa"/>
            <w:tcBorders>
              <w:top w:val="single" w:sz="4" w:space="0" w:color="auto"/>
              <w:bottom w:val="single" w:sz="4" w:space="0" w:color="auto"/>
            </w:tcBorders>
            <w:shd w:val="clear" w:color="auto" w:fill="FFFFFF"/>
          </w:tcPr>
          <w:p w14:paraId="09018182" w14:textId="77777777" w:rsidR="00091F19" w:rsidRDefault="00091F19" w:rsidP="00091F19">
            <w:pPr>
              <w:rPr>
                <w:rFonts w:cs="Arial"/>
              </w:rPr>
            </w:pPr>
            <w:r>
              <w:rPr>
                <w:rFonts w:cs="Arial"/>
              </w:rPr>
              <w:t>Apple Europe Limited</w:t>
            </w:r>
          </w:p>
        </w:tc>
        <w:tc>
          <w:tcPr>
            <w:tcW w:w="826" w:type="dxa"/>
            <w:tcBorders>
              <w:top w:val="single" w:sz="4" w:space="0" w:color="auto"/>
              <w:bottom w:val="single" w:sz="4" w:space="0" w:color="auto"/>
            </w:tcBorders>
            <w:shd w:val="clear" w:color="auto" w:fill="FFFFFF"/>
          </w:tcPr>
          <w:p w14:paraId="19D214D9" w14:textId="77777777" w:rsidR="00091F19" w:rsidRDefault="00091F19" w:rsidP="00091F19">
            <w:pPr>
              <w:rPr>
                <w:rFonts w:cs="Arial"/>
              </w:rPr>
            </w:pPr>
            <w:r>
              <w:rPr>
                <w:rFonts w:cs="Arial"/>
              </w:rPr>
              <w:t>CR 3825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00F34" w14:textId="77777777" w:rsidR="000804DA" w:rsidRDefault="000804DA" w:rsidP="00091F19">
            <w:pPr>
              <w:rPr>
                <w:rFonts w:eastAsia="Batang" w:cs="Arial"/>
                <w:lang w:eastAsia="ko-KR"/>
              </w:rPr>
            </w:pPr>
            <w:r>
              <w:rPr>
                <w:rFonts w:eastAsia="Batang" w:cs="Arial"/>
                <w:lang w:eastAsia="ko-KR"/>
              </w:rPr>
              <w:t>Agreed</w:t>
            </w:r>
          </w:p>
          <w:p w14:paraId="5221C7C2" w14:textId="77777777" w:rsidR="000804DA" w:rsidRDefault="000804DA" w:rsidP="00091F19">
            <w:pPr>
              <w:rPr>
                <w:rFonts w:eastAsia="Batang" w:cs="Arial"/>
                <w:lang w:eastAsia="ko-KR"/>
              </w:rPr>
            </w:pPr>
          </w:p>
          <w:p w14:paraId="189806EB" w14:textId="77777777" w:rsidR="000804DA" w:rsidRDefault="000804DA" w:rsidP="00091F19">
            <w:pPr>
              <w:rPr>
                <w:rFonts w:eastAsia="Batang" w:cs="Arial"/>
                <w:lang w:eastAsia="ko-KR"/>
              </w:rPr>
            </w:pPr>
          </w:p>
          <w:p w14:paraId="2B767A49" w14:textId="74F93CA2" w:rsidR="00091F19" w:rsidRDefault="00091F19" w:rsidP="00091F19">
            <w:pPr>
              <w:rPr>
                <w:ins w:id="1649" w:author="Nokia User" w:date="2022-11-17T08:58:00Z"/>
                <w:rFonts w:eastAsia="Batang" w:cs="Arial"/>
                <w:lang w:eastAsia="ko-KR"/>
              </w:rPr>
            </w:pPr>
            <w:ins w:id="1650" w:author="Nokia User" w:date="2022-11-17T08:58:00Z">
              <w:r>
                <w:rPr>
                  <w:rFonts w:eastAsia="Batang" w:cs="Arial"/>
                  <w:lang w:eastAsia="ko-KR"/>
                </w:rPr>
                <w:t>Revision of C1-226466</w:t>
              </w:r>
            </w:ins>
          </w:p>
          <w:p w14:paraId="2E829CF9" w14:textId="77777777" w:rsidR="00091F19" w:rsidRDefault="00091F19" w:rsidP="00091F19">
            <w:pPr>
              <w:rPr>
                <w:rFonts w:eastAsia="Batang" w:cs="Arial"/>
                <w:lang w:eastAsia="ko-KR"/>
              </w:rPr>
            </w:pPr>
          </w:p>
          <w:p w14:paraId="7B3E17DC" w14:textId="57987907" w:rsidR="00091F19" w:rsidRDefault="00091F19" w:rsidP="00091F19">
            <w:pPr>
              <w:rPr>
                <w:rFonts w:eastAsia="Batang" w:cs="Arial"/>
                <w:lang w:eastAsia="ko-KR"/>
              </w:rPr>
            </w:pPr>
            <w:r>
              <w:rPr>
                <w:rFonts w:eastAsia="Batang" w:cs="Arial"/>
                <w:lang w:eastAsia="ko-KR"/>
              </w:rPr>
              <w:t>Moved from 5GProtoc18</w:t>
            </w:r>
          </w:p>
        </w:tc>
      </w:tr>
      <w:tr w:rsidR="00091F19"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91F19" w:rsidRPr="00D95972" w:rsidRDefault="00091F19" w:rsidP="00091F19">
            <w:pPr>
              <w:rPr>
                <w:rFonts w:cs="Arial"/>
              </w:rPr>
            </w:pPr>
          </w:p>
        </w:tc>
        <w:tc>
          <w:tcPr>
            <w:tcW w:w="1317" w:type="dxa"/>
            <w:gridSpan w:val="2"/>
            <w:tcBorders>
              <w:bottom w:val="nil"/>
            </w:tcBorders>
            <w:shd w:val="clear" w:color="auto" w:fill="auto"/>
          </w:tcPr>
          <w:p w14:paraId="70CF8C3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544285F" w14:textId="0E497DDC"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29C44061" w14:textId="009659AD"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68E69B96" w14:textId="0CC51A80"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91F19" w:rsidRPr="00D95972" w:rsidRDefault="00091F19" w:rsidP="00091F19">
            <w:pPr>
              <w:rPr>
                <w:rFonts w:eastAsia="Batang" w:cs="Arial"/>
                <w:lang w:eastAsia="ko-KR"/>
              </w:rPr>
            </w:pPr>
          </w:p>
        </w:tc>
      </w:tr>
      <w:tr w:rsidR="00091F19"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91F19" w:rsidRPr="00D95972" w:rsidRDefault="00091F19" w:rsidP="00091F19">
            <w:pPr>
              <w:rPr>
                <w:rFonts w:cs="Arial"/>
              </w:rPr>
            </w:pPr>
          </w:p>
        </w:tc>
        <w:tc>
          <w:tcPr>
            <w:tcW w:w="1317" w:type="dxa"/>
            <w:gridSpan w:val="2"/>
            <w:tcBorders>
              <w:bottom w:val="nil"/>
            </w:tcBorders>
            <w:shd w:val="clear" w:color="auto" w:fill="auto"/>
          </w:tcPr>
          <w:p w14:paraId="3680D74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7D0189D"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42B7B53"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326E11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91F19" w:rsidRPr="00D95972" w:rsidRDefault="00091F19" w:rsidP="00091F19">
            <w:pPr>
              <w:rPr>
                <w:rFonts w:eastAsia="Batang" w:cs="Arial"/>
                <w:lang w:eastAsia="ko-KR"/>
              </w:rPr>
            </w:pPr>
          </w:p>
        </w:tc>
      </w:tr>
      <w:tr w:rsidR="00091F19"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91F19" w:rsidRPr="00D95972" w:rsidRDefault="00091F19" w:rsidP="00091F19">
            <w:pPr>
              <w:rPr>
                <w:rFonts w:cs="Arial"/>
              </w:rPr>
            </w:pPr>
          </w:p>
        </w:tc>
        <w:tc>
          <w:tcPr>
            <w:tcW w:w="1317" w:type="dxa"/>
            <w:gridSpan w:val="2"/>
            <w:tcBorders>
              <w:bottom w:val="nil"/>
            </w:tcBorders>
            <w:shd w:val="clear" w:color="auto" w:fill="auto"/>
          </w:tcPr>
          <w:p w14:paraId="33DC8F5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F738B25"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D739E69"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7911E4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91F19" w:rsidRPr="00D95972" w:rsidRDefault="00091F19" w:rsidP="00091F19">
            <w:pPr>
              <w:rPr>
                <w:rFonts w:eastAsia="Batang" w:cs="Arial"/>
                <w:lang w:eastAsia="ko-KR"/>
              </w:rPr>
            </w:pPr>
          </w:p>
        </w:tc>
      </w:tr>
      <w:tr w:rsidR="00091F19"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91F19" w:rsidRPr="00D95972" w:rsidRDefault="00091F19" w:rsidP="00091F19">
            <w:pPr>
              <w:rPr>
                <w:rFonts w:cs="Arial"/>
              </w:rPr>
            </w:pPr>
          </w:p>
        </w:tc>
        <w:tc>
          <w:tcPr>
            <w:tcW w:w="1317" w:type="dxa"/>
            <w:gridSpan w:val="2"/>
            <w:tcBorders>
              <w:bottom w:val="nil"/>
            </w:tcBorders>
            <w:shd w:val="clear" w:color="auto" w:fill="auto"/>
          </w:tcPr>
          <w:p w14:paraId="0F49C4D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C103B34"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6659720"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263577B"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91F19" w:rsidRPr="00D95972" w:rsidRDefault="00091F19" w:rsidP="00091F19">
            <w:pPr>
              <w:rPr>
                <w:rFonts w:eastAsia="Batang" w:cs="Arial"/>
                <w:lang w:eastAsia="ko-KR"/>
              </w:rPr>
            </w:pPr>
          </w:p>
        </w:tc>
      </w:tr>
      <w:tr w:rsidR="00091F19"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91F19" w:rsidRPr="00D95972" w:rsidRDefault="00091F19" w:rsidP="00091F19">
            <w:pPr>
              <w:rPr>
                <w:rFonts w:cs="Arial"/>
              </w:rPr>
            </w:pPr>
          </w:p>
        </w:tc>
        <w:tc>
          <w:tcPr>
            <w:tcW w:w="1317" w:type="dxa"/>
            <w:gridSpan w:val="2"/>
            <w:tcBorders>
              <w:bottom w:val="nil"/>
            </w:tcBorders>
            <w:shd w:val="clear" w:color="auto" w:fill="auto"/>
          </w:tcPr>
          <w:p w14:paraId="10B6876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5748F0C"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175BE78"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7D18DB34"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91F19" w:rsidRPr="00D95972" w:rsidRDefault="00091F19" w:rsidP="00091F19">
            <w:pPr>
              <w:rPr>
                <w:rFonts w:eastAsia="Batang" w:cs="Arial"/>
                <w:lang w:eastAsia="ko-KR"/>
              </w:rPr>
            </w:pPr>
          </w:p>
        </w:tc>
      </w:tr>
      <w:tr w:rsidR="00091F19"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91F19" w:rsidRPr="00D95972" w:rsidRDefault="00091F19" w:rsidP="00091F19">
            <w:pPr>
              <w:rPr>
                <w:rFonts w:cs="Arial"/>
              </w:rPr>
            </w:pPr>
          </w:p>
        </w:tc>
        <w:tc>
          <w:tcPr>
            <w:tcW w:w="1317" w:type="dxa"/>
            <w:gridSpan w:val="2"/>
            <w:tcBorders>
              <w:bottom w:val="nil"/>
            </w:tcBorders>
            <w:shd w:val="clear" w:color="auto" w:fill="auto"/>
          </w:tcPr>
          <w:p w14:paraId="494BBC6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9876932"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36FD4023"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2C923E6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91F19" w:rsidRPr="00D95972" w:rsidRDefault="00091F19" w:rsidP="00091F19">
            <w:pPr>
              <w:rPr>
                <w:rFonts w:eastAsia="Batang" w:cs="Arial"/>
                <w:lang w:eastAsia="ko-KR"/>
              </w:rPr>
            </w:pPr>
          </w:p>
        </w:tc>
      </w:tr>
      <w:tr w:rsidR="00091F19"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91F19" w:rsidRPr="00D95972" w:rsidRDefault="00091F19" w:rsidP="00091F1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91F19" w:rsidRPr="00D95972" w:rsidRDefault="00091F19" w:rsidP="00091F1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91F19" w:rsidRPr="00D95972" w:rsidRDefault="00091F19" w:rsidP="00091F1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auto"/>
          </w:tcPr>
          <w:p w14:paraId="39853021"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91F19" w:rsidRDefault="00091F19" w:rsidP="00091F19">
            <w:pPr>
              <w:rPr>
                <w:rFonts w:eastAsia="Batang" w:cs="Arial"/>
                <w:lang w:eastAsia="ko-KR"/>
              </w:rPr>
            </w:pPr>
            <w:r>
              <w:rPr>
                <w:rFonts w:eastAsia="Batang" w:cs="Arial"/>
                <w:lang w:eastAsia="ko-KR"/>
              </w:rPr>
              <w:t xml:space="preserve">Work items on IMS and Mission Critical </w:t>
            </w:r>
          </w:p>
          <w:p w14:paraId="632121AD" w14:textId="77777777" w:rsidR="00091F19" w:rsidRDefault="00091F19" w:rsidP="00091F19">
            <w:pPr>
              <w:rPr>
                <w:rFonts w:eastAsia="Batang" w:cs="Arial"/>
                <w:lang w:eastAsia="ko-KR"/>
              </w:rPr>
            </w:pPr>
          </w:p>
          <w:p w14:paraId="0915DCF1" w14:textId="77777777" w:rsidR="00091F19" w:rsidRPr="00D95972" w:rsidRDefault="00091F19" w:rsidP="00091F19">
            <w:pPr>
              <w:rPr>
                <w:rFonts w:eastAsia="Batang" w:cs="Arial"/>
                <w:lang w:eastAsia="ko-KR"/>
              </w:rPr>
            </w:pPr>
          </w:p>
        </w:tc>
      </w:tr>
      <w:tr w:rsidR="00091F19" w:rsidRPr="00D95972" w14:paraId="30FCD50E"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91F19" w:rsidRPr="00D95972" w:rsidRDefault="00091F19" w:rsidP="00091F19">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91F19" w:rsidRPr="00DA2C24" w:rsidRDefault="00091F19" w:rsidP="00091F1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auto"/>
          </w:tcPr>
          <w:p w14:paraId="79F80852"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91F19" w:rsidRDefault="00091F19" w:rsidP="00091F1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91F19" w:rsidRPr="00D95972" w:rsidRDefault="00091F19" w:rsidP="00091F19">
            <w:pPr>
              <w:rPr>
                <w:rFonts w:eastAsia="Batang" w:cs="Arial"/>
                <w:color w:val="000000"/>
                <w:lang w:eastAsia="ko-KR"/>
              </w:rPr>
            </w:pPr>
          </w:p>
          <w:p w14:paraId="36DCF848" w14:textId="77777777" w:rsidR="00091F19" w:rsidRDefault="00091F19" w:rsidP="00091F19">
            <w:pPr>
              <w:rPr>
                <w:rFonts w:eastAsia="MS Mincho" w:cs="Arial"/>
              </w:rPr>
            </w:pPr>
          </w:p>
          <w:p w14:paraId="562DAAC3" w14:textId="77777777" w:rsidR="00091F19" w:rsidRPr="00D95972" w:rsidRDefault="00091F19" w:rsidP="00091F19">
            <w:pPr>
              <w:rPr>
                <w:rFonts w:eastAsia="Batang" w:cs="Arial"/>
                <w:lang w:eastAsia="ko-KR"/>
              </w:rPr>
            </w:pPr>
          </w:p>
        </w:tc>
      </w:tr>
      <w:tr w:rsidR="00091F19" w:rsidRPr="00D95972" w14:paraId="1079B062" w14:textId="77777777" w:rsidTr="003F0F38">
        <w:tc>
          <w:tcPr>
            <w:tcW w:w="976" w:type="dxa"/>
            <w:tcBorders>
              <w:left w:val="thinThickThinSmallGap" w:sz="24" w:space="0" w:color="auto"/>
              <w:bottom w:val="nil"/>
            </w:tcBorders>
            <w:shd w:val="clear" w:color="auto" w:fill="auto"/>
          </w:tcPr>
          <w:p w14:paraId="7F679047" w14:textId="77777777" w:rsidR="00091F19" w:rsidRPr="00D95972" w:rsidRDefault="00091F19" w:rsidP="00091F19">
            <w:pPr>
              <w:rPr>
                <w:rFonts w:cs="Arial"/>
              </w:rPr>
            </w:pPr>
          </w:p>
        </w:tc>
        <w:tc>
          <w:tcPr>
            <w:tcW w:w="1317" w:type="dxa"/>
            <w:gridSpan w:val="2"/>
            <w:tcBorders>
              <w:bottom w:val="nil"/>
            </w:tcBorders>
            <w:shd w:val="clear" w:color="auto" w:fill="auto"/>
          </w:tcPr>
          <w:p w14:paraId="4317003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46FDA60" w14:textId="4EB53172" w:rsidR="00091F19" w:rsidRPr="00D95972" w:rsidRDefault="00091F19" w:rsidP="00091F19">
            <w:pPr>
              <w:overflowPunct/>
              <w:autoSpaceDE/>
              <w:autoSpaceDN/>
              <w:adjustRightInd/>
              <w:textAlignment w:val="auto"/>
              <w:rPr>
                <w:rFonts w:cs="Arial"/>
                <w:lang w:val="en-US"/>
              </w:rPr>
            </w:pPr>
            <w:r w:rsidRPr="00BF7B19">
              <w:t>C1-225542</w:t>
            </w:r>
          </w:p>
        </w:tc>
        <w:tc>
          <w:tcPr>
            <w:tcW w:w="4191" w:type="dxa"/>
            <w:gridSpan w:val="3"/>
            <w:tcBorders>
              <w:top w:val="single" w:sz="4" w:space="0" w:color="auto"/>
              <w:bottom w:val="single" w:sz="4" w:space="0" w:color="auto"/>
            </w:tcBorders>
            <w:shd w:val="clear" w:color="auto" w:fill="92D050"/>
          </w:tcPr>
          <w:p w14:paraId="32198F02" w14:textId="77777777" w:rsidR="00091F19" w:rsidRPr="00D95972" w:rsidRDefault="00091F19" w:rsidP="00091F19">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92D050"/>
          </w:tcPr>
          <w:p w14:paraId="19901C6A"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9EDC6F" w14:textId="77777777" w:rsidR="00091F19" w:rsidRPr="00D95972" w:rsidRDefault="00091F19" w:rsidP="00091F19">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7B6492" w14:textId="77777777" w:rsidR="00091F19" w:rsidRDefault="00091F19" w:rsidP="00091F19">
            <w:pPr>
              <w:rPr>
                <w:rFonts w:eastAsia="Batang" w:cs="Arial"/>
                <w:lang w:eastAsia="ko-KR"/>
              </w:rPr>
            </w:pPr>
            <w:r>
              <w:rPr>
                <w:rFonts w:eastAsia="Batang" w:cs="Arial"/>
                <w:lang w:eastAsia="ko-KR"/>
              </w:rPr>
              <w:t>Agreed</w:t>
            </w:r>
          </w:p>
          <w:p w14:paraId="5914DD46" w14:textId="684325E4" w:rsidR="00091F19" w:rsidRPr="00D95972" w:rsidRDefault="00091F19" w:rsidP="00091F19">
            <w:pPr>
              <w:rPr>
                <w:rFonts w:eastAsia="Batang" w:cs="Arial"/>
                <w:lang w:eastAsia="ko-KR"/>
              </w:rPr>
            </w:pPr>
          </w:p>
        </w:tc>
      </w:tr>
      <w:tr w:rsidR="00091F19" w:rsidRPr="00D95972" w14:paraId="01FA48BC" w14:textId="77777777" w:rsidTr="003F0F38">
        <w:tc>
          <w:tcPr>
            <w:tcW w:w="976" w:type="dxa"/>
            <w:tcBorders>
              <w:left w:val="thinThickThinSmallGap" w:sz="24" w:space="0" w:color="auto"/>
              <w:bottom w:val="nil"/>
            </w:tcBorders>
            <w:shd w:val="clear" w:color="auto" w:fill="auto"/>
          </w:tcPr>
          <w:p w14:paraId="27704CEF" w14:textId="77777777" w:rsidR="00091F19" w:rsidRPr="00D95972" w:rsidRDefault="00091F19" w:rsidP="00091F19">
            <w:pPr>
              <w:rPr>
                <w:rFonts w:cs="Arial"/>
              </w:rPr>
            </w:pPr>
          </w:p>
        </w:tc>
        <w:tc>
          <w:tcPr>
            <w:tcW w:w="1317" w:type="dxa"/>
            <w:gridSpan w:val="2"/>
            <w:tcBorders>
              <w:bottom w:val="nil"/>
            </w:tcBorders>
            <w:shd w:val="clear" w:color="auto" w:fill="auto"/>
          </w:tcPr>
          <w:p w14:paraId="1A44428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7B9A08B" w14:textId="09FD1777" w:rsidR="00091F19" w:rsidRPr="00D95972" w:rsidRDefault="00091F19" w:rsidP="00091F19">
            <w:pPr>
              <w:overflowPunct/>
              <w:autoSpaceDE/>
              <w:autoSpaceDN/>
              <w:adjustRightInd/>
              <w:textAlignment w:val="auto"/>
              <w:rPr>
                <w:rFonts w:cs="Arial"/>
                <w:lang w:val="en-US"/>
              </w:rPr>
            </w:pPr>
            <w:r w:rsidRPr="00BF7B19">
              <w:t>C1-225576</w:t>
            </w:r>
          </w:p>
        </w:tc>
        <w:tc>
          <w:tcPr>
            <w:tcW w:w="4191" w:type="dxa"/>
            <w:gridSpan w:val="3"/>
            <w:tcBorders>
              <w:top w:val="single" w:sz="4" w:space="0" w:color="auto"/>
              <w:bottom w:val="single" w:sz="4" w:space="0" w:color="auto"/>
            </w:tcBorders>
            <w:shd w:val="clear" w:color="auto" w:fill="92D050"/>
          </w:tcPr>
          <w:p w14:paraId="3750CA5D" w14:textId="77777777" w:rsidR="00091F19" w:rsidRPr="00D95972" w:rsidRDefault="00091F19" w:rsidP="00091F19">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92D050"/>
          </w:tcPr>
          <w:p w14:paraId="317031C5" w14:textId="77777777" w:rsidR="00091F19" w:rsidRPr="00D95972" w:rsidRDefault="00091F19" w:rsidP="00091F19">
            <w:pPr>
              <w:rPr>
                <w:rFonts w:cs="Arial"/>
              </w:rPr>
            </w:pPr>
            <w:r>
              <w:rPr>
                <w:rFonts w:cs="Arial"/>
              </w:rPr>
              <w:t>Samsung Research America</w:t>
            </w:r>
          </w:p>
        </w:tc>
        <w:tc>
          <w:tcPr>
            <w:tcW w:w="826" w:type="dxa"/>
            <w:tcBorders>
              <w:top w:val="single" w:sz="4" w:space="0" w:color="auto"/>
              <w:bottom w:val="single" w:sz="4" w:space="0" w:color="auto"/>
            </w:tcBorders>
            <w:shd w:val="clear" w:color="auto" w:fill="92D050"/>
          </w:tcPr>
          <w:p w14:paraId="38322031" w14:textId="77777777" w:rsidR="00091F19" w:rsidRPr="00D95972" w:rsidRDefault="00091F19" w:rsidP="00091F19">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9D888" w14:textId="77777777" w:rsidR="00091F19" w:rsidRDefault="00091F19" w:rsidP="00091F19">
            <w:pPr>
              <w:rPr>
                <w:rFonts w:eastAsia="Batang" w:cs="Arial"/>
                <w:lang w:eastAsia="ko-KR"/>
              </w:rPr>
            </w:pPr>
            <w:r>
              <w:rPr>
                <w:rFonts w:eastAsia="Batang" w:cs="Arial"/>
                <w:lang w:eastAsia="ko-KR"/>
              </w:rPr>
              <w:t>Agreed</w:t>
            </w:r>
          </w:p>
          <w:p w14:paraId="72C4C659" w14:textId="77777777" w:rsidR="00091F19" w:rsidRPr="00D95972" w:rsidRDefault="00091F19" w:rsidP="00091F19">
            <w:pPr>
              <w:rPr>
                <w:rFonts w:eastAsia="Batang" w:cs="Arial"/>
                <w:lang w:eastAsia="ko-KR"/>
              </w:rPr>
            </w:pPr>
          </w:p>
        </w:tc>
      </w:tr>
      <w:tr w:rsidR="00091F19" w:rsidRPr="00D95972" w14:paraId="61A2C33C" w14:textId="77777777" w:rsidTr="003F0F38">
        <w:tc>
          <w:tcPr>
            <w:tcW w:w="976" w:type="dxa"/>
            <w:tcBorders>
              <w:left w:val="thinThickThinSmallGap" w:sz="24" w:space="0" w:color="auto"/>
              <w:bottom w:val="nil"/>
            </w:tcBorders>
            <w:shd w:val="clear" w:color="auto" w:fill="auto"/>
          </w:tcPr>
          <w:p w14:paraId="79C50645" w14:textId="77777777" w:rsidR="00091F19" w:rsidRPr="00D95972" w:rsidRDefault="00091F19" w:rsidP="00091F19">
            <w:pPr>
              <w:rPr>
                <w:rFonts w:cs="Arial"/>
              </w:rPr>
            </w:pPr>
          </w:p>
        </w:tc>
        <w:tc>
          <w:tcPr>
            <w:tcW w:w="1317" w:type="dxa"/>
            <w:gridSpan w:val="2"/>
            <w:tcBorders>
              <w:bottom w:val="nil"/>
            </w:tcBorders>
            <w:shd w:val="clear" w:color="auto" w:fill="auto"/>
          </w:tcPr>
          <w:p w14:paraId="168E8B3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57EA699" w14:textId="59777909" w:rsidR="00091F19" w:rsidRPr="00D95972" w:rsidRDefault="00091F19" w:rsidP="00091F19">
            <w:pPr>
              <w:overflowPunct/>
              <w:autoSpaceDE/>
              <w:autoSpaceDN/>
              <w:adjustRightInd/>
              <w:textAlignment w:val="auto"/>
              <w:rPr>
                <w:rFonts w:cs="Arial"/>
                <w:lang w:val="en-US"/>
              </w:rPr>
            </w:pPr>
            <w:r w:rsidRPr="00BF7B19">
              <w:t>C1-226015</w:t>
            </w:r>
          </w:p>
        </w:tc>
        <w:tc>
          <w:tcPr>
            <w:tcW w:w="4191" w:type="dxa"/>
            <w:gridSpan w:val="3"/>
            <w:tcBorders>
              <w:top w:val="single" w:sz="4" w:space="0" w:color="auto"/>
              <w:bottom w:val="single" w:sz="4" w:space="0" w:color="auto"/>
            </w:tcBorders>
            <w:shd w:val="clear" w:color="auto" w:fill="92D050"/>
          </w:tcPr>
          <w:p w14:paraId="16CA2695" w14:textId="77777777" w:rsidR="00091F19" w:rsidRPr="00D95972" w:rsidRDefault="00091F19" w:rsidP="00091F19">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92D050"/>
          </w:tcPr>
          <w:p w14:paraId="6436E44A" w14:textId="77777777" w:rsidR="00091F19" w:rsidRPr="00D95972" w:rsidRDefault="00091F19" w:rsidP="00091F19">
            <w:pPr>
              <w:rPr>
                <w:rFonts w:cs="Arial"/>
              </w:rPr>
            </w:pPr>
            <w:r>
              <w:rPr>
                <w:rFonts w:cs="Arial"/>
              </w:rPr>
              <w:t>FirstNet</w:t>
            </w:r>
          </w:p>
        </w:tc>
        <w:tc>
          <w:tcPr>
            <w:tcW w:w="826" w:type="dxa"/>
            <w:tcBorders>
              <w:top w:val="single" w:sz="4" w:space="0" w:color="auto"/>
              <w:bottom w:val="single" w:sz="4" w:space="0" w:color="auto"/>
            </w:tcBorders>
            <w:shd w:val="clear" w:color="auto" w:fill="92D050"/>
          </w:tcPr>
          <w:p w14:paraId="28E0D3A2" w14:textId="77777777" w:rsidR="00091F19" w:rsidRPr="00D95972" w:rsidRDefault="00091F19" w:rsidP="00091F19">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23C524" w14:textId="77777777" w:rsidR="00091F19" w:rsidRDefault="00091F19" w:rsidP="00091F19">
            <w:pPr>
              <w:rPr>
                <w:rFonts w:eastAsia="Batang" w:cs="Arial"/>
                <w:lang w:eastAsia="ko-KR"/>
              </w:rPr>
            </w:pPr>
            <w:r>
              <w:rPr>
                <w:rFonts w:eastAsia="Batang" w:cs="Arial"/>
                <w:lang w:eastAsia="ko-KR"/>
              </w:rPr>
              <w:t>Agreed</w:t>
            </w:r>
          </w:p>
          <w:p w14:paraId="7B4EE75E" w14:textId="77777777" w:rsidR="00091F19" w:rsidRDefault="00091F19" w:rsidP="00091F19">
            <w:pPr>
              <w:rPr>
                <w:ins w:id="1651" w:author="Ericsson J b CT1#138-e" w:date="2022-10-10T20:22:00Z"/>
                <w:rFonts w:eastAsia="Batang" w:cs="Arial"/>
                <w:lang w:eastAsia="ko-KR"/>
              </w:rPr>
            </w:pPr>
            <w:ins w:id="1652" w:author="Ericsson J b CT1#138-e" w:date="2022-10-10T20:22:00Z">
              <w:r>
                <w:rPr>
                  <w:rFonts w:eastAsia="Batang" w:cs="Arial"/>
                  <w:lang w:eastAsia="ko-KR"/>
                </w:rPr>
                <w:t>Revision of C1-225665</w:t>
              </w:r>
            </w:ins>
          </w:p>
          <w:p w14:paraId="1D0EF391" w14:textId="77777777" w:rsidR="00091F19" w:rsidRPr="00D95972" w:rsidRDefault="00091F19" w:rsidP="00091F19">
            <w:pPr>
              <w:rPr>
                <w:rFonts w:eastAsia="Batang" w:cs="Arial"/>
                <w:lang w:eastAsia="ko-KR"/>
              </w:rPr>
            </w:pPr>
          </w:p>
        </w:tc>
      </w:tr>
      <w:tr w:rsidR="00091F19" w:rsidRPr="00D95972" w14:paraId="5179270F" w14:textId="77777777" w:rsidTr="003F0F38">
        <w:tc>
          <w:tcPr>
            <w:tcW w:w="976" w:type="dxa"/>
            <w:tcBorders>
              <w:left w:val="thinThickThinSmallGap" w:sz="24" w:space="0" w:color="auto"/>
              <w:bottom w:val="nil"/>
            </w:tcBorders>
            <w:shd w:val="clear" w:color="auto" w:fill="auto"/>
          </w:tcPr>
          <w:p w14:paraId="3C28D287" w14:textId="77777777" w:rsidR="00091F19" w:rsidRPr="00D95972" w:rsidRDefault="00091F19" w:rsidP="00091F19">
            <w:pPr>
              <w:rPr>
                <w:rFonts w:cs="Arial"/>
              </w:rPr>
            </w:pPr>
          </w:p>
        </w:tc>
        <w:tc>
          <w:tcPr>
            <w:tcW w:w="1317" w:type="dxa"/>
            <w:gridSpan w:val="2"/>
            <w:tcBorders>
              <w:bottom w:val="nil"/>
            </w:tcBorders>
            <w:shd w:val="clear" w:color="auto" w:fill="auto"/>
          </w:tcPr>
          <w:p w14:paraId="052156F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B11237B" w14:textId="461C5E44" w:rsidR="00091F19" w:rsidRPr="00D95972" w:rsidRDefault="00091F19" w:rsidP="00091F19">
            <w:pPr>
              <w:overflowPunct/>
              <w:autoSpaceDE/>
              <w:autoSpaceDN/>
              <w:adjustRightInd/>
              <w:textAlignment w:val="auto"/>
              <w:rPr>
                <w:rFonts w:cs="Arial"/>
                <w:lang w:val="en-US"/>
              </w:rPr>
            </w:pPr>
            <w:r w:rsidRPr="00BF7B19">
              <w:t>C1-226016</w:t>
            </w:r>
          </w:p>
        </w:tc>
        <w:tc>
          <w:tcPr>
            <w:tcW w:w="4191" w:type="dxa"/>
            <w:gridSpan w:val="3"/>
            <w:tcBorders>
              <w:top w:val="single" w:sz="4" w:space="0" w:color="auto"/>
              <w:bottom w:val="single" w:sz="4" w:space="0" w:color="auto"/>
            </w:tcBorders>
            <w:shd w:val="clear" w:color="auto" w:fill="92D050"/>
          </w:tcPr>
          <w:p w14:paraId="0B8B0DEA" w14:textId="77777777" w:rsidR="00091F19" w:rsidRPr="00D95972" w:rsidRDefault="00091F19" w:rsidP="00091F1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92D050"/>
          </w:tcPr>
          <w:p w14:paraId="70A17098" w14:textId="77777777" w:rsidR="00091F19" w:rsidRPr="00D95972" w:rsidRDefault="00091F19" w:rsidP="00091F19">
            <w:pPr>
              <w:rPr>
                <w:rFonts w:cs="Arial"/>
              </w:rPr>
            </w:pPr>
            <w:r>
              <w:rPr>
                <w:rFonts w:cs="Arial"/>
              </w:rPr>
              <w:t>FirstNet</w:t>
            </w:r>
          </w:p>
        </w:tc>
        <w:tc>
          <w:tcPr>
            <w:tcW w:w="826" w:type="dxa"/>
            <w:tcBorders>
              <w:top w:val="single" w:sz="4" w:space="0" w:color="auto"/>
              <w:bottom w:val="single" w:sz="4" w:space="0" w:color="auto"/>
            </w:tcBorders>
            <w:shd w:val="clear" w:color="auto" w:fill="92D050"/>
          </w:tcPr>
          <w:p w14:paraId="7C6965F6" w14:textId="77777777" w:rsidR="00091F19" w:rsidRPr="00D95972" w:rsidRDefault="00091F19" w:rsidP="00091F19">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797A30" w14:textId="77777777" w:rsidR="00091F19" w:rsidRDefault="00091F19" w:rsidP="00091F19">
            <w:pPr>
              <w:rPr>
                <w:rFonts w:eastAsia="Batang" w:cs="Arial"/>
                <w:lang w:eastAsia="ko-KR"/>
              </w:rPr>
            </w:pPr>
            <w:r>
              <w:rPr>
                <w:rFonts w:eastAsia="Batang" w:cs="Arial"/>
                <w:lang w:eastAsia="ko-KR"/>
              </w:rPr>
              <w:t>Agreed</w:t>
            </w:r>
          </w:p>
          <w:p w14:paraId="39516BF7" w14:textId="77777777" w:rsidR="00091F19" w:rsidRDefault="00091F19" w:rsidP="00091F19">
            <w:pPr>
              <w:rPr>
                <w:ins w:id="1653" w:author="Ericsson J b CT1#138-e" w:date="2022-10-10T20:36:00Z"/>
                <w:rFonts w:eastAsia="Batang" w:cs="Arial"/>
                <w:lang w:eastAsia="ko-KR"/>
              </w:rPr>
            </w:pPr>
            <w:ins w:id="1654" w:author="Ericsson J b CT1#138-e" w:date="2022-10-10T20:36:00Z">
              <w:r>
                <w:rPr>
                  <w:rFonts w:eastAsia="Batang" w:cs="Arial"/>
                  <w:lang w:eastAsia="ko-KR"/>
                </w:rPr>
                <w:t>Revision of C1-225668</w:t>
              </w:r>
            </w:ins>
          </w:p>
          <w:p w14:paraId="03A7A532" w14:textId="77777777" w:rsidR="00091F19" w:rsidRPr="00D95972" w:rsidRDefault="00091F19" w:rsidP="00091F19">
            <w:pPr>
              <w:rPr>
                <w:rFonts w:eastAsia="Batang" w:cs="Arial"/>
                <w:lang w:eastAsia="ko-KR"/>
              </w:rPr>
            </w:pPr>
          </w:p>
        </w:tc>
      </w:tr>
      <w:tr w:rsidR="00091F19" w:rsidRPr="00D95972" w14:paraId="200A86D6" w14:textId="77777777" w:rsidTr="003F0F38">
        <w:tc>
          <w:tcPr>
            <w:tcW w:w="976" w:type="dxa"/>
            <w:tcBorders>
              <w:left w:val="thinThickThinSmallGap" w:sz="24" w:space="0" w:color="auto"/>
              <w:bottom w:val="nil"/>
            </w:tcBorders>
            <w:shd w:val="clear" w:color="auto" w:fill="auto"/>
          </w:tcPr>
          <w:p w14:paraId="2FDC579F" w14:textId="77777777" w:rsidR="00091F19" w:rsidRPr="00D95972" w:rsidRDefault="00091F19" w:rsidP="00091F19">
            <w:pPr>
              <w:rPr>
                <w:rFonts w:cs="Arial"/>
              </w:rPr>
            </w:pPr>
          </w:p>
        </w:tc>
        <w:tc>
          <w:tcPr>
            <w:tcW w:w="1317" w:type="dxa"/>
            <w:gridSpan w:val="2"/>
            <w:tcBorders>
              <w:bottom w:val="nil"/>
            </w:tcBorders>
            <w:shd w:val="clear" w:color="auto" w:fill="auto"/>
          </w:tcPr>
          <w:p w14:paraId="331A3B3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05D84C5" w14:textId="7BFBC96F" w:rsidR="00091F19" w:rsidRPr="00D95972" w:rsidRDefault="00091F19" w:rsidP="00091F19">
            <w:pPr>
              <w:overflowPunct/>
              <w:autoSpaceDE/>
              <w:autoSpaceDN/>
              <w:adjustRightInd/>
              <w:textAlignment w:val="auto"/>
              <w:rPr>
                <w:rFonts w:cs="Arial"/>
                <w:lang w:val="en-US"/>
              </w:rPr>
            </w:pPr>
            <w:r w:rsidRPr="00BF7B19">
              <w:t>C1-226017</w:t>
            </w:r>
          </w:p>
        </w:tc>
        <w:tc>
          <w:tcPr>
            <w:tcW w:w="4191" w:type="dxa"/>
            <w:gridSpan w:val="3"/>
            <w:tcBorders>
              <w:top w:val="single" w:sz="4" w:space="0" w:color="auto"/>
              <w:bottom w:val="single" w:sz="4" w:space="0" w:color="auto"/>
            </w:tcBorders>
            <w:shd w:val="clear" w:color="auto" w:fill="92D050"/>
          </w:tcPr>
          <w:p w14:paraId="6EBB355B" w14:textId="77777777" w:rsidR="00091F19" w:rsidRPr="00D95972" w:rsidRDefault="00091F19" w:rsidP="00091F1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92D050"/>
          </w:tcPr>
          <w:p w14:paraId="1EFAE251" w14:textId="77777777" w:rsidR="00091F19" w:rsidRPr="00D95972" w:rsidRDefault="00091F19" w:rsidP="00091F19">
            <w:pPr>
              <w:rPr>
                <w:rFonts w:cs="Arial"/>
              </w:rPr>
            </w:pPr>
            <w:r>
              <w:rPr>
                <w:rFonts w:cs="Arial"/>
              </w:rPr>
              <w:t>FirstNet</w:t>
            </w:r>
          </w:p>
        </w:tc>
        <w:tc>
          <w:tcPr>
            <w:tcW w:w="826" w:type="dxa"/>
            <w:tcBorders>
              <w:top w:val="single" w:sz="4" w:space="0" w:color="auto"/>
              <w:bottom w:val="single" w:sz="4" w:space="0" w:color="auto"/>
            </w:tcBorders>
            <w:shd w:val="clear" w:color="auto" w:fill="92D050"/>
          </w:tcPr>
          <w:p w14:paraId="19C8F374" w14:textId="77777777" w:rsidR="00091F19" w:rsidRPr="00D95972" w:rsidRDefault="00091F19" w:rsidP="00091F19">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305B31" w14:textId="77777777" w:rsidR="00091F19" w:rsidRDefault="00091F19" w:rsidP="00091F19">
            <w:pPr>
              <w:rPr>
                <w:rFonts w:eastAsia="Batang" w:cs="Arial"/>
                <w:lang w:eastAsia="ko-KR"/>
              </w:rPr>
            </w:pPr>
            <w:r>
              <w:rPr>
                <w:rFonts w:eastAsia="Batang" w:cs="Arial"/>
                <w:lang w:eastAsia="ko-KR"/>
              </w:rPr>
              <w:t>Agreed</w:t>
            </w:r>
          </w:p>
          <w:p w14:paraId="53274D87" w14:textId="77777777" w:rsidR="00091F19" w:rsidRDefault="00091F19" w:rsidP="00091F19">
            <w:pPr>
              <w:rPr>
                <w:ins w:id="1655" w:author="Ericsson J b CT1#138-e" w:date="2022-10-10T20:36:00Z"/>
                <w:rFonts w:eastAsia="Batang" w:cs="Arial"/>
                <w:lang w:eastAsia="ko-KR"/>
              </w:rPr>
            </w:pPr>
            <w:ins w:id="1656" w:author="Ericsson J b CT1#138-e" w:date="2022-10-10T20:36:00Z">
              <w:r>
                <w:rPr>
                  <w:rFonts w:eastAsia="Batang" w:cs="Arial"/>
                  <w:lang w:eastAsia="ko-KR"/>
                </w:rPr>
                <w:t>Revision of C1-225669</w:t>
              </w:r>
            </w:ins>
          </w:p>
          <w:p w14:paraId="25D60F02" w14:textId="77777777" w:rsidR="00091F19" w:rsidRPr="00D95972" w:rsidRDefault="00091F19" w:rsidP="00091F19">
            <w:pPr>
              <w:rPr>
                <w:rFonts w:eastAsia="Batang" w:cs="Arial"/>
                <w:lang w:eastAsia="ko-KR"/>
              </w:rPr>
            </w:pPr>
          </w:p>
        </w:tc>
      </w:tr>
      <w:tr w:rsidR="00091F19" w:rsidRPr="00D95972" w14:paraId="1DB6DEA6" w14:textId="77777777" w:rsidTr="003F0F38">
        <w:tc>
          <w:tcPr>
            <w:tcW w:w="976" w:type="dxa"/>
            <w:tcBorders>
              <w:left w:val="thinThickThinSmallGap" w:sz="24" w:space="0" w:color="auto"/>
              <w:bottom w:val="nil"/>
            </w:tcBorders>
            <w:shd w:val="clear" w:color="auto" w:fill="auto"/>
          </w:tcPr>
          <w:p w14:paraId="4EE381AE" w14:textId="77777777" w:rsidR="00091F19" w:rsidRPr="00D95972" w:rsidRDefault="00091F19" w:rsidP="00091F19">
            <w:pPr>
              <w:rPr>
                <w:rFonts w:cs="Arial"/>
              </w:rPr>
            </w:pPr>
          </w:p>
        </w:tc>
        <w:tc>
          <w:tcPr>
            <w:tcW w:w="1317" w:type="dxa"/>
            <w:gridSpan w:val="2"/>
            <w:tcBorders>
              <w:bottom w:val="nil"/>
            </w:tcBorders>
            <w:shd w:val="clear" w:color="auto" w:fill="auto"/>
          </w:tcPr>
          <w:p w14:paraId="08F2C40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45830BD" w14:textId="0DFE181B" w:rsidR="00091F19" w:rsidRPr="00D95972" w:rsidRDefault="00091F19" w:rsidP="00091F19">
            <w:pPr>
              <w:overflowPunct/>
              <w:autoSpaceDE/>
              <w:autoSpaceDN/>
              <w:adjustRightInd/>
              <w:textAlignment w:val="auto"/>
              <w:rPr>
                <w:rFonts w:cs="Arial"/>
                <w:lang w:val="en-US"/>
              </w:rPr>
            </w:pPr>
            <w:r w:rsidRPr="00BF7B19">
              <w:t>C1-226018</w:t>
            </w:r>
          </w:p>
        </w:tc>
        <w:tc>
          <w:tcPr>
            <w:tcW w:w="4191" w:type="dxa"/>
            <w:gridSpan w:val="3"/>
            <w:tcBorders>
              <w:top w:val="single" w:sz="4" w:space="0" w:color="auto"/>
              <w:bottom w:val="single" w:sz="4" w:space="0" w:color="auto"/>
            </w:tcBorders>
            <w:shd w:val="clear" w:color="auto" w:fill="92D050"/>
          </w:tcPr>
          <w:p w14:paraId="2652B2D4" w14:textId="77777777" w:rsidR="00091F19" w:rsidRPr="00D95972" w:rsidRDefault="00091F19" w:rsidP="00091F1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92D050"/>
          </w:tcPr>
          <w:p w14:paraId="4DA345A2" w14:textId="77777777" w:rsidR="00091F19" w:rsidRPr="00D95972" w:rsidRDefault="00091F19" w:rsidP="00091F19">
            <w:pPr>
              <w:rPr>
                <w:rFonts w:cs="Arial"/>
              </w:rPr>
            </w:pPr>
            <w:r>
              <w:rPr>
                <w:rFonts w:cs="Arial"/>
              </w:rPr>
              <w:t>FirstNet</w:t>
            </w:r>
          </w:p>
        </w:tc>
        <w:tc>
          <w:tcPr>
            <w:tcW w:w="826" w:type="dxa"/>
            <w:tcBorders>
              <w:top w:val="single" w:sz="4" w:space="0" w:color="auto"/>
              <w:bottom w:val="single" w:sz="4" w:space="0" w:color="auto"/>
            </w:tcBorders>
            <w:shd w:val="clear" w:color="auto" w:fill="92D050"/>
          </w:tcPr>
          <w:p w14:paraId="0BB330CC" w14:textId="77777777" w:rsidR="00091F19" w:rsidRPr="00D95972" w:rsidRDefault="00091F19" w:rsidP="00091F19">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63A686" w14:textId="77777777" w:rsidR="00091F19" w:rsidRDefault="00091F19" w:rsidP="00091F19">
            <w:pPr>
              <w:rPr>
                <w:rFonts w:eastAsia="Batang" w:cs="Arial"/>
                <w:lang w:eastAsia="ko-KR"/>
              </w:rPr>
            </w:pPr>
            <w:r>
              <w:rPr>
                <w:rFonts w:eastAsia="Batang" w:cs="Arial"/>
                <w:lang w:eastAsia="ko-KR"/>
              </w:rPr>
              <w:t>Agreed</w:t>
            </w:r>
          </w:p>
          <w:p w14:paraId="2DF84729" w14:textId="77777777" w:rsidR="00091F19" w:rsidRDefault="00091F19" w:rsidP="00091F19">
            <w:pPr>
              <w:rPr>
                <w:ins w:id="1657" w:author="Ericsson J b CT1#138-e" w:date="2022-10-10T20:37:00Z"/>
                <w:rFonts w:eastAsia="Batang" w:cs="Arial"/>
                <w:lang w:eastAsia="ko-KR"/>
              </w:rPr>
            </w:pPr>
            <w:ins w:id="1658" w:author="Ericsson J b CT1#138-e" w:date="2022-10-10T20:37:00Z">
              <w:r>
                <w:rPr>
                  <w:rFonts w:eastAsia="Batang" w:cs="Arial"/>
                  <w:lang w:eastAsia="ko-KR"/>
                </w:rPr>
                <w:t>Revision of C1-225670</w:t>
              </w:r>
            </w:ins>
          </w:p>
          <w:p w14:paraId="28CEB9B3" w14:textId="77777777" w:rsidR="00091F19" w:rsidRPr="00D95972" w:rsidRDefault="00091F19" w:rsidP="00091F19">
            <w:pPr>
              <w:rPr>
                <w:rFonts w:eastAsia="Batang" w:cs="Arial"/>
                <w:lang w:eastAsia="ko-KR"/>
              </w:rPr>
            </w:pPr>
          </w:p>
        </w:tc>
      </w:tr>
      <w:tr w:rsidR="00091F19" w:rsidRPr="00D95972" w14:paraId="5D3BB5A0" w14:textId="77777777" w:rsidTr="003F0F38">
        <w:tc>
          <w:tcPr>
            <w:tcW w:w="976" w:type="dxa"/>
            <w:tcBorders>
              <w:left w:val="thinThickThinSmallGap" w:sz="24" w:space="0" w:color="auto"/>
              <w:bottom w:val="nil"/>
            </w:tcBorders>
            <w:shd w:val="clear" w:color="auto" w:fill="auto"/>
          </w:tcPr>
          <w:p w14:paraId="0B8838E3" w14:textId="77777777" w:rsidR="00091F19" w:rsidRPr="00D95972" w:rsidRDefault="00091F19" w:rsidP="00091F19">
            <w:pPr>
              <w:rPr>
                <w:rFonts w:cs="Arial"/>
              </w:rPr>
            </w:pPr>
          </w:p>
        </w:tc>
        <w:tc>
          <w:tcPr>
            <w:tcW w:w="1317" w:type="dxa"/>
            <w:gridSpan w:val="2"/>
            <w:tcBorders>
              <w:bottom w:val="nil"/>
            </w:tcBorders>
            <w:shd w:val="clear" w:color="auto" w:fill="auto"/>
          </w:tcPr>
          <w:p w14:paraId="03FB00E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F5D9C37" w14:textId="6A8908A0" w:rsidR="00091F19" w:rsidRPr="00D95972" w:rsidRDefault="00091F19" w:rsidP="00091F19">
            <w:pPr>
              <w:overflowPunct/>
              <w:autoSpaceDE/>
              <w:autoSpaceDN/>
              <w:adjustRightInd/>
              <w:textAlignment w:val="auto"/>
              <w:rPr>
                <w:rFonts w:cs="Arial"/>
                <w:lang w:val="en-US"/>
              </w:rPr>
            </w:pPr>
            <w:r w:rsidRPr="00BF7B19">
              <w:t>C1-226019</w:t>
            </w:r>
          </w:p>
        </w:tc>
        <w:tc>
          <w:tcPr>
            <w:tcW w:w="4191" w:type="dxa"/>
            <w:gridSpan w:val="3"/>
            <w:tcBorders>
              <w:top w:val="single" w:sz="4" w:space="0" w:color="auto"/>
              <w:bottom w:val="single" w:sz="4" w:space="0" w:color="auto"/>
            </w:tcBorders>
            <w:shd w:val="clear" w:color="auto" w:fill="92D050"/>
          </w:tcPr>
          <w:p w14:paraId="553EDA12" w14:textId="77777777" w:rsidR="00091F19" w:rsidRPr="00D95972" w:rsidRDefault="00091F19" w:rsidP="00091F19">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92D050"/>
          </w:tcPr>
          <w:p w14:paraId="6740DA8D" w14:textId="77777777" w:rsidR="00091F19" w:rsidRPr="00D95972" w:rsidRDefault="00091F19" w:rsidP="00091F19">
            <w:pPr>
              <w:rPr>
                <w:rFonts w:cs="Arial"/>
              </w:rPr>
            </w:pPr>
            <w:r>
              <w:rPr>
                <w:rFonts w:cs="Arial"/>
              </w:rPr>
              <w:t>FirstNet, Ericsson / Mike</w:t>
            </w:r>
          </w:p>
        </w:tc>
        <w:tc>
          <w:tcPr>
            <w:tcW w:w="826" w:type="dxa"/>
            <w:tcBorders>
              <w:top w:val="single" w:sz="4" w:space="0" w:color="auto"/>
              <w:bottom w:val="single" w:sz="4" w:space="0" w:color="auto"/>
            </w:tcBorders>
            <w:shd w:val="clear" w:color="auto" w:fill="92D050"/>
          </w:tcPr>
          <w:p w14:paraId="3E0D3049" w14:textId="77777777" w:rsidR="00091F19" w:rsidRPr="00D95972" w:rsidRDefault="00091F19" w:rsidP="00091F19">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22AED" w14:textId="77777777" w:rsidR="00091F19" w:rsidRDefault="00091F19" w:rsidP="00091F19">
            <w:pPr>
              <w:rPr>
                <w:rFonts w:eastAsia="Batang" w:cs="Arial"/>
                <w:lang w:eastAsia="ko-KR"/>
              </w:rPr>
            </w:pPr>
            <w:r>
              <w:rPr>
                <w:rFonts w:eastAsia="Batang" w:cs="Arial"/>
                <w:lang w:eastAsia="ko-KR"/>
              </w:rPr>
              <w:t>Agreed</w:t>
            </w:r>
          </w:p>
          <w:p w14:paraId="3D3587BC" w14:textId="77777777" w:rsidR="00091F19" w:rsidRDefault="00091F19" w:rsidP="00091F19">
            <w:pPr>
              <w:rPr>
                <w:ins w:id="1659" w:author="Ericsson J b CT1#138-e" w:date="2022-10-10T20:38:00Z"/>
                <w:rFonts w:eastAsia="Batang" w:cs="Arial"/>
                <w:lang w:eastAsia="ko-KR"/>
              </w:rPr>
            </w:pPr>
            <w:ins w:id="1660" w:author="Ericsson J b CT1#138-e" w:date="2022-10-10T20:38:00Z">
              <w:r>
                <w:rPr>
                  <w:rFonts w:eastAsia="Batang" w:cs="Arial"/>
                  <w:lang w:eastAsia="ko-KR"/>
                </w:rPr>
                <w:t>Revision of C1-225672</w:t>
              </w:r>
            </w:ins>
          </w:p>
          <w:p w14:paraId="49A515A2" w14:textId="77777777" w:rsidR="00091F19" w:rsidRPr="00D95972" w:rsidRDefault="00091F19" w:rsidP="00091F19">
            <w:pPr>
              <w:rPr>
                <w:rFonts w:eastAsia="Batang" w:cs="Arial"/>
                <w:lang w:eastAsia="ko-KR"/>
              </w:rPr>
            </w:pPr>
          </w:p>
        </w:tc>
      </w:tr>
      <w:tr w:rsidR="00091F19" w:rsidRPr="00D95972" w14:paraId="665163AC" w14:textId="77777777" w:rsidTr="003F0F38">
        <w:tc>
          <w:tcPr>
            <w:tcW w:w="976" w:type="dxa"/>
            <w:tcBorders>
              <w:left w:val="thinThickThinSmallGap" w:sz="24" w:space="0" w:color="auto"/>
              <w:bottom w:val="nil"/>
            </w:tcBorders>
            <w:shd w:val="clear" w:color="auto" w:fill="auto"/>
          </w:tcPr>
          <w:p w14:paraId="56B3A9CB" w14:textId="77777777" w:rsidR="00091F19" w:rsidRPr="00D95972" w:rsidRDefault="00091F19" w:rsidP="00091F19">
            <w:pPr>
              <w:rPr>
                <w:rFonts w:cs="Arial"/>
              </w:rPr>
            </w:pPr>
          </w:p>
        </w:tc>
        <w:tc>
          <w:tcPr>
            <w:tcW w:w="1317" w:type="dxa"/>
            <w:gridSpan w:val="2"/>
            <w:tcBorders>
              <w:bottom w:val="nil"/>
            </w:tcBorders>
            <w:shd w:val="clear" w:color="auto" w:fill="auto"/>
          </w:tcPr>
          <w:p w14:paraId="4585B57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358EDB6A" w14:textId="3C9C6844" w:rsidR="00091F19" w:rsidRPr="00D95972" w:rsidRDefault="00091F19" w:rsidP="00091F19">
            <w:pPr>
              <w:overflowPunct/>
              <w:autoSpaceDE/>
              <w:autoSpaceDN/>
              <w:adjustRightInd/>
              <w:textAlignment w:val="auto"/>
              <w:rPr>
                <w:rFonts w:cs="Arial"/>
                <w:lang w:val="en-US"/>
              </w:rPr>
            </w:pPr>
            <w:r w:rsidRPr="00BF7B19">
              <w:t>C1-226020</w:t>
            </w:r>
          </w:p>
        </w:tc>
        <w:tc>
          <w:tcPr>
            <w:tcW w:w="4191" w:type="dxa"/>
            <w:gridSpan w:val="3"/>
            <w:tcBorders>
              <w:top w:val="single" w:sz="4" w:space="0" w:color="auto"/>
              <w:bottom w:val="single" w:sz="4" w:space="0" w:color="auto"/>
            </w:tcBorders>
            <w:shd w:val="clear" w:color="auto" w:fill="92D050"/>
          </w:tcPr>
          <w:p w14:paraId="448434CB" w14:textId="77777777" w:rsidR="00091F19" w:rsidRPr="00D95972" w:rsidRDefault="00091F19" w:rsidP="00091F19">
            <w:pPr>
              <w:rPr>
                <w:rFonts w:cs="Arial"/>
              </w:rPr>
            </w:pPr>
            <w:r>
              <w:rPr>
                <w:rFonts w:cs="Arial"/>
              </w:rPr>
              <w:t>Editorial issues</w:t>
            </w:r>
          </w:p>
        </w:tc>
        <w:tc>
          <w:tcPr>
            <w:tcW w:w="1767" w:type="dxa"/>
            <w:tcBorders>
              <w:top w:val="single" w:sz="4" w:space="0" w:color="auto"/>
              <w:bottom w:val="single" w:sz="4" w:space="0" w:color="auto"/>
            </w:tcBorders>
            <w:shd w:val="clear" w:color="auto" w:fill="92D050"/>
          </w:tcPr>
          <w:p w14:paraId="1EEA2DEF" w14:textId="77777777" w:rsidR="00091F19" w:rsidRPr="00D95972" w:rsidRDefault="00091F19" w:rsidP="00091F19">
            <w:pPr>
              <w:rPr>
                <w:rFonts w:cs="Arial"/>
              </w:rPr>
            </w:pPr>
            <w:r>
              <w:rPr>
                <w:rFonts w:cs="Arial"/>
              </w:rPr>
              <w:t>FirstNet</w:t>
            </w:r>
          </w:p>
        </w:tc>
        <w:tc>
          <w:tcPr>
            <w:tcW w:w="826" w:type="dxa"/>
            <w:tcBorders>
              <w:top w:val="single" w:sz="4" w:space="0" w:color="auto"/>
              <w:bottom w:val="single" w:sz="4" w:space="0" w:color="auto"/>
            </w:tcBorders>
            <w:shd w:val="clear" w:color="auto" w:fill="92D050"/>
          </w:tcPr>
          <w:p w14:paraId="18F0E9AA" w14:textId="77777777" w:rsidR="00091F19" w:rsidRPr="00D95972" w:rsidRDefault="00091F19" w:rsidP="00091F19">
            <w:pPr>
              <w:rPr>
                <w:rFonts w:cs="Arial"/>
              </w:rPr>
            </w:pPr>
            <w:r>
              <w:rPr>
                <w:rFonts w:cs="Arial"/>
              </w:rPr>
              <w:t xml:space="preserve">CR 0187 </w:t>
            </w:r>
            <w:r>
              <w:rPr>
                <w:rFonts w:cs="Arial"/>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40EF4E" w14:textId="77777777" w:rsidR="00091F19" w:rsidRDefault="00091F19" w:rsidP="00091F19">
            <w:pPr>
              <w:rPr>
                <w:rFonts w:eastAsia="Batang" w:cs="Arial"/>
                <w:lang w:eastAsia="ko-KR"/>
              </w:rPr>
            </w:pPr>
            <w:r>
              <w:rPr>
                <w:rFonts w:eastAsia="Batang" w:cs="Arial"/>
                <w:lang w:eastAsia="ko-KR"/>
              </w:rPr>
              <w:lastRenderedPageBreak/>
              <w:t>Agreed</w:t>
            </w:r>
          </w:p>
          <w:p w14:paraId="6F29674A" w14:textId="77777777" w:rsidR="00091F19" w:rsidRDefault="00091F19" w:rsidP="00091F19">
            <w:pPr>
              <w:rPr>
                <w:rFonts w:eastAsia="Batang" w:cs="Arial"/>
                <w:lang w:eastAsia="ko-KR"/>
              </w:rPr>
            </w:pPr>
          </w:p>
          <w:p w14:paraId="226C67B6" w14:textId="77777777" w:rsidR="00091F19" w:rsidRDefault="00091F19" w:rsidP="00091F19">
            <w:pPr>
              <w:rPr>
                <w:ins w:id="1661" w:author="Ericsson J b CT1#138-e" w:date="2022-10-10T20:38:00Z"/>
                <w:rFonts w:eastAsia="Batang" w:cs="Arial"/>
                <w:lang w:eastAsia="ko-KR"/>
              </w:rPr>
            </w:pPr>
            <w:ins w:id="1662" w:author="Ericsson J b CT1#138-e" w:date="2022-10-10T20:38:00Z">
              <w:r>
                <w:rPr>
                  <w:rFonts w:eastAsia="Batang" w:cs="Arial"/>
                  <w:lang w:eastAsia="ko-KR"/>
                </w:rPr>
                <w:lastRenderedPageBreak/>
                <w:t>Revision of C1-225671</w:t>
              </w:r>
            </w:ins>
          </w:p>
          <w:p w14:paraId="33D38543" w14:textId="77777777" w:rsidR="00091F19" w:rsidRDefault="00091F19" w:rsidP="00091F19">
            <w:pPr>
              <w:rPr>
                <w:ins w:id="1663" w:author="Ericsson J b CT1#138-e" w:date="2022-10-10T20:38:00Z"/>
                <w:rFonts w:eastAsia="Batang" w:cs="Arial"/>
                <w:lang w:eastAsia="ko-KR"/>
              </w:rPr>
            </w:pPr>
            <w:ins w:id="1664" w:author="Ericsson J b CT1#138-e" w:date="2022-10-10T20:38:00Z">
              <w:r>
                <w:rPr>
                  <w:rFonts w:eastAsia="Batang" w:cs="Arial"/>
                  <w:lang w:eastAsia="ko-KR"/>
                </w:rPr>
                <w:t>_________________________________________</w:t>
              </w:r>
            </w:ins>
          </w:p>
          <w:p w14:paraId="27258AFA" w14:textId="73118D0B" w:rsidR="00091F19" w:rsidRPr="00D95972" w:rsidRDefault="00091F19" w:rsidP="00091F19">
            <w:pPr>
              <w:rPr>
                <w:rFonts w:eastAsia="Batang" w:cs="Arial"/>
                <w:lang w:eastAsia="ko-KR"/>
              </w:rPr>
            </w:pPr>
          </w:p>
        </w:tc>
      </w:tr>
      <w:tr w:rsidR="00091F19" w:rsidRPr="00D95972" w14:paraId="35DB329F" w14:textId="77777777" w:rsidTr="003F0F38">
        <w:tc>
          <w:tcPr>
            <w:tcW w:w="976" w:type="dxa"/>
            <w:tcBorders>
              <w:left w:val="thinThickThinSmallGap" w:sz="24" w:space="0" w:color="auto"/>
              <w:bottom w:val="nil"/>
            </w:tcBorders>
            <w:shd w:val="clear" w:color="auto" w:fill="auto"/>
          </w:tcPr>
          <w:p w14:paraId="79FB6041" w14:textId="77777777" w:rsidR="00091F19" w:rsidRPr="00D95972" w:rsidRDefault="00091F19" w:rsidP="00091F19">
            <w:pPr>
              <w:rPr>
                <w:rFonts w:cs="Arial"/>
              </w:rPr>
            </w:pPr>
          </w:p>
        </w:tc>
        <w:tc>
          <w:tcPr>
            <w:tcW w:w="1317" w:type="dxa"/>
            <w:gridSpan w:val="2"/>
            <w:tcBorders>
              <w:bottom w:val="nil"/>
            </w:tcBorders>
            <w:shd w:val="clear" w:color="auto" w:fill="auto"/>
          </w:tcPr>
          <w:p w14:paraId="3BA8A50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FCF2042" w14:textId="05C88DB7" w:rsidR="00091F19" w:rsidRPr="00D95972" w:rsidRDefault="00091F19" w:rsidP="00091F19">
            <w:pPr>
              <w:overflowPunct/>
              <w:autoSpaceDE/>
              <w:autoSpaceDN/>
              <w:adjustRightInd/>
              <w:textAlignment w:val="auto"/>
              <w:rPr>
                <w:rFonts w:cs="Arial"/>
                <w:lang w:val="en-US"/>
              </w:rPr>
            </w:pPr>
            <w:r w:rsidRPr="00BF7B19">
              <w:t>C1-226074</w:t>
            </w:r>
          </w:p>
        </w:tc>
        <w:tc>
          <w:tcPr>
            <w:tcW w:w="4191" w:type="dxa"/>
            <w:gridSpan w:val="3"/>
            <w:tcBorders>
              <w:top w:val="single" w:sz="4" w:space="0" w:color="auto"/>
              <w:bottom w:val="single" w:sz="4" w:space="0" w:color="auto"/>
            </w:tcBorders>
            <w:shd w:val="clear" w:color="auto" w:fill="92D050"/>
          </w:tcPr>
          <w:p w14:paraId="58155858" w14:textId="77777777" w:rsidR="00091F19" w:rsidRPr="00D95972" w:rsidRDefault="00091F19" w:rsidP="00091F19">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92D050"/>
          </w:tcPr>
          <w:p w14:paraId="45EB160A"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6B950F3" w14:textId="77777777" w:rsidR="00091F19" w:rsidRPr="00D95972" w:rsidRDefault="00091F19" w:rsidP="00091F19">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6379E1" w14:textId="77777777" w:rsidR="00091F19" w:rsidRDefault="00091F19" w:rsidP="00091F19">
            <w:pPr>
              <w:rPr>
                <w:rFonts w:eastAsia="Batang" w:cs="Arial"/>
                <w:lang w:eastAsia="ko-KR"/>
              </w:rPr>
            </w:pPr>
            <w:r>
              <w:rPr>
                <w:rFonts w:eastAsia="Batang" w:cs="Arial"/>
                <w:lang w:eastAsia="ko-KR"/>
              </w:rPr>
              <w:t>Agreed</w:t>
            </w:r>
          </w:p>
          <w:p w14:paraId="79479363" w14:textId="77777777" w:rsidR="00091F19" w:rsidRDefault="00091F19" w:rsidP="00091F19">
            <w:pPr>
              <w:rPr>
                <w:ins w:id="1665" w:author="Ericsson J in CT1#138-e" w:date="2022-10-13T11:19:00Z"/>
                <w:rFonts w:eastAsia="Batang" w:cs="Arial"/>
                <w:lang w:eastAsia="ko-KR"/>
              </w:rPr>
            </w:pPr>
            <w:ins w:id="1666" w:author="Ericsson J in CT1#138-e" w:date="2022-10-13T11:19:00Z">
              <w:r>
                <w:rPr>
                  <w:rFonts w:eastAsia="Batang" w:cs="Arial"/>
                  <w:lang w:eastAsia="ko-KR"/>
                </w:rPr>
                <w:t>Revision of C1-225840</w:t>
              </w:r>
            </w:ins>
          </w:p>
          <w:p w14:paraId="49EE3779" w14:textId="77777777" w:rsidR="00091F19" w:rsidRDefault="00091F19" w:rsidP="00091F19">
            <w:pPr>
              <w:rPr>
                <w:ins w:id="1667" w:author="Ericsson J in CT1#138-e" w:date="2022-10-13T11:19:00Z"/>
                <w:rFonts w:eastAsia="Batang" w:cs="Arial"/>
                <w:lang w:eastAsia="ko-KR"/>
              </w:rPr>
            </w:pPr>
            <w:ins w:id="1668" w:author="Ericsson J in CT1#138-e" w:date="2022-10-13T11:19:00Z">
              <w:r>
                <w:rPr>
                  <w:rFonts w:eastAsia="Batang" w:cs="Arial"/>
                  <w:lang w:eastAsia="ko-KR"/>
                </w:rPr>
                <w:t>_________________________________________</w:t>
              </w:r>
            </w:ins>
          </w:p>
          <w:p w14:paraId="6D6E2701" w14:textId="5C440B16" w:rsidR="00091F19" w:rsidRPr="00D95972" w:rsidRDefault="00091F19" w:rsidP="00091F19">
            <w:pPr>
              <w:rPr>
                <w:rFonts w:eastAsia="Batang" w:cs="Arial"/>
                <w:lang w:eastAsia="ko-KR"/>
              </w:rPr>
            </w:pPr>
          </w:p>
        </w:tc>
      </w:tr>
      <w:tr w:rsidR="00091F19" w:rsidRPr="00D95972" w14:paraId="6DDDD118" w14:textId="77777777" w:rsidTr="003F0F38">
        <w:tc>
          <w:tcPr>
            <w:tcW w:w="976" w:type="dxa"/>
            <w:tcBorders>
              <w:left w:val="thinThickThinSmallGap" w:sz="24" w:space="0" w:color="auto"/>
              <w:bottom w:val="nil"/>
            </w:tcBorders>
            <w:shd w:val="clear" w:color="auto" w:fill="auto"/>
          </w:tcPr>
          <w:p w14:paraId="3531CEE9" w14:textId="77777777" w:rsidR="00091F19" w:rsidRPr="00D95972" w:rsidRDefault="00091F19" w:rsidP="00091F19">
            <w:pPr>
              <w:rPr>
                <w:rFonts w:cs="Arial"/>
              </w:rPr>
            </w:pPr>
          </w:p>
        </w:tc>
        <w:tc>
          <w:tcPr>
            <w:tcW w:w="1317" w:type="dxa"/>
            <w:gridSpan w:val="2"/>
            <w:tcBorders>
              <w:bottom w:val="nil"/>
            </w:tcBorders>
            <w:shd w:val="clear" w:color="auto" w:fill="auto"/>
          </w:tcPr>
          <w:p w14:paraId="52DB8F9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C218B78" w14:textId="3AA0E42B" w:rsidR="00091F19" w:rsidRPr="00D95972" w:rsidRDefault="00091F19" w:rsidP="00091F19">
            <w:pPr>
              <w:overflowPunct/>
              <w:autoSpaceDE/>
              <w:autoSpaceDN/>
              <w:adjustRightInd/>
              <w:textAlignment w:val="auto"/>
              <w:rPr>
                <w:rFonts w:cs="Arial"/>
                <w:lang w:val="en-US"/>
              </w:rPr>
            </w:pPr>
            <w:r w:rsidRPr="00BF7B19">
              <w:t>C1-226079</w:t>
            </w:r>
          </w:p>
        </w:tc>
        <w:tc>
          <w:tcPr>
            <w:tcW w:w="4191" w:type="dxa"/>
            <w:gridSpan w:val="3"/>
            <w:tcBorders>
              <w:top w:val="single" w:sz="4" w:space="0" w:color="auto"/>
              <w:bottom w:val="single" w:sz="4" w:space="0" w:color="auto"/>
            </w:tcBorders>
            <w:shd w:val="clear" w:color="auto" w:fill="92D050"/>
          </w:tcPr>
          <w:p w14:paraId="3DF06A16" w14:textId="77777777" w:rsidR="00091F19" w:rsidRPr="00D95972" w:rsidRDefault="00091F19" w:rsidP="00091F19">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92D050"/>
          </w:tcPr>
          <w:p w14:paraId="4B22B29F" w14:textId="77777777" w:rsidR="00091F19" w:rsidRPr="00D95972"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2B556E" w14:textId="77777777" w:rsidR="00091F19" w:rsidRPr="00D95972" w:rsidRDefault="00091F19" w:rsidP="00091F19">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79245E" w14:textId="77777777" w:rsidR="00091F19" w:rsidRDefault="00091F19" w:rsidP="00091F19">
            <w:pPr>
              <w:rPr>
                <w:rFonts w:eastAsia="Batang" w:cs="Arial"/>
                <w:lang w:eastAsia="ko-KR"/>
              </w:rPr>
            </w:pPr>
            <w:r>
              <w:rPr>
                <w:rFonts w:eastAsia="Batang" w:cs="Arial"/>
                <w:lang w:eastAsia="ko-KR"/>
              </w:rPr>
              <w:t>Agreed</w:t>
            </w:r>
          </w:p>
          <w:p w14:paraId="0C7507F6" w14:textId="77777777" w:rsidR="00091F19" w:rsidRDefault="00091F19" w:rsidP="00091F19">
            <w:pPr>
              <w:rPr>
                <w:ins w:id="1669" w:author="Ericsson J in CT1#138-e" w:date="2022-10-13T15:15:00Z"/>
                <w:rFonts w:eastAsia="Batang" w:cs="Arial"/>
                <w:lang w:eastAsia="ko-KR"/>
              </w:rPr>
            </w:pPr>
            <w:ins w:id="1670" w:author="Ericsson J in CT1#138-e" w:date="2022-10-13T15:15:00Z">
              <w:r>
                <w:rPr>
                  <w:rFonts w:eastAsia="Batang" w:cs="Arial"/>
                  <w:lang w:eastAsia="ko-KR"/>
                </w:rPr>
                <w:t>Revision of C1-225841</w:t>
              </w:r>
            </w:ins>
          </w:p>
          <w:p w14:paraId="00BF2BBB" w14:textId="77777777" w:rsidR="00091F19" w:rsidRDefault="00091F19" w:rsidP="00091F19">
            <w:pPr>
              <w:rPr>
                <w:ins w:id="1671" w:author="Ericsson J in CT1#138-e" w:date="2022-10-13T15:15:00Z"/>
                <w:rFonts w:eastAsia="Batang" w:cs="Arial"/>
                <w:lang w:eastAsia="ko-KR"/>
              </w:rPr>
            </w:pPr>
            <w:ins w:id="1672" w:author="Ericsson J in CT1#138-e" w:date="2022-10-13T15:15:00Z">
              <w:r>
                <w:rPr>
                  <w:rFonts w:eastAsia="Batang" w:cs="Arial"/>
                  <w:lang w:eastAsia="ko-KR"/>
                </w:rPr>
                <w:t>_________________________________________</w:t>
              </w:r>
            </w:ins>
          </w:p>
          <w:p w14:paraId="06510948" w14:textId="396A2847" w:rsidR="00091F19" w:rsidRPr="00D95972" w:rsidRDefault="00091F19" w:rsidP="00091F19">
            <w:pPr>
              <w:rPr>
                <w:rFonts w:eastAsia="Batang" w:cs="Arial"/>
                <w:lang w:eastAsia="ko-KR"/>
              </w:rPr>
            </w:pPr>
          </w:p>
        </w:tc>
      </w:tr>
      <w:tr w:rsidR="00091F19" w:rsidRPr="00D95972" w14:paraId="53BC4E66" w14:textId="77777777" w:rsidTr="003F0F38">
        <w:tc>
          <w:tcPr>
            <w:tcW w:w="976" w:type="dxa"/>
            <w:tcBorders>
              <w:left w:val="thinThickThinSmallGap" w:sz="24" w:space="0" w:color="auto"/>
              <w:bottom w:val="nil"/>
            </w:tcBorders>
            <w:shd w:val="clear" w:color="auto" w:fill="auto"/>
          </w:tcPr>
          <w:p w14:paraId="71AB708E" w14:textId="77777777" w:rsidR="00091F19" w:rsidRPr="00D95972" w:rsidRDefault="00091F19" w:rsidP="00091F19">
            <w:pPr>
              <w:rPr>
                <w:rFonts w:cs="Arial"/>
              </w:rPr>
            </w:pPr>
          </w:p>
        </w:tc>
        <w:tc>
          <w:tcPr>
            <w:tcW w:w="1317" w:type="dxa"/>
            <w:gridSpan w:val="2"/>
            <w:tcBorders>
              <w:bottom w:val="nil"/>
            </w:tcBorders>
            <w:shd w:val="clear" w:color="auto" w:fill="auto"/>
          </w:tcPr>
          <w:p w14:paraId="5909E96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6C4BEAF5" w14:textId="3A48CAC8" w:rsidR="00091F19" w:rsidRPr="00D95972" w:rsidRDefault="00091F19" w:rsidP="00091F19">
            <w:pPr>
              <w:overflowPunct/>
              <w:autoSpaceDE/>
              <w:autoSpaceDN/>
              <w:adjustRightInd/>
              <w:textAlignment w:val="auto"/>
              <w:rPr>
                <w:rFonts w:cs="Arial"/>
                <w:lang w:val="en-US"/>
              </w:rPr>
            </w:pPr>
            <w:r w:rsidRPr="00BF7B19">
              <w:t>C1-226143</w:t>
            </w:r>
          </w:p>
        </w:tc>
        <w:tc>
          <w:tcPr>
            <w:tcW w:w="4191" w:type="dxa"/>
            <w:gridSpan w:val="3"/>
            <w:tcBorders>
              <w:top w:val="single" w:sz="4" w:space="0" w:color="auto"/>
              <w:bottom w:val="single" w:sz="4" w:space="0" w:color="auto"/>
            </w:tcBorders>
            <w:shd w:val="clear" w:color="auto" w:fill="92D050"/>
          </w:tcPr>
          <w:p w14:paraId="3781B157" w14:textId="77777777" w:rsidR="00091F19" w:rsidRPr="00D95972" w:rsidRDefault="00091F19" w:rsidP="00091F19">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92D050"/>
          </w:tcPr>
          <w:p w14:paraId="057D25A9" w14:textId="77777777" w:rsidR="00091F19" w:rsidRPr="00D95972" w:rsidRDefault="00091F19" w:rsidP="00091F19">
            <w:pPr>
              <w:rPr>
                <w:rFonts w:cs="Arial"/>
              </w:rPr>
            </w:pPr>
            <w:r>
              <w:rPr>
                <w:rFonts w:cs="Arial"/>
              </w:rPr>
              <w:t>Samsung Research America</w:t>
            </w:r>
          </w:p>
        </w:tc>
        <w:tc>
          <w:tcPr>
            <w:tcW w:w="826" w:type="dxa"/>
            <w:tcBorders>
              <w:top w:val="single" w:sz="4" w:space="0" w:color="auto"/>
              <w:bottom w:val="single" w:sz="4" w:space="0" w:color="auto"/>
            </w:tcBorders>
            <w:shd w:val="clear" w:color="auto" w:fill="92D050"/>
          </w:tcPr>
          <w:p w14:paraId="2D1A69B6" w14:textId="77777777" w:rsidR="00091F19" w:rsidRPr="00D95972" w:rsidRDefault="00091F19" w:rsidP="00091F19">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563020" w14:textId="77777777" w:rsidR="00091F19" w:rsidRDefault="00091F19" w:rsidP="00091F19">
            <w:pPr>
              <w:rPr>
                <w:rFonts w:eastAsia="Batang" w:cs="Arial"/>
                <w:lang w:eastAsia="ko-KR"/>
              </w:rPr>
            </w:pPr>
            <w:r>
              <w:rPr>
                <w:rFonts w:eastAsia="Batang" w:cs="Arial"/>
                <w:lang w:eastAsia="ko-KR"/>
              </w:rPr>
              <w:t>Agreed</w:t>
            </w:r>
          </w:p>
          <w:p w14:paraId="2A8120A1" w14:textId="77777777" w:rsidR="00091F19" w:rsidRDefault="00091F19" w:rsidP="00091F19">
            <w:pPr>
              <w:rPr>
                <w:rFonts w:eastAsia="Batang" w:cs="Arial"/>
                <w:lang w:eastAsia="ko-KR"/>
              </w:rPr>
            </w:pPr>
          </w:p>
          <w:p w14:paraId="36CD94A2" w14:textId="77777777" w:rsidR="00091F19" w:rsidRDefault="00091F19" w:rsidP="00091F19">
            <w:pPr>
              <w:rPr>
                <w:ins w:id="1673" w:author="Ericsson J in CT1#138-e" w:date="2022-10-13T15:10:00Z"/>
                <w:rFonts w:eastAsia="Batang" w:cs="Arial"/>
                <w:lang w:eastAsia="ko-KR"/>
              </w:rPr>
            </w:pPr>
            <w:ins w:id="1674" w:author="Ericsson J in CT1#138-e" w:date="2022-10-13T15:10:00Z">
              <w:r>
                <w:rPr>
                  <w:rFonts w:eastAsia="Batang" w:cs="Arial"/>
                  <w:lang w:eastAsia="ko-KR"/>
                </w:rPr>
                <w:t>Revision of C1-225573</w:t>
              </w:r>
            </w:ins>
          </w:p>
          <w:p w14:paraId="07CBE405" w14:textId="77777777" w:rsidR="00091F19" w:rsidRDefault="00091F19" w:rsidP="00091F19">
            <w:pPr>
              <w:rPr>
                <w:ins w:id="1675" w:author="Ericsson J in CT1#138-e" w:date="2022-10-13T15:10:00Z"/>
                <w:rFonts w:eastAsia="Batang" w:cs="Arial"/>
                <w:lang w:eastAsia="ko-KR"/>
              </w:rPr>
            </w:pPr>
            <w:ins w:id="1676" w:author="Ericsson J in CT1#138-e" w:date="2022-10-13T15:10:00Z">
              <w:r>
                <w:rPr>
                  <w:rFonts w:eastAsia="Batang" w:cs="Arial"/>
                  <w:lang w:eastAsia="ko-KR"/>
                </w:rPr>
                <w:t>_________________________________________</w:t>
              </w:r>
            </w:ins>
          </w:p>
          <w:p w14:paraId="20CC2BE2" w14:textId="38980B1A" w:rsidR="00091F19" w:rsidRPr="00D95972" w:rsidRDefault="00091F19" w:rsidP="00091F19">
            <w:pPr>
              <w:rPr>
                <w:rFonts w:eastAsia="Batang" w:cs="Arial"/>
                <w:lang w:eastAsia="ko-KR"/>
              </w:rPr>
            </w:pPr>
          </w:p>
        </w:tc>
      </w:tr>
      <w:tr w:rsidR="00091F19" w:rsidRPr="00D95972" w14:paraId="5E914C71" w14:textId="77777777" w:rsidTr="003F0F38">
        <w:tc>
          <w:tcPr>
            <w:tcW w:w="976" w:type="dxa"/>
            <w:tcBorders>
              <w:left w:val="thinThickThinSmallGap" w:sz="24" w:space="0" w:color="auto"/>
              <w:bottom w:val="nil"/>
            </w:tcBorders>
            <w:shd w:val="clear" w:color="auto" w:fill="auto"/>
          </w:tcPr>
          <w:p w14:paraId="7A187BF6" w14:textId="77777777" w:rsidR="00091F19" w:rsidRPr="00D95972" w:rsidRDefault="00091F19" w:rsidP="00091F19">
            <w:pPr>
              <w:rPr>
                <w:rFonts w:cs="Arial"/>
              </w:rPr>
            </w:pPr>
          </w:p>
        </w:tc>
        <w:tc>
          <w:tcPr>
            <w:tcW w:w="1317" w:type="dxa"/>
            <w:gridSpan w:val="2"/>
            <w:tcBorders>
              <w:bottom w:val="nil"/>
            </w:tcBorders>
            <w:shd w:val="clear" w:color="auto" w:fill="auto"/>
          </w:tcPr>
          <w:p w14:paraId="1858959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196E7F45" w14:textId="0B287D8E" w:rsidR="00091F19" w:rsidRPr="00D95972" w:rsidRDefault="00091F19" w:rsidP="00091F19">
            <w:pPr>
              <w:overflowPunct/>
              <w:autoSpaceDE/>
              <w:autoSpaceDN/>
              <w:adjustRightInd/>
              <w:textAlignment w:val="auto"/>
              <w:rPr>
                <w:rFonts w:cs="Arial"/>
                <w:lang w:val="en-US"/>
              </w:rPr>
            </w:pPr>
            <w:r w:rsidRPr="00BF7B19">
              <w:t>C1-226144</w:t>
            </w:r>
          </w:p>
        </w:tc>
        <w:tc>
          <w:tcPr>
            <w:tcW w:w="4191" w:type="dxa"/>
            <w:gridSpan w:val="3"/>
            <w:tcBorders>
              <w:top w:val="single" w:sz="4" w:space="0" w:color="auto"/>
              <w:bottom w:val="single" w:sz="4" w:space="0" w:color="auto"/>
            </w:tcBorders>
            <w:shd w:val="clear" w:color="auto" w:fill="92D050"/>
          </w:tcPr>
          <w:p w14:paraId="3F153842" w14:textId="77777777" w:rsidR="00091F19" w:rsidRPr="00D95972" w:rsidRDefault="00091F19" w:rsidP="00091F19">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92D050"/>
          </w:tcPr>
          <w:p w14:paraId="2C1C0CAD" w14:textId="77777777" w:rsidR="00091F19" w:rsidRPr="00D95972" w:rsidRDefault="00091F19" w:rsidP="00091F19">
            <w:pPr>
              <w:rPr>
                <w:rFonts w:cs="Arial"/>
              </w:rPr>
            </w:pPr>
            <w:r>
              <w:rPr>
                <w:rFonts w:cs="Arial"/>
              </w:rPr>
              <w:t>Samsung Research America</w:t>
            </w:r>
          </w:p>
        </w:tc>
        <w:tc>
          <w:tcPr>
            <w:tcW w:w="826" w:type="dxa"/>
            <w:tcBorders>
              <w:top w:val="single" w:sz="4" w:space="0" w:color="auto"/>
              <w:bottom w:val="single" w:sz="4" w:space="0" w:color="auto"/>
            </w:tcBorders>
            <w:shd w:val="clear" w:color="auto" w:fill="92D050"/>
          </w:tcPr>
          <w:p w14:paraId="4B1F1460" w14:textId="77777777" w:rsidR="00091F19" w:rsidRPr="00D95972" w:rsidRDefault="00091F19" w:rsidP="00091F19">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D8451" w14:textId="77777777" w:rsidR="00091F19" w:rsidRDefault="00091F19" w:rsidP="00091F19">
            <w:pPr>
              <w:rPr>
                <w:rFonts w:eastAsia="Batang" w:cs="Arial"/>
                <w:lang w:eastAsia="ko-KR"/>
              </w:rPr>
            </w:pPr>
            <w:r>
              <w:rPr>
                <w:rFonts w:eastAsia="Batang" w:cs="Arial"/>
                <w:lang w:eastAsia="ko-KR"/>
              </w:rPr>
              <w:t>Agreed</w:t>
            </w:r>
          </w:p>
          <w:p w14:paraId="58A9B7F2" w14:textId="77777777" w:rsidR="00091F19" w:rsidRDefault="00091F19" w:rsidP="00091F19">
            <w:pPr>
              <w:rPr>
                <w:rFonts w:eastAsia="Batang" w:cs="Arial"/>
                <w:lang w:eastAsia="ko-KR"/>
              </w:rPr>
            </w:pPr>
          </w:p>
          <w:p w14:paraId="02029251" w14:textId="77777777" w:rsidR="00091F19" w:rsidRDefault="00091F19" w:rsidP="00091F19">
            <w:pPr>
              <w:rPr>
                <w:ins w:id="1677" w:author="Ericsson J in CT1#138-e" w:date="2022-10-13T15:11:00Z"/>
                <w:rFonts w:eastAsia="Batang" w:cs="Arial"/>
                <w:lang w:eastAsia="ko-KR"/>
              </w:rPr>
            </w:pPr>
            <w:ins w:id="1678" w:author="Ericsson J in CT1#138-e" w:date="2022-10-13T15:11:00Z">
              <w:r>
                <w:rPr>
                  <w:rFonts w:eastAsia="Batang" w:cs="Arial"/>
                  <w:lang w:eastAsia="ko-KR"/>
                </w:rPr>
                <w:t>Revision of C1-225574</w:t>
              </w:r>
            </w:ins>
          </w:p>
          <w:p w14:paraId="37B3D7E9" w14:textId="77777777" w:rsidR="00091F19" w:rsidRDefault="00091F19" w:rsidP="00091F19">
            <w:pPr>
              <w:rPr>
                <w:ins w:id="1679" w:author="Ericsson J in CT1#138-e" w:date="2022-10-13T15:11:00Z"/>
                <w:rFonts w:eastAsia="Batang" w:cs="Arial"/>
                <w:lang w:eastAsia="ko-KR"/>
              </w:rPr>
            </w:pPr>
            <w:ins w:id="1680" w:author="Ericsson J in CT1#138-e" w:date="2022-10-13T15:11:00Z">
              <w:r>
                <w:rPr>
                  <w:rFonts w:eastAsia="Batang" w:cs="Arial"/>
                  <w:lang w:eastAsia="ko-KR"/>
                </w:rPr>
                <w:t>_________________________________________</w:t>
              </w:r>
            </w:ins>
          </w:p>
          <w:p w14:paraId="10A68036" w14:textId="3BEEC015" w:rsidR="00091F19" w:rsidRPr="00D95972" w:rsidRDefault="00091F19" w:rsidP="00091F19">
            <w:pPr>
              <w:rPr>
                <w:rFonts w:eastAsia="Batang" w:cs="Arial"/>
                <w:lang w:eastAsia="ko-KR"/>
              </w:rPr>
            </w:pPr>
          </w:p>
        </w:tc>
      </w:tr>
      <w:tr w:rsidR="00091F19" w:rsidRPr="00D95972" w14:paraId="2A7E2DD8" w14:textId="77777777" w:rsidTr="005B4556">
        <w:tc>
          <w:tcPr>
            <w:tcW w:w="976" w:type="dxa"/>
            <w:tcBorders>
              <w:left w:val="thinThickThinSmallGap" w:sz="24" w:space="0" w:color="auto"/>
              <w:bottom w:val="nil"/>
            </w:tcBorders>
            <w:shd w:val="clear" w:color="auto" w:fill="auto"/>
          </w:tcPr>
          <w:p w14:paraId="072E6711" w14:textId="77777777" w:rsidR="00091F19" w:rsidRPr="00D95972" w:rsidRDefault="00091F19" w:rsidP="00091F19">
            <w:pPr>
              <w:rPr>
                <w:rFonts w:cs="Arial"/>
              </w:rPr>
            </w:pPr>
          </w:p>
        </w:tc>
        <w:tc>
          <w:tcPr>
            <w:tcW w:w="1317" w:type="dxa"/>
            <w:gridSpan w:val="2"/>
            <w:tcBorders>
              <w:bottom w:val="nil"/>
            </w:tcBorders>
            <w:shd w:val="clear" w:color="auto" w:fill="auto"/>
          </w:tcPr>
          <w:p w14:paraId="1A34ACC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1D416B7" w14:textId="6A6F1A7C" w:rsidR="00091F19" w:rsidRPr="00D95972" w:rsidRDefault="00091F19" w:rsidP="00091F19">
            <w:pPr>
              <w:overflowPunct/>
              <w:autoSpaceDE/>
              <w:autoSpaceDN/>
              <w:adjustRightInd/>
              <w:textAlignment w:val="auto"/>
              <w:rPr>
                <w:rFonts w:cs="Arial"/>
                <w:lang w:val="en-US"/>
              </w:rPr>
            </w:pPr>
            <w:r w:rsidRPr="00BF7B19">
              <w:t>C1-226145</w:t>
            </w:r>
          </w:p>
        </w:tc>
        <w:tc>
          <w:tcPr>
            <w:tcW w:w="4191" w:type="dxa"/>
            <w:gridSpan w:val="3"/>
            <w:tcBorders>
              <w:top w:val="single" w:sz="4" w:space="0" w:color="auto"/>
              <w:bottom w:val="single" w:sz="4" w:space="0" w:color="auto"/>
            </w:tcBorders>
            <w:shd w:val="clear" w:color="auto" w:fill="92D050"/>
          </w:tcPr>
          <w:p w14:paraId="707869EE" w14:textId="77777777" w:rsidR="00091F19" w:rsidRPr="00D95972" w:rsidRDefault="00091F19" w:rsidP="00091F19">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92D050"/>
          </w:tcPr>
          <w:p w14:paraId="5684CE9D" w14:textId="77777777" w:rsidR="00091F19" w:rsidRPr="00D95972" w:rsidRDefault="00091F19" w:rsidP="00091F19">
            <w:pPr>
              <w:rPr>
                <w:rFonts w:cs="Arial"/>
              </w:rPr>
            </w:pPr>
            <w:r>
              <w:rPr>
                <w:rFonts w:cs="Arial"/>
              </w:rPr>
              <w:t>Samsung Research America</w:t>
            </w:r>
          </w:p>
        </w:tc>
        <w:tc>
          <w:tcPr>
            <w:tcW w:w="826" w:type="dxa"/>
            <w:tcBorders>
              <w:top w:val="single" w:sz="4" w:space="0" w:color="auto"/>
              <w:bottom w:val="single" w:sz="4" w:space="0" w:color="auto"/>
            </w:tcBorders>
            <w:shd w:val="clear" w:color="auto" w:fill="92D050"/>
          </w:tcPr>
          <w:p w14:paraId="3FF74051" w14:textId="77777777" w:rsidR="00091F19" w:rsidRPr="00D95972" w:rsidRDefault="00091F19" w:rsidP="00091F19">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6B30C1" w14:textId="77777777" w:rsidR="00091F19" w:rsidRDefault="00091F19" w:rsidP="00091F19">
            <w:pPr>
              <w:rPr>
                <w:rFonts w:eastAsia="Batang" w:cs="Arial"/>
                <w:lang w:eastAsia="ko-KR"/>
              </w:rPr>
            </w:pPr>
            <w:r>
              <w:rPr>
                <w:rFonts w:eastAsia="Batang" w:cs="Arial"/>
                <w:lang w:eastAsia="ko-KR"/>
              </w:rPr>
              <w:t>Agreed</w:t>
            </w:r>
          </w:p>
          <w:p w14:paraId="2A3A20F9" w14:textId="77777777" w:rsidR="00091F19" w:rsidRDefault="00091F19" w:rsidP="00091F19">
            <w:pPr>
              <w:rPr>
                <w:ins w:id="1681" w:author="Ericsson J in CT1#138-e" w:date="2022-10-13T15:12:00Z"/>
                <w:rFonts w:eastAsia="Batang" w:cs="Arial"/>
                <w:lang w:eastAsia="ko-KR"/>
              </w:rPr>
            </w:pPr>
            <w:ins w:id="1682" w:author="Ericsson J in CT1#138-e" w:date="2022-10-13T15:12:00Z">
              <w:r>
                <w:rPr>
                  <w:rFonts w:eastAsia="Batang" w:cs="Arial"/>
                  <w:lang w:eastAsia="ko-KR"/>
                </w:rPr>
                <w:t>Revision of C1-225575</w:t>
              </w:r>
            </w:ins>
          </w:p>
          <w:p w14:paraId="130FC787" w14:textId="77777777" w:rsidR="00091F19" w:rsidRDefault="00091F19" w:rsidP="00091F19">
            <w:pPr>
              <w:rPr>
                <w:ins w:id="1683" w:author="Ericsson J in CT1#138-e" w:date="2022-10-13T15:12:00Z"/>
                <w:rFonts w:eastAsia="Batang" w:cs="Arial"/>
                <w:lang w:eastAsia="ko-KR"/>
              </w:rPr>
            </w:pPr>
            <w:ins w:id="1684" w:author="Ericsson J in CT1#138-e" w:date="2022-10-13T15:12:00Z">
              <w:r>
                <w:rPr>
                  <w:rFonts w:eastAsia="Batang" w:cs="Arial"/>
                  <w:lang w:eastAsia="ko-KR"/>
                </w:rPr>
                <w:t>_________________________________________</w:t>
              </w:r>
            </w:ins>
          </w:p>
          <w:p w14:paraId="706D41B2" w14:textId="514BC516" w:rsidR="00091F19" w:rsidRPr="001D5E43" w:rsidRDefault="00091F19" w:rsidP="00091F19">
            <w:pPr>
              <w:rPr>
                <w:rFonts w:eastAsia="Batang" w:cs="Arial"/>
                <w:lang w:eastAsia="ko-KR"/>
              </w:rPr>
            </w:pPr>
          </w:p>
        </w:tc>
      </w:tr>
      <w:tr w:rsidR="00091F19" w:rsidRPr="00D95972" w14:paraId="3961A2F6" w14:textId="77777777" w:rsidTr="005B4556">
        <w:tc>
          <w:tcPr>
            <w:tcW w:w="976" w:type="dxa"/>
            <w:tcBorders>
              <w:left w:val="thinThickThinSmallGap" w:sz="24" w:space="0" w:color="auto"/>
              <w:bottom w:val="nil"/>
            </w:tcBorders>
            <w:shd w:val="clear" w:color="auto" w:fill="auto"/>
          </w:tcPr>
          <w:p w14:paraId="796BD5BC" w14:textId="77777777" w:rsidR="00091F19" w:rsidRPr="00D95972" w:rsidRDefault="00091F19" w:rsidP="00091F19">
            <w:pPr>
              <w:rPr>
                <w:rFonts w:cs="Arial"/>
              </w:rPr>
            </w:pPr>
          </w:p>
        </w:tc>
        <w:tc>
          <w:tcPr>
            <w:tcW w:w="1317" w:type="dxa"/>
            <w:gridSpan w:val="2"/>
            <w:tcBorders>
              <w:bottom w:val="nil"/>
            </w:tcBorders>
            <w:shd w:val="clear" w:color="auto" w:fill="auto"/>
          </w:tcPr>
          <w:p w14:paraId="38F38CF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2741A13"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194123"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42E4CDD5"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EB9306E"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3D3D1" w14:textId="77777777" w:rsidR="00091F19" w:rsidRDefault="00091F19" w:rsidP="00091F19">
            <w:pPr>
              <w:rPr>
                <w:rFonts w:eastAsia="Batang" w:cs="Arial"/>
                <w:lang w:eastAsia="ko-KR"/>
              </w:rPr>
            </w:pPr>
          </w:p>
        </w:tc>
      </w:tr>
      <w:tr w:rsidR="00091F19" w:rsidRPr="00D95972" w14:paraId="65A811AC" w14:textId="77777777" w:rsidTr="005B4556">
        <w:tc>
          <w:tcPr>
            <w:tcW w:w="976" w:type="dxa"/>
            <w:tcBorders>
              <w:left w:val="thinThickThinSmallGap" w:sz="24" w:space="0" w:color="auto"/>
              <w:bottom w:val="nil"/>
            </w:tcBorders>
            <w:shd w:val="clear" w:color="auto" w:fill="auto"/>
          </w:tcPr>
          <w:p w14:paraId="56036C25" w14:textId="77777777" w:rsidR="00091F19" w:rsidRPr="00D95972" w:rsidRDefault="00091F19" w:rsidP="00091F19">
            <w:pPr>
              <w:rPr>
                <w:rFonts w:cs="Arial"/>
              </w:rPr>
            </w:pPr>
          </w:p>
        </w:tc>
        <w:tc>
          <w:tcPr>
            <w:tcW w:w="1317" w:type="dxa"/>
            <w:gridSpan w:val="2"/>
            <w:tcBorders>
              <w:bottom w:val="nil"/>
            </w:tcBorders>
            <w:shd w:val="clear" w:color="auto" w:fill="auto"/>
          </w:tcPr>
          <w:p w14:paraId="5C58B07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1779E93"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0B4E35"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4DC43B2B"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C1EBA75"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4128A" w14:textId="77777777" w:rsidR="00091F19" w:rsidRDefault="00091F19" w:rsidP="00091F19">
            <w:pPr>
              <w:rPr>
                <w:rFonts w:eastAsia="Batang" w:cs="Arial"/>
                <w:lang w:eastAsia="ko-KR"/>
              </w:rPr>
            </w:pPr>
          </w:p>
        </w:tc>
      </w:tr>
      <w:tr w:rsidR="00091F19" w:rsidRPr="00D95972" w14:paraId="161B1F74" w14:textId="77777777" w:rsidTr="00D7714E">
        <w:tc>
          <w:tcPr>
            <w:tcW w:w="976" w:type="dxa"/>
            <w:tcBorders>
              <w:left w:val="thinThickThinSmallGap" w:sz="24" w:space="0" w:color="auto"/>
              <w:bottom w:val="nil"/>
            </w:tcBorders>
            <w:shd w:val="clear" w:color="auto" w:fill="auto"/>
          </w:tcPr>
          <w:p w14:paraId="0BC5FCD1" w14:textId="77777777" w:rsidR="00091F19" w:rsidRPr="00D95972" w:rsidRDefault="00091F19" w:rsidP="00091F19">
            <w:pPr>
              <w:rPr>
                <w:rFonts w:cs="Arial"/>
              </w:rPr>
            </w:pPr>
          </w:p>
        </w:tc>
        <w:tc>
          <w:tcPr>
            <w:tcW w:w="1317" w:type="dxa"/>
            <w:gridSpan w:val="2"/>
            <w:tcBorders>
              <w:bottom w:val="nil"/>
            </w:tcBorders>
            <w:shd w:val="clear" w:color="auto" w:fill="auto"/>
          </w:tcPr>
          <w:p w14:paraId="45809B1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1C9BD67" w14:textId="2611FA57" w:rsidR="00091F19" w:rsidRPr="00D95972" w:rsidRDefault="00A34D6A" w:rsidP="00091F19">
            <w:pPr>
              <w:overflowPunct/>
              <w:autoSpaceDE/>
              <w:autoSpaceDN/>
              <w:adjustRightInd/>
              <w:textAlignment w:val="auto"/>
              <w:rPr>
                <w:rFonts w:cs="Arial"/>
                <w:lang w:val="en-US"/>
              </w:rPr>
            </w:pPr>
            <w:hyperlink r:id="rId472" w:history="1">
              <w:r w:rsidR="00091F19">
                <w:rPr>
                  <w:rStyle w:val="Hyperlink"/>
                </w:rPr>
                <w:t>C1-226358</w:t>
              </w:r>
            </w:hyperlink>
          </w:p>
        </w:tc>
        <w:tc>
          <w:tcPr>
            <w:tcW w:w="4191" w:type="dxa"/>
            <w:gridSpan w:val="3"/>
            <w:tcBorders>
              <w:top w:val="single" w:sz="4" w:space="0" w:color="auto"/>
              <w:bottom w:val="single" w:sz="4" w:space="0" w:color="auto"/>
            </w:tcBorders>
            <w:shd w:val="clear" w:color="auto" w:fill="auto"/>
          </w:tcPr>
          <w:p w14:paraId="63741DA3" w14:textId="1ABDA710" w:rsidR="00091F19" w:rsidRPr="00D95972" w:rsidRDefault="00091F19" w:rsidP="00091F19">
            <w:pPr>
              <w:rPr>
                <w:rFonts w:cs="Arial"/>
              </w:rPr>
            </w:pPr>
            <w:r>
              <w:rPr>
                <w:rFonts w:cs="Arial"/>
              </w:rPr>
              <w:t>Clean up unused MCPTT procedures for SIP OPTIONS</w:t>
            </w:r>
          </w:p>
        </w:tc>
        <w:tc>
          <w:tcPr>
            <w:tcW w:w="1767" w:type="dxa"/>
            <w:tcBorders>
              <w:top w:val="single" w:sz="4" w:space="0" w:color="auto"/>
              <w:bottom w:val="single" w:sz="4" w:space="0" w:color="auto"/>
            </w:tcBorders>
            <w:shd w:val="clear" w:color="auto" w:fill="auto"/>
          </w:tcPr>
          <w:p w14:paraId="78A1F4EA" w14:textId="78BEC0EA"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783DBB20" w14:textId="48FBC260" w:rsidR="00091F19" w:rsidRPr="00D95972" w:rsidRDefault="00091F19" w:rsidP="00091F19">
            <w:pPr>
              <w:rPr>
                <w:rFonts w:cs="Arial"/>
              </w:rPr>
            </w:pPr>
            <w:r>
              <w:rPr>
                <w:rFonts w:cs="Arial"/>
              </w:rPr>
              <w:t>CR 0854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CAFF8" w14:textId="77777777" w:rsidR="00091F19" w:rsidRDefault="00091F19" w:rsidP="00091F19">
            <w:pPr>
              <w:rPr>
                <w:rFonts w:eastAsia="Batang" w:cs="Arial"/>
                <w:lang w:eastAsia="ko-KR"/>
              </w:rPr>
            </w:pPr>
            <w:r>
              <w:rPr>
                <w:rFonts w:eastAsia="Batang" w:cs="Arial"/>
                <w:lang w:eastAsia="ko-KR"/>
              </w:rPr>
              <w:t>Agreed</w:t>
            </w:r>
          </w:p>
          <w:p w14:paraId="7340C038" w14:textId="77777777" w:rsidR="00091F19" w:rsidRPr="00D95972" w:rsidRDefault="00091F19" w:rsidP="00091F19">
            <w:pPr>
              <w:rPr>
                <w:rFonts w:eastAsia="Batang" w:cs="Arial"/>
                <w:lang w:eastAsia="ko-KR"/>
              </w:rPr>
            </w:pPr>
          </w:p>
        </w:tc>
      </w:tr>
      <w:tr w:rsidR="00091F19" w:rsidRPr="00D95972" w14:paraId="4C381352" w14:textId="77777777" w:rsidTr="00D7714E">
        <w:tc>
          <w:tcPr>
            <w:tcW w:w="976" w:type="dxa"/>
            <w:tcBorders>
              <w:left w:val="thinThickThinSmallGap" w:sz="24" w:space="0" w:color="auto"/>
              <w:bottom w:val="nil"/>
            </w:tcBorders>
            <w:shd w:val="clear" w:color="auto" w:fill="auto"/>
          </w:tcPr>
          <w:p w14:paraId="73CAA353" w14:textId="77777777" w:rsidR="00091F19" w:rsidRPr="00D95972" w:rsidRDefault="00091F19" w:rsidP="00091F19">
            <w:pPr>
              <w:rPr>
                <w:rFonts w:cs="Arial"/>
              </w:rPr>
            </w:pPr>
          </w:p>
        </w:tc>
        <w:tc>
          <w:tcPr>
            <w:tcW w:w="1317" w:type="dxa"/>
            <w:gridSpan w:val="2"/>
            <w:tcBorders>
              <w:bottom w:val="nil"/>
            </w:tcBorders>
            <w:shd w:val="clear" w:color="auto" w:fill="auto"/>
          </w:tcPr>
          <w:p w14:paraId="3FE8A61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B384214" w14:textId="67D7A7CA" w:rsidR="00091F19" w:rsidRPr="00D95972" w:rsidRDefault="00A34D6A" w:rsidP="00091F19">
            <w:pPr>
              <w:overflowPunct/>
              <w:autoSpaceDE/>
              <w:autoSpaceDN/>
              <w:adjustRightInd/>
              <w:textAlignment w:val="auto"/>
              <w:rPr>
                <w:rFonts w:cs="Arial"/>
                <w:lang w:val="en-US"/>
              </w:rPr>
            </w:pPr>
            <w:hyperlink r:id="rId473" w:history="1">
              <w:r w:rsidR="00091F19">
                <w:rPr>
                  <w:rStyle w:val="Hyperlink"/>
                </w:rPr>
                <w:t>C1-226360</w:t>
              </w:r>
            </w:hyperlink>
          </w:p>
        </w:tc>
        <w:tc>
          <w:tcPr>
            <w:tcW w:w="4191" w:type="dxa"/>
            <w:gridSpan w:val="3"/>
            <w:tcBorders>
              <w:top w:val="single" w:sz="4" w:space="0" w:color="auto"/>
              <w:bottom w:val="single" w:sz="4" w:space="0" w:color="auto"/>
            </w:tcBorders>
            <w:shd w:val="clear" w:color="auto" w:fill="auto"/>
          </w:tcPr>
          <w:p w14:paraId="184BD9ED" w14:textId="574CE366" w:rsidR="00091F19" w:rsidRPr="00D95972" w:rsidRDefault="00091F19" w:rsidP="00091F19">
            <w:pPr>
              <w:rPr>
                <w:rFonts w:cs="Arial"/>
              </w:rPr>
            </w:pPr>
            <w:r>
              <w:rPr>
                <w:rFonts w:cs="Arial"/>
              </w:rPr>
              <w:t xml:space="preserve">Correction of </w:t>
            </w:r>
            <w:proofErr w:type="spellStart"/>
            <w:r>
              <w:rPr>
                <w:rFonts w:cs="Arial"/>
              </w:rPr>
              <w:t>MCVideo</w:t>
            </w:r>
            <w:proofErr w:type="spellEnd"/>
            <w:r>
              <w:rPr>
                <w:rFonts w:cs="Arial"/>
              </w:rPr>
              <w:t xml:space="preserve"> unintentionally altered text</w:t>
            </w:r>
          </w:p>
        </w:tc>
        <w:tc>
          <w:tcPr>
            <w:tcW w:w="1767" w:type="dxa"/>
            <w:tcBorders>
              <w:top w:val="single" w:sz="4" w:space="0" w:color="auto"/>
              <w:bottom w:val="single" w:sz="4" w:space="0" w:color="auto"/>
            </w:tcBorders>
            <w:shd w:val="clear" w:color="auto" w:fill="auto"/>
          </w:tcPr>
          <w:p w14:paraId="30F418B7" w14:textId="3BBC92ED"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1F64E020" w14:textId="4C5D63E4" w:rsidR="00091F19" w:rsidRPr="00D95972" w:rsidRDefault="00091F19" w:rsidP="00091F19">
            <w:pPr>
              <w:rPr>
                <w:rFonts w:cs="Arial"/>
              </w:rPr>
            </w:pPr>
            <w:r>
              <w:rPr>
                <w:rFonts w:cs="Arial"/>
              </w:rPr>
              <w:t>CR 0191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5CDFAD8" w14:textId="77777777" w:rsidR="00091F19" w:rsidRDefault="00091F19" w:rsidP="00091F19">
            <w:pPr>
              <w:rPr>
                <w:rFonts w:eastAsia="Batang" w:cs="Arial"/>
                <w:lang w:eastAsia="ko-KR"/>
              </w:rPr>
            </w:pPr>
            <w:r>
              <w:rPr>
                <w:rFonts w:eastAsia="Batang" w:cs="Arial"/>
                <w:lang w:eastAsia="ko-KR"/>
              </w:rPr>
              <w:t>Withdrawn</w:t>
            </w:r>
          </w:p>
          <w:p w14:paraId="7BF6F593" w14:textId="77777777" w:rsidR="00091F19" w:rsidRPr="00D95972" w:rsidRDefault="00091F19" w:rsidP="00091F19">
            <w:pPr>
              <w:rPr>
                <w:rFonts w:eastAsia="Batang" w:cs="Arial"/>
                <w:lang w:eastAsia="ko-KR"/>
              </w:rPr>
            </w:pPr>
          </w:p>
        </w:tc>
      </w:tr>
      <w:tr w:rsidR="00091F19" w:rsidRPr="00D95972" w14:paraId="59453561" w14:textId="77777777" w:rsidTr="00D7714E">
        <w:tc>
          <w:tcPr>
            <w:tcW w:w="976" w:type="dxa"/>
            <w:tcBorders>
              <w:left w:val="thinThickThinSmallGap" w:sz="24" w:space="0" w:color="auto"/>
              <w:bottom w:val="nil"/>
            </w:tcBorders>
            <w:shd w:val="clear" w:color="auto" w:fill="auto"/>
          </w:tcPr>
          <w:p w14:paraId="138AF04E" w14:textId="77777777" w:rsidR="00091F19" w:rsidRPr="00D95972" w:rsidRDefault="00091F19" w:rsidP="00091F19">
            <w:pPr>
              <w:rPr>
                <w:rFonts w:cs="Arial"/>
              </w:rPr>
            </w:pPr>
          </w:p>
        </w:tc>
        <w:tc>
          <w:tcPr>
            <w:tcW w:w="1317" w:type="dxa"/>
            <w:gridSpan w:val="2"/>
            <w:tcBorders>
              <w:bottom w:val="nil"/>
            </w:tcBorders>
            <w:shd w:val="clear" w:color="auto" w:fill="auto"/>
          </w:tcPr>
          <w:p w14:paraId="5431949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0D1D39F3" w14:textId="3A1D0237" w:rsidR="00091F19" w:rsidRPr="00D95972" w:rsidRDefault="00A34D6A" w:rsidP="00091F19">
            <w:pPr>
              <w:overflowPunct/>
              <w:autoSpaceDE/>
              <w:autoSpaceDN/>
              <w:adjustRightInd/>
              <w:textAlignment w:val="auto"/>
              <w:rPr>
                <w:rFonts w:cs="Arial"/>
                <w:lang w:val="en-US"/>
              </w:rPr>
            </w:pPr>
            <w:hyperlink r:id="rId474" w:history="1">
              <w:r w:rsidR="00091F19">
                <w:rPr>
                  <w:rStyle w:val="Hyperlink"/>
                </w:rPr>
                <w:t>C1-226363</w:t>
              </w:r>
            </w:hyperlink>
          </w:p>
        </w:tc>
        <w:tc>
          <w:tcPr>
            <w:tcW w:w="4191" w:type="dxa"/>
            <w:gridSpan w:val="3"/>
            <w:tcBorders>
              <w:top w:val="single" w:sz="4" w:space="0" w:color="auto"/>
              <w:bottom w:val="single" w:sz="4" w:space="0" w:color="auto"/>
            </w:tcBorders>
            <w:shd w:val="clear" w:color="auto" w:fill="auto"/>
          </w:tcPr>
          <w:p w14:paraId="3544C664" w14:textId="05EAD858" w:rsidR="00091F19" w:rsidRPr="00D95972" w:rsidRDefault="00091F19" w:rsidP="00091F19">
            <w:pPr>
              <w:rPr>
                <w:rFonts w:cs="Arial"/>
              </w:rPr>
            </w:pPr>
            <w:r>
              <w:rPr>
                <w:rFonts w:cs="Arial"/>
              </w:rPr>
              <w:t>Correction to MCPTT procedure 10.1.1.3.2.</w:t>
            </w:r>
          </w:p>
        </w:tc>
        <w:tc>
          <w:tcPr>
            <w:tcW w:w="1767" w:type="dxa"/>
            <w:tcBorders>
              <w:top w:val="single" w:sz="4" w:space="0" w:color="auto"/>
              <w:bottom w:val="single" w:sz="4" w:space="0" w:color="auto"/>
            </w:tcBorders>
            <w:shd w:val="clear" w:color="auto" w:fill="auto"/>
          </w:tcPr>
          <w:p w14:paraId="2A7BBD20" w14:textId="1D7A4BB6"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68134373" w14:textId="77B7513E" w:rsidR="00091F19" w:rsidRPr="00D95972" w:rsidRDefault="00091F19" w:rsidP="00091F19">
            <w:pPr>
              <w:rPr>
                <w:rFonts w:cs="Arial"/>
              </w:rPr>
            </w:pPr>
            <w:r>
              <w:rPr>
                <w:rFonts w:cs="Arial"/>
              </w:rPr>
              <w:t>CR 0856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EB4A658" w14:textId="77777777" w:rsidR="00091F19" w:rsidRDefault="00091F19" w:rsidP="00091F19">
            <w:pPr>
              <w:rPr>
                <w:rFonts w:eastAsia="Batang" w:cs="Arial"/>
                <w:lang w:eastAsia="ko-KR"/>
              </w:rPr>
            </w:pPr>
            <w:r>
              <w:rPr>
                <w:rFonts w:eastAsia="Batang" w:cs="Arial"/>
                <w:lang w:eastAsia="ko-KR"/>
              </w:rPr>
              <w:t>Agreed</w:t>
            </w:r>
          </w:p>
          <w:p w14:paraId="460F6FEA" w14:textId="77777777" w:rsidR="00091F19" w:rsidRPr="00D95972" w:rsidRDefault="00091F19" w:rsidP="00091F19">
            <w:pPr>
              <w:rPr>
                <w:rFonts w:eastAsia="Batang" w:cs="Arial"/>
                <w:lang w:eastAsia="ko-KR"/>
              </w:rPr>
            </w:pPr>
          </w:p>
        </w:tc>
      </w:tr>
      <w:tr w:rsidR="00091F19" w:rsidRPr="00D95972" w14:paraId="48245C8E" w14:textId="77777777" w:rsidTr="00D7714E">
        <w:tc>
          <w:tcPr>
            <w:tcW w:w="976" w:type="dxa"/>
            <w:tcBorders>
              <w:left w:val="thinThickThinSmallGap" w:sz="24" w:space="0" w:color="auto"/>
              <w:bottom w:val="nil"/>
            </w:tcBorders>
            <w:shd w:val="clear" w:color="auto" w:fill="auto"/>
          </w:tcPr>
          <w:p w14:paraId="49364A90" w14:textId="77777777" w:rsidR="00091F19" w:rsidRPr="00D95972" w:rsidRDefault="00091F19" w:rsidP="00091F19">
            <w:pPr>
              <w:rPr>
                <w:rFonts w:cs="Arial"/>
              </w:rPr>
            </w:pPr>
          </w:p>
        </w:tc>
        <w:tc>
          <w:tcPr>
            <w:tcW w:w="1317" w:type="dxa"/>
            <w:gridSpan w:val="2"/>
            <w:tcBorders>
              <w:bottom w:val="nil"/>
            </w:tcBorders>
            <w:shd w:val="clear" w:color="auto" w:fill="auto"/>
          </w:tcPr>
          <w:p w14:paraId="42D748A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80B46C5" w14:textId="035E4A53" w:rsidR="00091F19" w:rsidRPr="00D95972" w:rsidRDefault="00A34D6A" w:rsidP="00091F19">
            <w:pPr>
              <w:overflowPunct/>
              <w:autoSpaceDE/>
              <w:autoSpaceDN/>
              <w:adjustRightInd/>
              <w:textAlignment w:val="auto"/>
              <w:rPr>
                <w:rFonts w:cs="Arial"/>
                <w:lang w:val="en-US"/>
              </w:rPr>
            </w:pPr>
            <w:hyperlink r:id="rId475" w:history="1">
              <w:r w:rsidR="00091F19">
                <w:rPr>
                  <w:rStyle w:val="Hyperlink"/>
                </w:rPr>
                <w:t>C1-226364</w:t>
              </w:r>
            </w:hyperlink>
          </w:p>
        </w:tc>
        <w:tc>
          <w:tcPr>
            <w:tcW w:w="4191" w:type="dxa"/>
            <w:gridSpan w:val="3"/>
            <w:tcBorders>
              <w:top w:val="single" w:sz="4" w:space="0" w:color="auto"/>
              <w:bottom w:val="single" w:sz="4" w:space="0" w:color="auto"/>
            </w:tcBorders>
            <w:shd w:val="clear" w:color="auto" w:fill="auto"/>
          </w:tcPr>
          <w:p w14:paraId="43A6E96E" w14:textId="53560926" w:rsidR="00091F19" w:rsidRPr="00D95972" w:rsidRDefault="00091F19" w:rsidP="00091F19">
            <w:pPr>
              <w:rPr>
                <w:rFonts w:cs="Arial"/>
              </w:rPr>
            </w:pPr>
            <w:r>
              <w:rPr>
                <w:rFonts w:cs="Arial"/>
              </w:rPr>
              <w:t>Correction to MCPTT annex H.2</w:t>
            </w:r>
          </w:p>
        </w:tc>
        <w:tc>
          <w:tcPr>
            <w:tcW w:w="1767" w:type="dxa"/>
            <w:tcBorders>
              <w:top w:val="single" w:sz="4" w:space="0" w:color="auto"/>
              <w:bottom w:val="single" w:sz="4" w:space="0" w:color="auto"/>
            </w:tcBorders>
            <w:shd w:val="clear" w:color="auto" w:fill="auto"/>
          </w:tcPr>
          <w:p w14:paraId="7555F015" w14:textId="26A9DD15"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7CE84EA2" w14:textId="5D934625" w:rsidR="00091F19" w:rsidRPr="00D95972" w:rsidRDefault="00091F19" w:rsidP="00091F19">
            <w:pPr>
              <w:rPr>
                <w:rFonts w:cs="Arial"/>
              </w:rPr>
            </w:pPr>
            <w:r>
              <w:rPr>
                <w:rFonts w:cs="Arial"/>
              </w:rPr>
              <w:t>CR 0857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6D946" w14:textId="77777777" w:rsidR="00091F19" w:rsidRDefault="00091F19" w:rsidP="00091F19">
            <w:pPr>
              <w:rPr>
                <w:rFonts w:eastAsia="Batang" w:cs="Arial"/>
                <w:lang w:eastAsia="ko-KR"/>
              </w:rPr>
            </w:pPr>
            <w:r>
              <w:rPr>
                <w:rFonts w:eastAsia="Batang" w:cs="Arial"/>
                <w:lang w:eastAsia="ko-KR"/>
              </w:rPr>
              <w:t>Postponed</w:t>
            </w:r>
          </w:p>
          <w:p w14:paraId="771DAA8A" w14:textId="77777777" w:rsidR="00091F19" w:rsidRPr="00D95972" w:rsidRDefault="00091F19" w:rsidP="00091F19">
            <w:pPr>
              <w:rPr>
                <w:rFonts w:eastAsia="Batang" w:cs="Arial"/>
                <w:lang w:eastAsia="ko-KR"/>
              </w:rPr>
            </w:pPr>
          </w:p>
        </w:tc>
      </w:tr>
      <w:tr w:rsidR="00091F19" w:rsidRPr="00D95972" w14:paraId="4F115100" w14:textId="77777777" w:rsidTr="00D7714E">
        <w:tc>
          <w:tcPr>
            <w:tcW w:w="976" w:type="dxa"/>
            <w:tcBorders>
              <w:left w:val="thinThickThinSmallGap" w:sz="24" w:space="0" w:color="auto"/>
              <w:bottom w:val="nil"/>
            </w:tcBorders>
            <w:shd w:val="clear" w:color="auto" w:fill="auto"/>
          </w:tcPr>
          <w:p w14:paraId="27F56258" w14:textId="77777777" w:rsidR="00091F19" w:rsidRPr="00D95972" w:rsidRDefault="00091F19" w:rsidP="00091F19">
            <w:pPr>
              <w:rPr>
                <w:rFonts w:cs="Arial"/>
              </w:rPr>
            </w:pPr>
          </w:p>
        </w:tc>
        <w:tc>
          <w:tcPr>
            <w:tcW w:w="1317" w:type="dxa"/>
            <w:gridSpan w:val="2"/>
            <w:tcBorders>
              <w:bottom w:val="nil"/>
            </w:tcBorders>
            <w:shd w:val="clear" w:color="auto" w:fill="auto"/>
          </w:tcPr>
          <w:p w14:paraId="0BCA912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52F4E12" w14:textId="19FA387C" w:rsidR="00091F19" w:rsidRPr="00D95972" w:rsidRDefault="00A34D6A" w:rsidP="00091F19">
            <w:pPr>
              <w:overflowPunct/>
              <w:autoSpaceDE/>
              <w:autoSpaceDN/>
              <w:adjustRightInd/>
              <w:textAlignment w:val="auto"/>
              <w:rPr>
                <w:rFonts w:cs="Arial"/>
                <w:lang w:val="en-US"/>
              </w:rPr>
            </w:pPr>
            <w:hyperlink r:id="rId476" w:history="1">
              <w:r w:rsidR="00091F19">
                <w:rPr>
                  <w:rStyle w:val="Hyperlink"/>
                </w:rPr>
                <w:t>C1-226365</w:t>
              </w:r>
            </w:hyperlink>
          </w:p>
        </w:tc>
        <w:tc>
          <w:tcPr>
            <w:tcW w:w="4191" w:type="dxa"/>
            <w:gridSpan w:val="3"/>
            <w:tcBorders>
              <w:top w:val="single" w:sz="4" w:space="0" w:color="auto"/>
              <w:bottom w:val="single" w:sz="4" w:space="0" w:color="auto"/>
            </w:tcBorders>
            <w:shd w:val="clear" w:color="auto" w:fill="auto"/>
          </w:tcPr>
          <w:p w14:paraId="32D2FEA1" w14:textId="2F55AFCF" w:rsidR="00091F19" w:rsidRPr="00D95972" w:rsidRDefault="00091F19" w:rsidP="00091F19">
            <w:pPr>
              <w:rPr>
                <w:rFonts w:cs="Arial"/>
              </w:rPr>
            </w:pPr>
            <w:r>
              <w:rPr>
                <w:rFonts w:cs="Arial"/>
              </w:rPr>
              <w:t>Correction to MCPTT annex H.3</w:t>
            </w:r>
          </w:p>
        </w:tc>
        <w:tc>
          <w:tcPr>
            <w:tcW w:w="1767" w:type="dxa"/>
            <w:tcBorders>
              <w:top w:val="single" w:sz="4" w:space="0" w:color="auto"/>
              <w:bottom w:val="single" w:sz="4" w:space="0" w:color="auto"/>
            </w:tcBorders>
            <w:shd w:val="clear" w:color="auto" w:fill="auto"/>
          </w:tcPr>
          <w:p w14:paraId="637F2427" w14:textId="05466BF9"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1F9AD8D1" w14:textId="79A8E5C7" w:rsidR="00091F19" w:rsidRPr="00D95972" w:rsidRDefault="00091F19" w:rsidP="00091F19">
            <w:pPr>
              <w:rPr>
                <w:rFonts w:cs="Arial"/>
              </w:rPr>
            </w:pPr>
            <w:r>
              <w:rPr>
                <w:rFonts w:cs="Arial"/>
              </w:rPr>
              <w:t>CR 0858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F83F794" w14:textId="77777777" w:rsidR="00091F19" w:rsidRDefault="00091F19" w:rsidP="00091F19">
            <w:pPr>
              <w:rPr>
                <w:rFonts w:eastAsia="Batang" w:cs="Arial"/>
                <w:lang w:eastAsia="ko-KR"/>
              </w:rPr>
            </w:pPr>
            <w:r>
              <w:rPr>
                <w:rFonts w:eastAsia="Batang" w:cs="Arial"/>
                <w:lang w:eastAsia="ko-KR"/>
              </w:rPr>
              <w:t>Postponed</w:t>
            </w:r>
          </w:p>
          <w:p w14:paraId="127C8BF1" w14:textId="77777777" w:rsidR="00091F19" w:rsidRPr="00D95972" w:rsidRDefault="00091F19" w:rsidP="00091F19">
            <w:pPr>
              <w:rPr>
                <w:rFonts w:eastAsia="Batang" w:cs="Arial"/>
                <w:lang w:eastAsia="ko-KR"/>
              </w:rPr>
            </w:pPr>
          </w:p>
        </w:tc>
      </w:tr>
      <w:tr w:rsidR="00091F19" w:rsidRPr="00D95972" w14:paraId="54CFF8EE" w14:textId="77777777" w:rsidTr="00D7714E">
        <w:tc>
          <w:tcPr>
            <w:tcW w:w="976" w:type="dxa"/>
            <w:tcBorders>
              <w:left w:val="thinThickThinSmallGap" w:sz="24" w:space="0" w:color="auto"/>
              <w:bottom w:val="nil"/>
            </w:tcBorders>
            <w:shd w:val="clear" w:color="auto" w:fill="auto"/>
          </w:tcPr>
          <w:p w14:paraId="600FB989" w14:textId="77777777" w:rsidR="00091F19" w:rsidRPr="00D95972" w:rsidRDefault="00091F19" w:rsidP="00091F19">
            <w:pPr>
              <w:rPr>
                <w:rFonts w:cs="Arial"/>
              </w:rPr>
            </w:pPr>
          </w:p>
        </w:tc>
        <w:tc>
          <w:tcPr>
            <w:tcW w:w="1317" w:type="dxa"/>
            <w:gridSpan w:val="2"/>
            <w:tcBorders>
              <w:bottom w:val="nil"/>
            </w:tcBorders>
            <w:shd w:val="clear" w:color="auto" w:fill="auto"/>
          </w:tcPr>
          <w:p w14:paraId="564DAB9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CBC8C21" w14:textId="64BDE55F" w:rsidR="00091F19" w:rsidRPr="00D95972" w:rsidRDefault="00A34D6A" w:rsidP="00091F19">
            <w:pPr>
              <w:overflowPunct/>
              <w:autoSpaceDE/>
              <w:autoSpaceDN/>
              <w:adjustRightInd/>
              <w:textAlignment w:val="auto"/>
              <w:rPr>
                <w:rFonts w:cs="Arial"/>
                <w:lang w:val="en-US"/>
              </w:rPr>
            </w:pPr>
            <w:hyperlink r:id="rId477" w:history="1">
              <w:r w:rsidR="00091F19">
                <w:rPr>
                  <w:rStyle w:val="Hyperlink"/>
                </w:rPr>
                <w:t>C1-226387</w:t>
              </w:r>
            </w:hyperlink>
          </w:p>
        </w:tc>
        <w:tc>
          <w:tcPr>
            <w:tcW w:w="4191" w:type="dxa"/>
            <w:gridSpan w:val="3"/>
            <w:tcBorders>
              <w:top w:val="single" w:sz="4" w:space="0" w:color="auto"/>
              <w:bottom w:val="single" w:sz="4" w:space="0" w:color="auto"/>
            </w:tcBorders>
            <w:shd w:val="clear" w:color="auto" w:fill="auto"/>
          </w:tcPr>
          <w:p w14:paraId="6858CABE" w14:textId="641549F9" w:rsidR="00091F19" w:rsidRPr="00D95972" w:rsidRDefault="00091F19" w:rsidP="00091F19">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auto"/>
          </w:tcPr>
          <w:p w14:paraId="3166C57F" w14:textId="1FC3B4D8" w:rsidR="00091F19" w:rsidRPr="00D95972" w:rsidRDefault="00091F19" w:rsidP="00091F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EB3773F" w14:textId="31FD7EB6" w:rsidR="00091F19" w:rsidRPr="00D95972" w:rsidRDefault="00091F19" w:rsidP="00091F1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4F2E774" w14:textId="77777777" w:rsidR="00091F19" w:rsidRDefault="00091F19" w:rsidP="00091F19">
            <w:pPr>
              <w:rPr>
                <w:rFonts w:eastAsia="Batang" w:cs="Arial"/>
                <w:lang w:eastAsia="ko-KR"/>
              </w:rPr>
            </w:pPr>
            <w:r>
              <w:rPr>
                <w:rFonts w:eastAsia="Batang" w:cs="Arial"/>
                <w:lang w:eastAsia="ko-KR"/>
              </w:rPr>
              <w:t>Noted</w:t>
            </w:r>
          </w:p>
          <w:p w14:paraId="55F28B1F" w14:textId="77777777" w:rsidR="00091F19" w:rsidRPr="00D95972" w:rsidRDefault="00091F19" w:rsidP="00091F19">
            <w:pPr>
              <w:rPr>
                <w:rFonts w:eastAsia="Batang" w:cs="Arial"/>
                <w:lang w:eastAsia="ko-KR"/>
              </w:rPr>
            </w:pPr>
          </w:p>
        </w:tc>
      </w:tr>
      <w:tr w:rsidR="00091F19" w:rsidRPr="00D95972" w14:paraId="2B783C12" w14:textId="77777777" w:rsidTr="00D7714E">
        <w:tc>
          <w:tcPr>
            <w:tcW w:w="976" w:type="dxa"/>
            <w:tcBorders>
              <w:left w:val="thinThickThinSmallGap" w:sz="24" w:space="0" w:color="auto"/>
              <w:bottom w:val="nil"/>
            </w:tcBorders>
            <w:shd w:val="clear" w:color="auto" w:fill="auto"/>
          </w:tcPr>
          <w:p w14:paraId="49BD5C06" w14:textId="77777777" w:rsidR="00091F19" w:rsidRPr="00D95972" w:rsidRDefault="00091F19" w:rsidP="00091F19">
            <w:pPr>
              <w:rPr>
                <w:rFonts w:cs="Arial"/>
              </w:rPr>
            </w:pPr>
          </w:p>
        </w:tc>
        <w:tc>
          <w:tcPr>
            <w:tcW w:w="1317" w:type="dxa"/>
            <w:gridSpan w:val="2"/>
            <w:tcBorders>
              <w:bottom w:val="nil"/>
            </w:tcBorders>
            <w:shd w:val="clear" w:color="auto" w:fill="auto"/>
          </w:tcPr>
          <w:p w14:paraId="00803F9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313CBBC" w14:textId="55A63717" w:rsidR="00091F19" w:rsidRPr="00D95972" w:rsidRDefault="00A34D6A" w:rsidP="00091F19">
            <w:pPr>
              <w:overflowPunct/>
              <w:autoSpaceDE/>
              <w:autoSpaceDN/>
              <w:adjustRightInd/>
              <w:textAlignment w:val="auto"/>
              <w:rPr>
                <w:rFonts w:cs="Arial"/>
                <w:lang w:val="en-US"/>
              </w:rPr>
            </w:pPr>
            <w:hyperlink r:id="rId478" w:history="1">
              <w:r w:rsidR="00091F19">
                <w:rPr>
                  <w:rStyle w:val="Hyperlink"/>
                </w:rPr>
                <w:t>C1-226807</w:t>
              </w:r>
            </w:hyperlink>
          </w:p>
        </w:tc>
        <w:tc>
          <w:tcPr>
            <w:tcW w:w="4191" w:type="dxa"/>
            <w:gridSpan w:val="3"/>
            <w:tcBorders>
              <w:top w:val="single" w:sz="4" w:space="0" w:color="auto"/>
              <w:bottom w:val="single" w:sz="4" w:space="0" w:color="auto"/>
            </w:tcBorders>
            <w:shd w:val="clear" w:color="auto" w:fill="auto"/>
          </w:tcPr>
          <w:p w14:paraId="397BC344" w14:textId="649C410C" w:rsidR="00091F19" w:rsidRPr="00D95972" w:rsidRDefault="00091F19" w:rsidP="00091F19">
            <w:pPr>
              <w:rPr>
                <w:rFonts w:cs="Arial"/>
              </w:rPr>
            </w:pPr>
            <w:r>
              <w:rPr>
                <w:rFonts w:cs="Arial"/>
              </w:rPr>
              <w:t>Auto affiliate to MCPTT group for remotely initiated MCPTT call</w:t>
            </w:r>
          </w:p>
        </w:tc>
        <w:tc>
          <w:tcPr>
            <w:tcW w:w="1767" w:type="dxa"/>
            <w:tcBorders>
              <w:top w:val="single" w:sz="4" w:space="0" w:color="auto"/>
              <w:bottom w:val="single" w:sz="4" w:space="0" w:color="auto"/>
            </w:tcBorders>
            <w:shd w:val="clear" w:color="auto" w:fill="auto"/>
          </w:tcPr>
          <w:p w14:paraId="5BFED015" w14:textId="59786570" w:rsidR="00091F19" w:rsidRPr="00D95972" w:rsidRDefault="00091F19" w:rsidP="00091F1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981A14D" w14:textId="7AD87218" w:rsidR="00091F19" w:rsidRPr="00D95972" w:rsidRDefault="00091F19" w:rsidP="00091F19">
            <w:pPr>
              <w:rPr>
                <w:rFonts w:cs="Arial"/>
              </w:rPr>
            </w:pPr>
            <w:r>
              <w:rPr>
                <w:rFonts w:cs="Arial"/>
              </w:rPr>
              <w:t>CR 0864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C9DFEF3" w14:textId="77777777" w:rsidR="00091F19" w:rsidRDefault="00091F19" w:rsidP="00091F19">
            <w:pPr>
              <w:rPr>
                <w:rFonts w:eastAsia="Batang" w:cs="Arial"/>
                <w:lang w:eastAsia="ko-KR"/>
              </w:rPr>
            </w:pPr>
            <w:r>
              <w:rPr>
                <w:rFonts w:eastAsia="Batang" w:cs="Arial"/>
                <w:lang w:eastAsia="ko-KR"/>
              </w:rPr>
              <w:t>Postponed</w:t>
            </w:r>
          </w:p>
          <w:p w14:paraId="344A9069" w14:textId="77777777" w:rsidR="00091F19" w:rsidRDefault="00091F19" w:rsidP="00091F19">
            <w:pPr>
              <w:rPr>
                <w:rFonts w:eastAsia="Batang" w:cs="Arial"/>
                <w:lang w:eastAsia="ko-KR"/>
              </w:rPr>
            </w:pPr>
            <w:r>
              <w:rPr>
                <w:rFonts w:eastAsia="Batang" w:cs="Arial"/>
                <w:lang w:eastAsia="ko-KR"/>
              </w:rPr>
              <w:t>UPLOADED LATE</w:t>
            </w:r>
          </w:p>
          <w:p w14:paraId="5D15E17C" w14:textId="2B92E7B5" w:rsidR="00091F19" w:rsidRPr="00D95972" w:rsidRDefault="00091F19" w:rsidP="00091F19">
            <w:pPr>
              <w:rPr>
                <w:rFonts w:eastAsia="Batang" w:cs="Arial"/>
                <w:lang w:eastAsia="ko-KR"/>
              </w:rPr>
            </w:pPr>
            <w:r>
              <w:rPr>
                <w:rFonts w:eastAsia="Batang" w:cs="Arial"/>
                <w:lang w:eastAsia="ko-KR"/>
              </w:rPr>
              <w:t>Cover page, tick a box</w:t>
            </w:r>
          </w:p>
        </w:tc>
      </w:tr>
      <w:tr w:rsidR="00091F19" w:rsidRPr="00D95972" w14:paraId="57ED3034" w14:textId="77777777" w:rsidTr="00D7714E">
        <w:tc>
          <w:tcPr>
            <w:tcW w:w="976" w:type="dxa"/>
            <w:tcBorders>
              <w:left w:val="thinThickThinSmallGap" w:sz="24" w:space="0" w:color="auto"/>
              <w:bottom w:val="nil"/>
            </w:tcBorders>
            <w:shd w:val="clear" w:color="auto" w:fill="auto"/>
          </w:tcPr>
          <w:p w14:paraId="70EDCEA4" w14:textId="77777777" w:rsidR="00091F19" w:rsidRPr="00D95972" w:rsidRDefault="00091F19" w:rsidP="00091F19">
            <w:pPr>
              <w:rPr>
                <w:rFonts w:cs="Arial"/>
              </w:rPr>
            </w:pPr>
          </w:p>
        </w:tc>
        <w:tc>
          <w:tcPr>
            <w:tcW w:w="1317" w:type="dxa"/>
            <w:gridSpan w:val="2"/>
            <w:tcBorders>
              <w:bottom w:val="nil"/>
            </w:tcBorders>
            <w:shd w:val="clear" w:color="auto" w:fill="auto"/>
          </w:tcPr>
          <w:p w14:paraId="6E1D4BE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4F50E77" w14:textId="3DCFE33F" w:rsidR="00091F19" w:rsidRPr="00D95972" w:rsidRDefault="00A34D6A" w:rsidP="00091F19">
            <w:pPr>
              <w:overflowPunct/>
              <w:autoSpaceDE/>
              <w:autoSpaceDN/>
              <w:adjustRightInd/>
              <w:textAlignment w:val="auto"/>
              <w:rPr>
                <w:rFonts w:cs="Arial"/>
                <w:lang w:val="en-US"/>
              </w:rPr>
            </w:pPr>
            <w:hyperlink r:id="rId479" w:history="1">
              <w:r w:rsidR="00091F19">
                <w:rPr>
                  <w:rStyle w:val="Hyperlink"/>
                </w:rPr>
                <w:t>C1-226949</w:t>
              </w:r>
            </w:hyperlink>
          </w:p>
        </w:tc>
        <w:tc>
          <w:tcPr>
            <w:tcW w:w="4191" w:type="dxa"/>
            <w:gridSpan w:val="3"/>
            <w:tcBorders>
              <w:top w:val="single" w:sz="4" w:space="0" w:color="auto"/>
              <w:bottom w:val="single" w:sz="4" w:space="0" w:color="auto"/>
            </w:tcBorders>
            <w:shd w:val="clear" w:color="auto" w:fill="auto"/>
          </w:tcPr>
          <w:p w14:paraId="7838E4B0" w14:textId="6B4DAF37" w:rsidR="00091F19" w:rsidRPr="00D95972" w:rsidRDefault="00091F19" w:rsidP="00091F19">
            <w:pPr>
              <w:rPr>
                <w:rFonts w:cs="Arial"/>
              </w:rPr>
            </w:pPr>
            <w:r>
              <w:rPr>
                <w:rFonts w:cs="Arial"/>
              </w:rPr>
              <w:t xml:space="preserve">Fix references to </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auto"/>
          </w:tcPr>
          <w:p w14:paraId="39AA1EB6" w14:textId="1E47CE30" w:rsidR="00091F19" w:rsidRPr="00D95972" w:rsidRDefault="00091F19" w:rsidP="00091F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E68FFD0" w14:textId="43BDCEFE" w:rsidR="00091F19" w:rsidRPr="00D95972" w:rsidRDefault="00091F19" w:rsidP="00091F19">
            <w:pPr>
              <w:rPr>
                <w:rFonts w:cs="Arial"/>
              </w:rPr>
            </w:pPr>
            <w:r>
              <w:rPr>
                <w:rFonts w:cs="Arial"/>
              </w:rPr>
              <w:t>CR 0194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3BAD205" w14:textId="77777777" w:rsidR="00091F19" w:rsidRDefault="00091F19" w:rsidP="00091F19">
            <w:pPr>
              <w:rPr>
                <w:rFonts w:eastAsia="Batang" w:cs="Arial"/>
                <w:lang w:eastAsia="ko-KR"/>
              </w:rPr>
            </w:pPr>
            <w:r>
              <w:rPr>
                <w:rFonts w:eastAsia="Batang" w:cs="Arial"/>
                <w:lang w:eastAsia="ko-KR"/>
              </w:rPr>
              <w:t>Agreed</w:t>
            </w:r>
          </w:p>
          <w:p w14:paraId="1117EB4D" w14:textId="77777777" w:rsidR="00091F19" w:rsidRDefault="00091F19" w:rsidP="00091F19">
            <w:pPr>
              <w:rPr>
                <w:ins w:id="1685" w:author="Jörgen Axell" w:date="2022-11-15T12:02:00Z"/>
                <w:rFonts w:eastAsia="Batang" w:cs="Arial"/>
                <w:lang w:eastAsia="ko-KR"/>
              </w:rPr>
            </w:pPr>
            <w:ins w:id="1686" w:author="Jörgen Axell" w:date="2022-11-15T12:02:00Z">
              <w:r>
                <w:rPr>
                  <w:rFonts w:eastAsia="Batang" w:cs="Arial"/>
                  <w:lang w:eastAsia="ko-KR"/>
                </w:rPr>
                <w:t>Revision of C1-226385</w:t>
              </w:r>
            </w:ins>
          </w:p>
          <w:p w14:paraId="2D2AA448" w14:textId="77777777" w:rsidR="00091F19" w:rsidRPr="00D95972" w:rsidRDefault="00091F19" w:rsidP="00091F19">
            <w:pPr>
              <w:rPr>
                <w:rFonts w:eastAsia="Batang" w:cs="Arial"/>
                <w:lang w:eastAsia="ko-KR"/>
              </w:rPr>
            </w:pPr>
          </w:p>
        </w:tc>
      </w:tr>
      <w:tr w:rsidR="00091F19" w:rsidRPr="00D95972" w14:paraId="3432E39B" w14:textId="77777777" w:rsidTr="00D7714E">
        <w:tc>
          <w:tcPr>
            <w:tcW w:w="976" w:type="dxa"/>
            <w:tcBorders>
              <w:left w:val="thinThickThinSmallGap" w:sz="24" w:space="0" w:color="auto"/>
              <w:bottom w:val="nil"/>
            </w:tcBorders>
            <w:shd w:val="clear" w:color="auto" w:fill="auto"/>
          </w:tcPr>
          <w:p w14:paraId="0E8DD157" w14:textId="77777777" w:rsidR="00091F19" w:rsidRPr="00D95972" w:rsidRDefault="00091F19" w:rsidP="00091F19">
            <w:pPr>
              <w:rPr>
                <w:rFonts w:cs="Arial"/>
              </w:rPr>
            </w:pPr>
          </w:p>
        </w:tc>
        <w:tc>
          <w:tcPr>
            <w:tcW w:w="1317" w:type="dxa"/>
            <w:gridSpan w:val="2"/>
            <w:tcBorders>
              <w:bottom w:val="nil"/>
            </w:tcBorders>
            <w:shd w:val="clear" w:color="auto" w:fill="auto"/>
          </w:tcPr>
          <w:p w14:paraId="71A4B5B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6DB4541" w14:textId="5DAAA883" w:rsidR="00091F19" w:rsidRPr="00D95972" w:rsidRDefault="00A34D6A" w:rsidP="00091F19">
            <w:pPr>
              <w:overflowPunct/>
              <w:autoSpaceDE/>
              <w:autoSpaceDN/>
              <w:adjustRightInd/>
              <w:textAlignment w:val="auto"/>
              <w:rPr>
                <w:rFonts w:cs="Arial"/>
                <w:lang w:val="en-US"/>
              </w:rPr>
            </w:pPr>
            <w:hyperlink r:id="rId480" w:history="1">
              <w:r w:rsidR="00091F19">
                <w:rPr>
                  <w:rStyle w:val="Hyperlink"/>
                </w:rPr>
                <w:t>C1-226950</w:t>
              </w:r>
            </w:hyperlink>
          </w:p>
        </w:tc>
        <w:tc>
          <w:tcPr>
            <w:tcW w:w="4191" w:type="dxa"/>
            <w:gridSpan w:val="3"/>
            <w:tcBorders>
              <w:top w:val="single" w:sz="4" w:space="0" w:color="auto"/>
              <w:bottom w:val="single" w:sz="4" w:space="0" w:color="auto"/>
            </w:tcBorders>
            <w:shd w:val="clear" w:color="auto" w:fill="auto"/>
          </w:tcPr>
          <w:p w14:paraId="34FCB57E" w14:textId="770F84A0" w:rsidR="00091F19" w:rsidRPr="00D95972" w:rsidRDefault="00091F19" w:rsidP="00091F19">
            <w:pPr>
              <w:rPr>
                <w:rFonts w:cs="Arial"/>
              </w:rPr>
            </w:pPr>
            <w:r>
              <w:rPr>
                <w:rFonts w:cs="Arial"/>
              </w:rPr>
              <w:t xml:space="preserve">Fix references to </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auto"/>
          </w:tcPr>
          <w:p w14:paraId="5DCB654F" w14:textId="295FE291" w:rsidR="00091F19" w:rsidRPr="00D95972" w:rsidRDefault="00091F19" w:rsidP="00091F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5EFA6CED" w14:textId="5E8392A4" w:rsidR="00091F19" w:rsidRPr="00D95972" w:rsidRDefault="00091F19" w:rsidP="00091F19">
            <w:pPr>
              <w:rPr>
                <w:rFonts w:cs="Arial"/>
              </w:rPr>
            </w:pPr>
            <w:r>
              <w:rPr>
                <w:rFonts w:cs="Arial"/>
              </w:rPr>
              <w:t>CR 0343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D7FBB" w14:textId="77777777" w:rsidR="00091F19" w:rsidRDefault="00091F19" w:rsidP="00091F19">
            <w:pPr>
              <w:rPr>
                <w:rFonts w:eastAsia="Batang" w:cs="Arial"/>
                <w:lang w:eastAsia="ko-KR"/>
              </w:rPr>
            </w:pPr>
            <w:r>
              <w:rPr>
                <w:rFonts w:eastAsia="Batang" w:cs="Arial"/>
                <w:lang w:eastAsia="ko-KR"/>
              </w:rPr>
              <w:t>Agreed</w:t>
            </w:r>
          </w:p>
          <w:p w14:paraId="4D3A2730" w14:textId="77777777" w:rsidR="00091F19" w:rsidRDefault="00091F19" w:rsidP="00091F19">
            <w:pPr>
              <w:rPr>
                <w:ins w:id="1687" w:author="Jörgen Axell" w:date="2022-11-15T12:07:00Z"/>
                <w:rFonts w:eastAsia="Batang" w:cs="Arial"/>
                <w:lang w:eastAsia="ko-KR"/>
              </w:rPr>
            </w:pPr>
            <w:ins w:id="1688" w:author="Jörgen Axell" w:date="2022-11-15T12:07:00Z">
              <w:r>
                <w:rPr>
                  <w:rFonts w:eastAsia="Batang" w:cs="Arial"/>
                  <w:lang w:eastAsia="ko-KR"/>
                </w:rPr>
                <w:t>Revision of C1-226386</w:t>
              </w:r>
            </w:ins>
          </w:p>
          <w:p w14:paraId="4831A926" w14:textId="77777777" w:rsidR="00091F19" w:rsidRPr="00D95972" w:rsidRDefault="00091F19" w:rsidP="00091F19">
            <w:pPr>
              <w:rPr>
                <w:rFonts w:eastAsia="Batang" w:cs="Arial"/>
                <w:lang w:eastAsia="ko-KR"/>
              </w:rPr>
            </w:pPr>
          </w:p>
        </w:tc>
      </w:tr>
      <w:tr w:rsidR="00091F19" w:rsidRPr="00D95972" w14:paraId="4B51B17B" w14:textId="77777777" w:rsidTr="00D7714E">
        <w:tc>
          <w:tcPr>
            <w:tcW w:w="976" w:type="dxa"/>
            <w:tcBorders>
              <w:left w:val="thinThickThinSmallGap" w:sz="24" w:space="0" w:color="auto"/>
              <w:bottom w:val="nil"/>
            </w:tcBorders>
            <w:shd w:val="clear" w:color="auto" w:fill="auto"/>
          </w:tcPr>
          <w:p w14:paraId="64C415C9" w14:textId="77777777" w:rsidR="00091F19" w:rsidRPr="00D95972" w:rsidRDefault="00091F19" w:rsidP="00091F19">
            <w:pPr>
              <w:rPr>
                <w:rFonts w:cs="Arial"/>
              </w:rPr>
            </w:pPr>
          </w:p>
        </w:tc>
        <w:tc>
          <w:tcPr>
            <w:tcW w:w="1317" w:type="dxa"/>
            <w:gridSpan w:val="2"/>
            <w:tcBorders>
              <w:bottom w:val="nil"/>
            </w:tcBorders>
            <w:shd w:val="clear" w:color="auto" w:fill="auto"/>
          </w:tcPr>
          <w:p w14:paraId="5184AAB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6996217E" w14:textId="4AFE38D3" w:rsidR="00091F19" w:rsidRPr="00D95972" w:rsidRDefault="00A34D6A" w:rsidP="00091F19">
            <w:pPr>
              <w:overflowPunct/>
              <w:autoSpaceDE/>
              <w:autoSpaceDN/>
              <w:adjustRightInd/>
              <w:textAlignment w:val="auto"/>
              <w:rPr>
                <w:rFonts w:cs="Arial"/>
                <w:lang w:val="en-US"/>
              </w:rPr>
            </w:pPr>
            <w:hyperlink r:id="rId481" w:history="1">
              <w:r w:rsidR="00091F19">
                <w:rPr>
                  <w:rStyle w:val="Hyperlink"/>
                </w:rPr>
                <w:t>C1-226951</w:t>
              </w:r>
            </w:hyperlink>
          </w:p>
        </w:tc>
        <w:tc>
          <w:tcPr>
            <w:tcW w:w="4191" w:type="dxa"/>
            <w:gridSpan w:val="3"/>
            <w:tcBorders>
              <w:top w:val="single" w:sz="4" w:space="0" w:color="auto"/>
              <w:bottom w:val="single" w:sz="4" w:space="0" w:color="auto"/>
            </w:tcBorders>
            <w:shd w:val="clear" w:color="auto" w:fill="auto"/>
          </w:tcPr>
          <w:p w14:paraId="3F8FD802" w14:textId="15D6CF12" w:rsidR="00091F19" w:rsidRPr="00D95972" w:rsidRDefault="00091F19" w:rsidP="00091F19">
            <w:pPr>
              <w:rPr>
                <w:rFonts w:cs="Arial"/>
              </w:rPr>
            </w:pPr>
            <w:r>
              <w:rPr>
                <w:rFonts w:cs="Arial"/>
              </w:rPr>
              <w:t>Fix wrong reference numbers in 24.282</w:t>
            </w:r>
          </w:p>
        </w:tc>
        <w:tc>
          <w:tcPr>
            <w:tcW w:w="1767" w:type="dxa"/>
            <w:tcBorders>
              <w:top w:val="single" w:sz="4" w:space="0" w:color="auto"/>
              <w:bottom w:val="single" w:sz="4" w:space="0" w:color="auto"/>
            </w:tcBorders>
            <w:shd w:val="clear" w:color="auto" w:fill="auto"/>
          </w:tcPr>
          <w:p w14:paraId="0C5E9A86" w14:textId="6CD2A5E6" w:rsidR="00091F19" w:rsidRPr="00D95972" w:rsidRDefault="00091F19" w:rsidP="00091F1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245AB955" w14:textId="683369E1" w:rsidR="00091F19" w:rsidRPr="00D95972" w:rsidRDefault="00091F19" w:rsidP="00091F19">
            <w:pPr>
              <w:rPr>
                <w:rFonts w:cs="Arial"/>
              </w:rPr>
            </w:pPr>
            <w:r>
              <w:rPr>
                <w:rFonts w:cs="Arial"/>
              </w:rPr>
              <w:t>CR 0344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771CA5C" w14:textId="77777777" w:rsidR="00091F19" w:rsidRDefault="00091F19" w:rsidP="00091F19">
            <w:pPr>
              <w:rPr>
                <w:rFonts w:eastAsia="Batang" w:cs="Arial"/>
                <w:lang w:eastAsia="ko-KR"/>
              </w:rPr>
            </w:pPr>
            <w:r>
              <w:rPr>
                <w:rFonts w:eastAsia="Batang" w:cs="Arial"/>
                <w:lang w:eastAsia="ko-KR"/>
              </w:rPr>
              <w:t>Agreed</w:t>
            </w:r>
          </w:p>
          <w:p w14:paraId="036CFB4D" w14:textId="77777777" w:rsidR="00091F19" w:rsidRDefault="00091F19" w:rsidP="00091F19">
            <w:pPr>
              <w:rPr>
                <w:rFonts w:eastAsia="Batang" w:cs="Arial"/>
                <w:lang w:eastAsia="ko-KR"/>
              </w:rPr>
            </w:pPr>
            <w:r>
              <w:rPr>
                <w:rFonts w:eastAsia="Batang" w:cs="Arial"/>
                <w:lang w:eastAsia="ko-KR"/>
              </w:rPr>
              <w:t>The only change is to add hard spaces in the added references in clause 2</w:t>
            </w:r>
          </w:p>
          <w:p w14:paraId="06F15E37" w14:textId="77777777" w:rsidR="00091F19" w:rsidRDefault="00091F19" w:rsidP="00091F19">
            <w:pPr>
              <w:rPr>
                <w:ins w:id="1689" w:author="Jörgen Axell" w:date="2022-11-15T12:13:00Z"/>
                <w:rFonts w:eastAsia="Batang" w:cs="Arial"/>
                <w:lang w:eastAsia="ko-KR"/>
              </w:rPr>
            </w:pPr>
            <w:ins w:id="1690" w:author="Jörgen Axell" w:date="2022-11-15T12:13:00Z">
              <w:r>
                <w:rPr>
                  <w:rFonts w:eastAsia="Batang" w:cs="Arial"/>
                  <w:lang w:eastAsia="ko-KR"/>
                </w:rPr>
                <w:t>Revision of C1-226467</w:t>
              </w:r>
            </w:ins>
          </w:p>
          <w:p w14:paraId="4784C3A0" w14:textId="77777777" w:rsidR="00091F19" w:rsidRPr="00D95972" w:rsidRDefault="00091F19" w:rsidP="00091F19">
            <w:pPr>
              <w:rPr>
                <w:rFonts w:eastAsia="Batang" w:cs="Arial"/>
                <w:lang w:eastAsia="ko-KR"/>
              </w:rPr>
            </w:pPr>
          </w:p>
        </w:tc>
      </w:tr>
      <w:tr w:rsidR="00091F19" w:rsidRPr="00D95972" w14:paraId="770A0E45" w14:textId="77777777" w:rsidTr="00D7714E">
        <w:tc>
          <w:tcPr>
            <w:tcW w:w="976" w:type="dxa"/>
            <w:tcBorders>
              <w:left w:val="thinThickThinSmallGap" w:sz="24" w:space="0" w:color="auto"/>
              <w:bottom w:val="nil"/>
            </w:tcBorders>
            <w:shd w:val="clear" w:color="auto" w:fill="auto"/>
          </w:tcPr>
          <w:p w14:paraId="1A786F89" w14:textId="77777777" w:rsidR="00091F19" w:rsidRPr="00D95972" w:rsidRDefault="00091F19" w:rsidP="00091F19">
            <w:pPr>
              <w:rPr>
                <w:rFonts w:cs="Arial"/>
              </w:rPr>
            </w:pPr>
          </w:p>
        </w:tc>
        <w:tc>
          <w:tcPr>
            <w:tcW w:w="1317" w:type="dxa"/>
            <w:gridSpan w:val="2"/>
            <w:tcBorders>
              <w:bottom w:val="nil"/>
            </w:tcBorders>
            <w:shd w:val="clear" w:color="auto" w:fill="auto"/>
          </w:tcPr>
          <w:p w14:paraId="195B9E9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6ADF7C5D" w14:textId="74B82205" w:rsidR="00091F19" w:rsidRPr="00D95972" w:rsidRDefault="00A34D6A" w:rsidP="00091F19">
            <w:pPr>
              <w:overflowPunct/>
              <w:autoSpaceDE/>
              <w:autoSpaceDN/>
              <w:adjustRightInd/>
              <w:textAlignment w:val="auto"/>
              <w:rPr>
                <w:rFonts w:cs="Arial"/>
                <w:lang w:val="en-US"/>
              </w:rPr>
            </w:pPr>
            <w:hyperlink r:id="rId482" w:history="1">
              <w:r w:rsidR="00091F19">
                <w:rPr>
                  <w:rStyle w:val="Hyperlink"/>
                </w:rPr>
                <w:t>C1-226952</w:t>
              </w:r>
            </w:hyperlink>
          </w:p>
        </w:tc>
        <w:tc>
          <w:tcPr>
            <w:tcW w:w="4191" w:type="dxa"/>
            <w:gridSpan w:val="3"/>
            <w:tcBorders>
              <w:top w:val="single" w:sz="4" w:space="0" w:color="auto"/>
              <w:bottom w:val="single" w:sz="4" w:space="0" w:color="auto"/>
            </w:tcBorders>
            <w:shd w:val="clear" w:color="auto" w:fill="auto"/>
          </w:tcPr>
          <w:p w14:paraId="1AB2EB81" w14:textId="56FE02F1" w:rsidR="00091F19" w:rsidRPr="00D95972" w:rsidRDefault="00091F19" w:rsidP="00091F19">
            <w:pPr>
              <w:rPr>
                <w:rFonts w:cs="Arial"/>
              </w:rPr>
            </w:pPr>
            <w:r>
              <w:rPr>
                <w:rFonts w:cs="Arial"/>
              </w:rPr>
              <w:t>Fix wrong reference numbers in 24.281: Part one</w:t>
            </w:r>
          </w:p>
        </w:tc>
        <w:tc>
          <w:tcPr>
            <w:tcW w:w="1767" w:type="dxa"/>
            <w:tcBorders>
              <w:top w:val="single" w:sz="4" w:space="0" w:color="auto"/>
              <w:bottom w:val="single" w:sz="4" w:space="0" w:color="auto"/>
            </w:tcBorders>
            <w:shd w:val="clear" w:color="auto" w:fill="auto"/>
          </w:tcPr>
          <w:p w14:paraId="5D01871B" w14:textId="69C3AB65" w:rsidR="00091F19" w:rsidRPr="00D95972" w:rsidRDefault="00091F19" w:rsidP="00091F1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EA90F72" w14:textId="12932559" w:rsidR="00091F19" w:rsidRPr="00D95972" w:rsidRDefault="00091F19" w:rsidP="00091F19">
            <w:pPr>
              <w:rPr>
                <w:rFonts w:cs="Arial"/>
              </w:rPr>
            </w:pPr>
            <w:r>
              <w:rPr>
                <w:rFonts w:cs="Arial"/>
              </w:rPr>
              <w:t>CR 0195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20C9123" w14:textId="77777777" w:rsidR="00091F19" w:rsidRDefault="00091F19" w:rsidP="00091F19">
            <w:pPr>
              <w:rPr>
                <w:rFonts w:eastAsia="Batang" w:cs="Arial"/>
                <w:lang w:eastAsia="ko-KR"/>
              </w:rPr>
            </w:pPr>
            <w:r>
              <w:rPr>
                <w:rFonts w:eastAsia="Batang" w:cs="Arial"/>
                <w:lang w:eastAsia="ko-KR"/>
              </w:rPr>
              <w:t>Agreed</w:t>
            </w:r>
          </w:p>
          <w:p w14:paraId="2728C255" w14:textId="77777777" w:rsidR="00091F19" w:rsidRDefault="00091F19" w:rsidP="00091F19">
            <w:pPr>
              <w:rPr>
                <w:rFonts w:eastAsia="Batang" w:cs="Arial"/>
                <w:lang w:eastAsia="ko-KR"/>
              </w:rPr>
            </w:pPr>
            <w:r>
              <w:rPr>
                <w:rFonts w:eastAsia="Batang" w:cs="Arial"/>
                <w:lang w:eastAsia="ko-KR"/>
              </w:rPr>
              <w:t>The only change is to replace the curly quotes in clause 2.</w:t>
            </w:r>
          </w:p>
          <w:p w14:paraId="61B40FD1" w14:textId="77777777" w:rsidR="00091F19" w:rsidRDefault="00091F19" w:rsidP="00091F19">
            <w:pPr>
              <w:rPr>
                <w:ins w:id="1691" w:author="Jörgen Axell" w:date="2022-11-15T12:17:00Z"/>
                <w:rFonts w:eastAsia="Batang" w:cs="Arial"/>
                <w:lang w:eastAsia="ko-KR"/>
              </w:rPr>
            </w:pPr>
            <w:ins w:id="1692" w:author="Jörgen Axell" w:date="2022-11-15T12:17:00Z">
              <w:r>
                <w:rPr>
                  <w:rFonts w:eastAsia="Batang" w:cs="Arial"/>
                  <w:lang w:eastAsia="ko-KR"/>
                </w:rPr>
                <w:t>Revision of C1-226600</w:t>
              </w:r>
            </w:ins>
          </w:p>
          <w:p w14:paraId="56C24CD3" w14:textId="77777777" w:rsidR="00091F19" w:rsidRPr="00D95972" w:rsidRDefault="00091F19" w:rsidP="00091F19">
            <w:pPr>
              <w:rPr>
                <w:rFonts w:eastAsia="Batang" w:cs="Arial"/>
                <w:lang w:eastAsia="ko-KR"/>
              </w:rPr>
            </w:pPr>
          </w:p>
        </w:tc>
      </w:tr>
      <w:tr w:rsidR="00091F19" w:rsidRPr="00D95972" w14:paraId="25A5E40A" w14:textId="77777777" w:rsidTr="00D7714E">
        <w:tc>
          <w:tcPr>
            <w:tcW w:w="976" w:type="dxa"/>
            <w:tcBorders>
              <w:left w:val="thinThickThinSmallGap" w:sz="24" w:space="0" w:color="auto"/>
              <w:bottom w:val="nil"/>
            </w:tcBorders>
            <w:shd w:val="clear" w:color="auto" w:fill="auto"/>
          </w:tcPr>
          <w:p w14:paraId="7F327DEE" w14:textId="77777777" w:rsidR="00091F19" w:rsidRPr="00D95972" w:rsidRDefault="00091F19" w:rsidP="00091F19">
            <w:pPr>
              <w:rPr>
                <w:rFonts w:cs="Arial"/>
              </w:rPr>
            </w:pPr>
          </w:p>
        </w:tc>
        <w:tc>
          <w:tcPr>
            <w:tcW w:w="1317" w:type="dxa"/>
            <w:gridSpan w:val="2"/>
            <w:tcBorders>
              <w:bottom w:val="nil"/>
            </w:tcBorders>
            <w:shd w:val="clear" w:color="auto" w:fill="auto"/>
          </w:tcPr>
          <w:p w14:paraId="4F161A1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1DF46763" w14:textId="53CFB611" w:rsidR="00091F19" w:rsidRPr="00D95972" w:rsidRDefault="00A34D6A" w:rsidP="00091F19">
            <w:pPr>
              <w:overflowPunct/>
              <w:autoSpaceDE/>
              <w:autoSpaceDN/>
              <w:adjustRightInd/>
              <w:textAlignment w:val="auto"/>
              <w:rPr>
                <w:rFonts w:cs="Arial"/>
                <w:lang w:val="en-US"/>
              </w:rPr>
            </w:pPr>
            <w:hyperlink r:id="rId483" w:history="1">
              <w:r w:rsidR="00091F19">
                <w:rPr>
                  <w:rStyle w:val="Hyperlink"/>
                </w:rPr>
                <w:t>C1-226953</w:t>
              </w:r>
            </w:hyperlink>
          </w:p>
        </w:tc>
        <w:tc>
          <w:tcPr>
            <w:tcW w:w="4191" w:type="dxa"/>
            <w:gridSpan w:val="3"/>
            <w:tcBorders>
              <w:top w:val="single" w:sz="4" w:space="0" w:color="auto"/>
              <w:bottom w:val="single" w:sz="4" w:space="0" w:color="auto"/>
            </w:tcBorders>
            <w:shd w:val="clear" w:color="auto" w:fill="auto"/>
          </w:tcPr>
          <w:p w14:paraId="442EF1D1" w14:textId="62888EA7" w:rsidR="00091F19" w:rsidRPr="00D95972" w:rsidRDefault="00091F19" w:rsidP="00091F19">
            <w:pPr>
              <w:rPr>
                <w:rFonts w:cs="Arial"/>
              </w:rPr>
            </w:pPr>
            <w:r>
              <w:rPr>
                <w:rFonts w:cs="Arial"/>
              </w:rPr>
              <w:t>Fix wrong reference numbers in 24.281 – Part two</w:t>
            </w:r>
          </w:p>
        </w:tc>
        <w:tc>
          <w:tcPr>
            <w:tcW w:w="1767" w:type="dxa"/>
            <w:tcBorders>
              <w:top w:val="single" w:sz="4" w:space="0" w:color="auto"/>
              <w:bottom w:val="single" w:sz="4" w:space="0" w:color="auto"/>
            </w:tcBorders>
            <w:shd w:val="clear" w:color="auto" w:fill="auto"/>
          </w:tcPr>
          <w:p w14:paraId="57FFC93F" w14:textId="2BD58CC3" w:rsidR="00091F19" w:rsidRPr="00D95972" w:rsidRDefault="00091F19" w:rsidP="00091F19">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0AD86C6D" w14:textId="3A85E47D" w:rsidR="00091F19" w:rsidRPr="00D95972" w:rsidRDefault="00091F19" w:rsidP="00091F19">
            <w:pPr>
              <w:rPr>
                <w:rFonts w:cs="Arial"/>
              </w:rPr>
            </w:pPr>
            <w:r>
              <w:rPr>
                <w:rFonts w:cs="Arial"/>
              </w:rPr>
              <w:t>CR 0196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D9B6C79" w14:textId="77777777" w:rsidR="00091F19" w:rsidRDefault="00091F19" w:rsidP="00091F19">
            <w:pPr>
              <w:rPr>
                <w:rFonts w:eastAsia="Batang" w:cs="Arial"/>
                <w:lang w:eastAsia="ko-KR"/>
              </w:rPr>
            </w:pPr>
            <w:r>
              <w:rPr>
                <w:rFonts w:eastAsia="Batang" w:cs="Arial"/>
                <w:lang w:eastAsia="ko-KR"/>
              </w:rPr>
              <w:t>Agreed</w:t>
            </w:r>
          </w:p>
          <w:p w14:paraId="0E9D285D" w14:textId="77777777" w:rsidR="00091F19" w:rsidRDefault="00091F19" w:rsidP="00091F19">
            <w:pPr>
              <w:rPr>
                <w:rFonts w:eastAsia="Batang" w:cs="Arial"/>
                <w:lang w:eastAsia="ko-KR"/>
              </w:rPr>
            </w:pPr>
            <w:r>
              <w:rPr>
                <w:rFonts w:eastAsia="Batang" w:cs="Arial"/>
                <w:lang w:eastAsia="ko-KR"/>
              </w:rPr>
              <w:t>The only change is to undo the Annex to clause change and spell annex with lower case a.</w:t>
            </w:r>
          </w:p>
          <w:p w14:paraId="3E22396C" w14:textId="77777777" w:rsidR="00091F19" w:rsidRDefault="00091F19" w:rsidP="00091F19">
            <w:pPr>
              <w:rPr>
                <w:ins w:id="1693" w:author="Jörgen Axell" w:date="2022-11-15T12:23:00Z"/>
                <w:rFonts w:eastAsia="Batang" w:cs="Arial"/>
                <w:lang w:eastAsia="ko-KR"/>
              </w:rPr>
            </w:pPr>
            <w:ins w:id="1694" w:author="Jörgen Axell" w:date="2022-11-15T12:23:00Z">
              <w:r>
                <w:rPr>
                  <w:rFonts w:eastAsia="Batang" w:cs="Arial"/>
                  <w:lang w:eastAsia="ko-KR"/>
                </w:rPr>
                <w:t>Revision of C1-226601</w:t>
              </w:r>
            </w:ins>
          </w:p>
          <w:p w14:paraId="2BC452B6" w14:textId="77777777" w:rsidR="00091F19" w:rsidRPr="00D95972" w:rsidRDefault="00091F19" w:rsidP="00091F19">
            <w:pPr>
              <w:rPr>
                <w:rFonts w:eastAsia="Batang" w:cs="Arial"/>
                <w:lang w:eastAsia="ko-KR"/>
              </w:rPr>
            </w:pPr>
          </w:p>
        </w:tc>
      </w:tr>
      <w:tr w:rsidR="00091F19" w:rsidRPr="00D95972" w14:paraId="3F606C72" w14:textId="77777777" w:rsidTr="00D7714E">
        <w:tc>
          <w:tcPr>
            <w:tcW w:w="976" w:type="dxa"/>
            <w:tcBorders>
              <w:left w:val="thinThickThinSmallGap" w:sz="24" w:space="0" w:color="auto"/>
              <w:bottom w:val="nil"/>
            </w:tcBorders>
            <w:shd w:val="clear" w:color="auto" w:fill="auto"/>
          </w:tcPr>
          <w:p w14:paraId="632B6D37" w14:textId="77777777" w:rsidR="00091F19" w:rsidRPr="00D95972" w:rsidRDefault="00091F19" w:rsidP="00091F19">
            <w:pPr>
              <w:rPr>
                <w:rFonts w:cs="Arial"/>
              </w:rPr>
            </w:pPr>
          </w:p>
        </w:tc>
        <w:tc>
          <w:tcPr>
            <w:tcW w:w="1317" w:type="dxa"/>
            <w:gridSpan w:val="2"/>
            <w:tcBorders>
              <w:bottom w:val="nil"/>
            </w:tcBorders>
            <w:shd w:val="clear" w:color="auto" w:fill="auto"/>
          </w:tcPr>
          <w:p w14:paraId="1409B0A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2CB7A38" w14:textId="4201C292" w:rsidR="00091F19" w:rsidRPr="00D95972" w:rsidRDefault="00091F19" w:rsidP="00091F19">
            <w:pPr>
              <w:overflowPunct/>
              <w:autoSpaceDE/>
              <w:autoSpaceDN/>
              <w:adjustRightInd/>
              <w:textAlignment w:val="auto"/>
              <w:rPr>
                <w:rFonts w:cs="Arial"/>
                <w:lang w:val="en-US"/>
              </w:rPr>
            </w:pPr>
            <w:r>
              <w:t>C1-226954</w:t>
            </w:r>
          </w:p>
        </w:tc>
        <w:tc>
          <w:tcPr>
            <w:tcW w:w="4191" w:type="dxa"/>
            <w:gridSpan w:val="3"/>
            <w:tcBorders>
              <w:top w:val="single" w:sz="4" w:space="0" w:color="auto"/>
              <w:bottom w:val="single" w:sz="4" w:space="0" w:color="auto"/>
            </w:tcBorders>
            <w:shd w:val="clear" w:color="auto" w:fill="auto"/>
          </w:tcPr>
          <w:p w14:paraId="631C97F9" w14:textId="589228D0" w:rsidR="00091F19" w:rsidRPr="00D95972" w:rsidRDefault="00091F19" w:rsidP="00091F19">
            <w:pPr>
              <w:rPr>
                <w:rFonts w:cs="Arial"/>
              </w:rPr>
            </w:pPr>
            <w:r>
              <w:rPr>
                <w:rFonts w:cs="Arial"/>
              </w:rPr>
              <w:t xml:space="preserve">Correction for </w:t>
            </w:r>
            <w:proofErr w:type="spellStart"/>
            <w:r>
              <w:rPr>
                <w:rFonts w:cs="Arial"/>
              </w:rPr>
              <w:t>mcvideoregroup</w:t>
            </w:r>
            <w:proofErr w:type="spellEnd"/>
            <w:r>
              <w:rPr>
                <w:rFonts w:cs="Arial"/>
              </w:rPr>
              <w:t xml:space="preserve"> XSD for "</w:t>
            </w:r>
            <w:proofErr w:type="spellStart"/>
            <w:r>
              <w:rPr>
                <w:rFonts w:cs="Arial"/>
              </w:rPr>
              <w:t>mcvideo</w:t>
            </w:r>
            <w:proofErr w:type="spellEnd"/>
            <w:r>
              <w:rPr>
                <w:rFonts w:cs="Arial"/>
              </w:rPr>
              <w:t>-regroup-</w:t>
            </w:r>
            <w:proofErr w:type="spellStart"/>
            <w:r>
              <w:rPr>
                <w:rFonts w:cs="Arial"/>
              </w:rPr>
              <w:t>uri</w:t>
            </w:r>
            <w:proofErr w:type="spellEnd"/>
            <w:r>
              <w:rPr>
                <w:rFonts w:cs="Arial"/>
              </w:rPr>
              <w:t>-Type"</w:t>
            </w:r>
          </w:p>
        </w:tc>
        <w:tc>
          <w:tcPr>
            <w:tcW w:w="1767" w:type="dxa"/>
            <w:tcBorders>
              <w:top w:val="single" w:sz="4" w:space="0" w:color="auto"/>
              <w:bottom w:val="single" w:sz="4" w:space="0" w:color="auto"/>
            </w:tcBorders>
            <w:shd w:val="clear" w:color="auto" w:fill="auto"/>
          </w:tcPr>
          <w:p w14:paraId="5AFF1F4B" w14:textId="7A34A23A" w:rsidR="00091F19" w:rsidRPr="00D95972" w:rsidRDefault="00091F19" w:rsidP="00091F19">
            <w:pPr>
              <w:rPr>
                <w:rFonts w:cs="Arial"/>
              </w:rPr>
            </w:pPr>
            <w:r>
              <w:rPr>
                <w:rFonts w:cs="Arial"/>
              </w:rPr>
              <w:t>Motorola Solutions UK Ltd.</w:t>
            </w:r>
          </w:p>
        </w:tc>
        <w:tc>
          <w:tcPr>
            <w:tcW w:w="826" w:type="dxa"/>
            <w:tcBorders>
              <w:top w:val="single" w:sz="4" w:space="0" w:color="auto"/>
              <w:bottom w:val="single" w:sz="4" w:space="0" w:color="auto"/>
            </w:tcBorders>
            <w:shd w:val="clear" w:color="auto" w:fill="auto"/>
          </w:tcPr>
          <w:p w14:paraId="08607969" w14:textId="50409623" w:rsidR="00091F19" w:rsidRPr="00D95972" w:rsidRDefault="00091F19" w:rsidP="00091F19">
            <w:pPr>
              <w:rPr>
                <w:rFonts w:cs="Arial"/>
              </w:rPr>
            </w:pPr>
            <w:r>
              <w:rPr>
                <w:rFonts w:cs="Arial"/>
              </w:rPr>
              <w:t xml:space="preserve">CR 0197 </w:t>
            </w:r>
            <w:r>
              <w:rPr>
                <w:rFonts w:cs="Arial"/>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8CC9B59" w14:textId="77777777" w:rsidR="00091F19" w:rsidRDefault="00091F19" w:rsidP="00091F19">
            <w:pPr>
              <w:rPr>
                <w:rFonts w:eastAsia="Batang" w:cs="Arial"/>
                <w:lang w:eastAsia="ko-KR"/>
              </w:rPr>
            </w:pPr>
            <w:r>
              <w:rPr>
                <w:rFonts w:eastAsia="Batang" w:cs="Arial"/>
                <w:lang w:eastAsia="ko-KR"/>
              </w:rPr>
              <w:lastRenderedPageBreak/>
              <w:t>Agreed</w:t>
            </w:r>
          </w:p>
          <w:p w14:paraId="3C708EFB" w14:textId="77777777" w:rsidR="00091F19" w:rsidRDefault="00091F19" w:rsidP="00091F19">
            <w:pPr>
              <w:rPr>
                <w:ins w:id="1695" w:author="Jörgen Axell" w:date="2022-11-15T12:33:00Z"/>
                <w:rFonts w:eastAsia="Batang" w:cs="Arial"/>
                <w:lang w:eastAsia="ko-KR"/>
              </w:rPr>
            </w:pPr>
            <w:ins w:id="1696" w:author="Jörgen Axell" w:date="2022-11-15T12:33:00Z">
              <w:r>
                <w:rPr>
                  <w:rFonts w:eastAsia="Batang" w:cs="Arial"/>
                  <w:lang w:eastAsia="ko-KR"/>
                </w:rPr>
                <w:t>Revision of C1-226624</w:t>
              </w:r>
            </w:ins>
          </w:p>
          <w:p w14:paraId="781E599A" w14:textId="77777777" w:rsidR="00091F19" w:rsidRPr="00D95972" w:rsidRDefault="00091F19" w:rsidP="00091F19">
            <w:pPr>
              <w:rPr>
                <w:rFonts w:eastAsia="Batang" w:cs="Arial"/>
                <w:lang w:eastAsia="ko-KR"/>
              </w:rPr>
            </w:pPr>
          </w:p>
        </w:tc>
      </w:tr>
      <w:tr w:rsidR="00091F19" w:rsidRPr="00D95972" w14:paraId="23C5644D" w14:textId="77777777" w:rsidTr="00D7714E">
        <w:tc>
          <w:tcPr>
            <w:tcW w:w="976" w:type="dxa"/>
            <w:tcBorders>
              <w:left w:val="thinThickThinSmallGap" w:sz="24" w:space="0" w:color="auto"/>
              <w:bottom w:val="nil"/>
            </w:tcBorders>
            <w:shd w:val="clear" w:color="auto" w:fill="auto"/>
          </w:tcPr>
          <w:p w14:paraId="1ADAC1F6" w14:textId="77777777" w:rsidR="00091F19" w:rsidRPr="00D95972" w:rsidRDefault="00091F19" w:rsidP="00091F19">
            <w:pPr>
              <w:rPr>
                <w:rFonts w:cs="Arial"/>
              </w:rPr>
            </w:pPr>
          </w:p>
        </w:tc>
        <w:tc>
          <w:tcPr>
            <w:tcW w:w="1317" w:type="dxa"/>
            <w:gridSpan w:val="2"/>
            <w:tcBorders>
              <w:bottom w:val="nil"/>
            </w:tcBorders>
            <w:shd w:val="clear" w:color="auto" w:fill="auto"/>
          </w:tcPr>
          <w:p w14:paraId="554FC90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0E07A31" w14:textId="452A115E" w:rsidR="00091F19" w:rsidRPr="00D95972" w:rsidRDefault="00091F19" w:rsidP="00091F19">
            <w:pPr>
              <w:overflowPunct/>
              <w:autoSpaceDE/>
              <w:autoSpaceDN/>
              <w:adjustRightInd/>
              <w:textAlignment w:val="auto"/>
              <w:rPr>
                <w:rFonts w:cs="Arial"/>
                <w:lang w:val="en-US"/>
              </w:rPr>
            </w:pPr>
            <w:r>
              <w:t>C1-226955</w:t>
            </w:r>
          </w:p>
        </w:tc>
        <w:tc>
          <w:tcPr>
            <w:tcW w:w="4191" w:type="dxa"/>
            <w:gridSpan w:val="3"/>
            <w:tcBorders>
              <w:top w:val="single" w:sz="4" w:space="0" w:color="auto"/>
              <w:bottom w:val="single" w:sz="4" w:space="0" w:color="auto"/>
            </w:tcBorders>
            <w:shd w:val="clear" w:color="auto" w:fill="auto"/>
          </w:tcPr>
          <w:p w14:paraId="6EBCA9C7" w14:textId="79E92959" w:rsidR="00091F19" w:rsidRPr="00D95972" w:rsidRDefault="00091F19" w:rsidP="00091F19">
            <w:pPr>
              <w:rPr>
                <w:rFonts w:cs="Arial"/>
              </w:rPr>
            </w:pPr>
            <w:r>
              <w:rPr>
                <w:rFonts w:cs="Arial"/>
              </w:rPr>
              <w:t xml:space="preserve">Correction for </w:t>
            </w:r>
            <w:proofErr w:type="spellStart"/>
            <w:r>
              <w:rPr>
                <w:rFonts w:cs="Arial"/>
              </w:rPr>
              <w:t>mcdataregroup</w:t>
            </w:r>
            <w:proofErr w:type="spellEnd"/>
            <w:r>
              <w:rPr>
                <w:rFonts w:cs="Arial"/>
              </w:rPr>
              <w:t xml:space="preserve"> XSD for "</w:t>
            </w:r>
            <w:proofErr w:type="spellStart"/>
            <w:r>
              <w:rPr>
                <w:rFonts w:cs="Arial"/>
              </w:rPr>
              <w:t>mcdata</w:t>
            </w:r>
            <w:proofErr w:type="spellEnd"/>
            <w:r>
              <w:rPr>
                <w:rFonts w:cs="Arial"/>
              </w:rPr>
              <w:t>-regroup-</w:t>
            </w:r>
            <w:proofErr w:type="spellStart"/>
            <w:r>
              <w:rPr>
                <w:rFonts w:cs="Arial"/>
              </w:rPr>
              <w:t>uri</w:t>
            </w:r>
            <w:proofErr w:type="spellEnd"/>
            <w:r>
              <w:rPr>
                <w:rFonts w:cs="Arial"/>
              </w:rPr>
              <w:t>-Type"</w:t>
            </w:r>
          </w:p>
        </w:tc>
        <w:tc>
          <w:tcPr>
            <w:tcW w:w="1767" w:type="dxa"/>
            <w:tcBorders>
              <w:top w:val="single" w:sz="4" w:space="0" w:color="auto"/>
              <w:bottom w:val="single" w:sz="4" w:space="0" w:color="auto"/>
            </w:tcBorders>
            <w:shd w:val="clear" w:color="auto" w:fill="auto"/>
          </w:tcPr>
          <w:p w14:paraId="56CA1A6C" w14:textId="00E4323F" w:rsidR="00091F19" w:rsidRPr="00D95972" w:rsidRDefault="00091F19" w:rsidP="00091F19">
            <w:pPr>
              <w:rPr>
                <w:rFonts w:cs="Arial"/>
              </w:rPr>
            </w:pPr>
            <w:r>
              <w:rPr>
                <w:rFonts w:cs="Arial"/>
              </w:rPr>
              <w:t>Motorola Solutions UK Ltd.</w:t>
            </w:r>
          </w:p>
        </w:tc>
        <w:tc>
          <w:tcPr>
            <w:tcW w:w="826" w:type="dxa"/>
            <w:tcBorders>
              <w:top w:val="single" w:sz="4" w:space="0" w:color="auto"/>
              <w:bottom w:val="single" w:sz="4" w:space="0" w:color="auto"/>
            </w:tcBorders>
            <w:shd w:val="clear" w:color="auto" w:fill="auto"/>
          </w:tcPr>
          <w:p w14:paraId="22648710" w14:textId="4D68588D" w:rsidR="00091F19" w:rsidRPr="00D95972" w:rsidRDefault="00091F19" w:rsidP="00091F19">
            <w:pPr>
              <w:rPr>
                <w:rFonts w:cs="Arial"/>
              </w:rPr>
            </w:pPr>
            <w:r>
              <w:rPr>
                <w:rFonts w:cs="Arial"/>
              </w:rPr>
              <w:t>CR 0345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71A05DF" w14:textId="77777777" w:rsidR="00091F19" w:rsidRDefault="00091F19" w:rsidP="00091F19">
            <w:pPr>
              <w:rPr>
                <w:rFonts w:eastAsia="Batang" w:cs="Arial"/>
                <w:lang w:eastAsia="ko-KR"/>
              </w:rPr>
            </w:pPr>
            <w:r>
              <w:rPr>
                <w:rFonts w:eastAsia="Batang" w:cs="Arial"/>
                <w:lang w:eastAsia="ko-KR"/>
              </w:rPr>
              <w:t>Agreed</w:t>
            </w:r>
          </w:p>
          <w:p w14:paraId="7C60097C" w14:textId="77777777" w:rsidR="00091F19" w:rsidRDefault="00091F19" w:rsidP="00091F19">
            <w:pPr>
              <w:rPr>
                <w:ins w:id="1697" w:author="Jörgen Axell" w:date="2022-11-15T12:35:00Z"/>
                <w:rFonts w:eastAsia="Batang" w:cs="Arial"/>
                <w:lang w:eastAsia="ko-KR"/>
              </w:rPr>
            </w:pPr>
            <w:ins w:id="1698" w:author="Jörgen Axell" w:date="2022-11-15T12:35:00Z">
              <w:r>
                <w:rPr>
                  <w:rFonts w:eastAsia="Batang" w:cs="Arial"/>
                  <w:lang w:eastAsia="ko-KR"/>
                </w:rPr>
                <w:t>Revision of C1-226629</w:t>
              </w:r>
            </w:ins>
          </w:p>
          <w:p w14:paraId="059E44E3" w14:textId="77777777" w:rsidR="00091F19" w:rsidRPr="00D95972" w:rsidRDefault="00091F19" w:rsidP="00091F19">
            <w:pPr>
              <w:rPr>
                <w:rFonts w:eastAsia="Batang" w:cs="Arial"/>
                <w:lang w:eastAsia="ko-KR"/>
              </w:rPr>
            </w:pPr>
          </w:p>
        </w:tc>
      </w:tr>
      <w:tr w:rsidR="00091F19" w:rsidRPr="00D95972" w14:paraId="221A22AF" w14:textId="77777777" w:rsidTr="00D7714E">
        <w:tc>
          <w:tcPr>
            <w:tcW w:w="976" w:type="dxa"/>
            <w:tcBorders>
              <w:left w:val="thinThickThinSmallGap" w:sz="24" w:space="0" w:color="auto"/>
              <w:bottom w:val="nil"/>
            </w:tcBorders>
            <w:shd w:val="clear" w:color="auto" w:fill="auto"/>
          </w:tcPr>
          <w:p w14:paraId="02C82FBB" w14:textId="77777777" w:rsidR="00091F19" w:rsidRPr="00D95972" w:rsidRDefault="00091F19" w:rsidP="00091F19">
            <w:pPr>
              <w:rPr>
                <w:rFonts w:cs="Arial"/>
              </w:rPr>
            </w:pPr>
          </w:p>
        </w:tc>
        <w:tc>
          <w:tcPr>
            <w:tcW w:w="1317" w:type="dxa"/>
            <w:gridSpan w:val="2"/>
            <w:tcBorders>
              <w:bottom w:val="nil"/>
            </w:tcBorders>
            <w:shd w:val="clear" w:color="auto" w:fill="auto"/>
          </w:tcPr>
          <w:p w14:paraId="54DBD32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10405E2F" w14:textId="0B58D336" w:rsidR="00091F19" w:rsidRPr="00D95972" w:rsidRDefault="00A34D6A" w:rsidP="00091F19">
            <w:pPr>
              <w:overflowPunct/>
              <w:autoSpaceDE/>
              <w:autoSpaceDN/>
              <w:adjustRightInd/>
              <w:textAlignment w:val="auto"/>
              <w:rPr>
                <w:rFonts w:cs="Arial"/>
                <w:lang w:val="en-US"/>
              </w:rPr>
            </w:pPr>
            <w:hyperlink r:id="rId484" w:history="1">
              <w:r w:rsidR="00091F19">
                <w:rPr>
                  <w:rStyle w:val="Hyperlink"/>
                </w:rPr>
                <w:t>C1-226962</w:t>
              </w:r>
            </w:hyperlink>
          </w:p>
        </w:tc>
        <w:tc>
          <w:tcPr>
            <w:tcW w:w="4191" w:type="dxa"/>
            <w:gridSpan w:val="3"/>
            <w:tcBorders>
              <w:top w:val="single" w:sz="4" w:space="0" w:color="auto"/>
              <w:bottom w:val="single" w:sz="4" w:space="0" w:color="auto"/>
            </w:tcBorders>
            <w:shd w:val="clear" w:color="auto" w:fill="auto"/>
          </w:tcPr>
          <w:p w14:paraId="1069E17B" w14:textId="69AB6727" w:rsidR="00091F19" w:rsidRPr="00D95972" w:rsidRDefault="00091F19" w:rsidP="00091F19">
            <w:pPr>
              <w:rPr>
                <w:rFonts w:cs="Arial"/>
              </w:rPr>
            </w:pPr>
            <w:r>
              <w:rPr>
                <w:rFonts w:cs="Arial"/>
              </w:rPr>
              <w:t>MBMS listening status coding</w:t>
            </w:r>
          </w:p>
        </w:tc>
        <w:tc>
          <w:tcPr>
            <w:tcW w:w="1767" w:type="dxa"/>
            <w:tcBorders>
              <w:top w:val="single" w:sz="4" w:space="0" w:color="auto"/>
              <w:bottom w:val="single" w:sz="4" w:space="0" w:color="auto"/>
            </w:tcBorders>
            <w:shd w:val="clear" w:color="auto" w:fill="auto"/>
          </w:tcPr>
          <w:p w14:paraId="48FBEC32" w14:textId="6FA12745" w:rsidR="00091F19" w:rsidRPr="00D95972" w:rsidRDefault="00091F19" w:rsidP="00091F19">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03A12311" w14:textId="146C75AF" w:rsidR="00091F19" w:rsidRPr="00D95972" w:rsidRDefault="00091F19" w:rsidP="00091F19">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EB788B" w14:textId="77777777" w:rsidR="00091F19" w:rsidRDefault="00091F19" w:rsidP="00091F19">
            <w:pPr>
              <w:rPr>
                <w:rFonts w:eastAsia="Batang" w:cs="Arial"/>
                <w:lang w:eastAsia="ko-KR"/>
              </w:rPr>
            </w:pPr>
            <w:r>
              <w:rPr>
                <w:rFonts w:eastAsia="Batang" w:cs="Arial"/>
                <w:lang w:eastAsia="ko-KR"/>
              </w:rPr>
              <w:t>Postponed</w:t>
            </w:r>
          </w:p>
          <w:p w14:paraId="277C284A" w14:textId="77777777" w:rsidR="00091F19" w:rsidRDefault="00091F19" w:rsidP="00091F19">
            <w:pPr>
              <w:rPr>
                <w:ins w:id="1699" w:author="Jörgen Axell" w:date="2022-11-15T16:57:00Z"/>
                <w:rFonts w:eastAsia="Batang" w:cs="Arial"/>
                <w:lang w:eastAsia="ko-KR"/>
              </w:rPr>
            </w:pPr>
            <w:ins w:id="1700" w:author="Jörgen Axell" w:date="2022-11-15T16:57:00Z">
              <w:r>
                <w:rPr>
                  <w:rFonts w:eastAsia="Batang" w:cs="Arial"/>
                  <w:lang w:eastAsia="ko-KR"/>
                </w:rPr>
                <w:t>Revision of C1-226748</w:t>
              </w:r>
            </w:ins>
          </w:p>
          <w:p w14:paraId="612276C6" w14:textId="77777777" w:rsidR="00091F19" w:rsidRDefault="00091F19" w:rsidP="00091F19">
            <w:pPr>
              <w:rPr>
                <w:ins w:id="1701" w:author="Jörgen Axell" w:date="2022-11-15T16:57:00Z"/>
                <w:rFonts w:eastAsia="Batang" w:cs="Arial"/>
                <w:lang w:eastAsia="ko-KR"/>
              </w:rPr>
            </w:pPr>
            <w:ins w:id="1702" w:author="Jörgen Axell" w:date="2022-11-15T16:57:00Z">
              <w:r>
                <w:rPr>
                  <w:rFonts w:eastAsia="Batang" w:cs="Arial"/>
                  <w:lang w:eastAsia="ko-KR"/>
                </w:rPr>
                <w:t>_________________________________________</w:t>
              </w:r>
            </w:ins>
          </w:p>
          <w:p w14:paraId="57CB020A" w14:textId="0233663F" w:rsidR="00091F19" w:rsidRPr="00D95972" w:rsidRDefault="00091F19" w:rsidP="00091F19">
            <w:pPr>
              <w:rPr>
                <w:rFonts w:eastAsia="Batang" w:cs="Arial"/>
                <w:lang w:eastAsia="ko-KR"/>
              </w:rPr>
            </w:pPr>
            <w:r>
              <w:rPr>
                <w:rFonts w:eastAsia="Batang" w:cs="Arial"/>
                <w:lang w:eastAsia="ko-KR"/>
              </w:rPr>
              <w:t>Revision of C1-225646</w:t>
            </w:r>
          </w:p>
        </w:tc>
      </w:tr>
      <w:tr w:rsidR="00091F19" w:rsidRPr="00D95972" w14:paraId="6B198F5C" w14:textId="77777777" w:rsidTr="00D7714E">
        <w:tc>
          <w:tcPr>
            <w:tcW w:w="976" w:type="dxa"/>
            <w:tcBorders>
              <w:left w:val="thinThickThinSmallGap" w:sz="24" w:space="0" w:color="auto"/>
              <w:bottom w:val="nil"/>
            </w:tcBorders>
            <w:shd w:val="clear" w:color="auto" w:fill="auto"/>
          </w:tcPr>
          <w:p w14:paraId="72917FF2" w14:textId="77777777" w:rsidR="00091F19" w:rsidRPr="00D95972" w:rsidRDefault="00091F19" w:rsidP="00091F19">
            <w:pPr>
              <w:rPr>
                <w:rFonts w:cs="Arial"/>
              </w:rPr>
            </w:pPr>
          </w:p>
        </w:tc>
        <w:tc>
          <w:tcPr>
            <w:tcW w:w="1317" w:type="dxa"/>
            <w:gridSpan w:val="2"/>
            <w:tcBorders>
              <w:bottom w:val="nil"/>
            </w:tcBorders>
            <w:shd w:val="clear" w:color="auto" w:fill="auto"/>
          </w:tcPr>
          <w:p w14:paraId="52E650F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68BBE1EC" w14:textId="08E629F9" w:rsidR="00091F19" w:rsidRPr="00D95972" w:rsidRDefault="00A34D6A" w:rsidP="00091F19">
            <w:pPr>
              <w:overflowPunct/>
              <w:autoSpaceDE/>
              <w:autoSpaceDN/>
              <w:adjustRightInd/>
              <w:textAlignment w:val="auto"/>
              <w:rPr>
                <w:rFonts w:cs="Arial"/>
                <w:lang w:val="en-US"/>
              </w:rPr>
            </w:pPr>
            <w:hyperlink r:id="rId485" w:history="1">
              <w:r w:rsidR="00091F19">
                <w:rPr>
                  <w:rStyle w:val="Hyperlink"/>
                </w:rPr>
                <w:t>C1-226963</w:t>
              </w:r>
            </w:hyperlink>
          </w:p>
        </w:tc>
        <w:tc>
          <w:tcPr>
            <w:tcW w:w="4191" w:type="dxa"/>
            <w:gridSpan w:val="3"/>
            <w:tcBorders>
              <w:top w:val="single" w:sz="4" w:space="0" w:color="auto"/>
              <w:bottom w:val="single" w:sz="4" w:space="0" w:color="auto"/>
            </w:tcBorders>
            <w:shd w:val="clear" w:color="auto" w:fill="auto"/>
          </w:tcPr>
          <w:p w14:paraId="0AD719AB" w14:textId="00E4F9F3" w:rsidR="00091F19" w:rsidRPr="00D95972" w:rsidRDefault="00091F19" w:rsidP="00091F19">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auto"/>
          </w:tcPr>
          <w:p w14:paraId="79005D0E" w14:textId="6B558421" w:rsidR="00091F19" w:rsidRPr="00D95972" w:rsidRDefault="00091F19" w:rsidP="00091F19">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1DFEDB2C" w14:textId="4ABAE505" w:rsidR="00091F19" w:rsidRPr="00D95972" w:rsidRDefault="00091F19" w:rsidP="00091F19">
            <w:pPr>
              <w:rPr>
                <w:rFonts w:cs="Arial"/>
              </w:rPr>
            </w:pPr>
            <w:r>
              <w:rPr>
                <w:rFonts w:cs="Arial"/>
              </w:rPr>
              <w:t>CR 0865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EF0D90A" w14:textId="77777777" w:rsidR="00091F19" w:rsidRDefault="00091F19" w:rsidP="00091F19">
            <w:pPr>
              <w:rPr>
                <w:rFonts w:eastAsia="Batang" w:cs="Arial"/>
                <w:lang w:eastAsia="ko-KR"/>
              </w:rPr>
            </w:pPr>
            <w:r>
              <w:rPr>
                <w:rFonts w:eastAsia="Batang" w:cs="Arial"/>
                <w:lang w:eastAsia="ko-KR"/>
              </w:rPr>
              <w:t>Postponed</w:t>
            </w:r>
          </w:p>
          <w:p w14:paraId="78C347DF" w14:textId="77777777" w:rsidR="00091F19" w:rsidRDefault="00091F19" w:rsidP="00091F19">
            <w:pPr>
              <w:rPr>
                <w:ins w:id="1703" w:author="Jörgen Axell" w:date="2022-11-15T17:26:00Z"/>
                <w:rFonts w:eastAsia="Batang" w:cs="Arial"/>
                <w:lang w:eastAsia="ko-KR"/>
              </w:rPr>
            </w:pPr>
            <w:ins w:id="1704" w:author="Jörgen Axell" w:date="2022-11-15T17:26:00Z">
              <w:r>
                <w:rPr>
                  <w:rFonts w:eastAsia="Batang" w:cs="Arial"/>
                  <w:lang w:eastAsia="ko-KR"/>
                </w:rPr>
                <w:t>Revision of C1-226808</w:t>
              </w:r>
            </w:ins>
          </w:p>
          <w:p w14:paraId="552AEED7" w14:textId="77777777" w:rsidR="00091F19" w:rsidRPr="00D95972" w:rsidRDefault="00091F19" w:rsidP="00091F19">
            <w:pPr>
              <w:rPr>
                <w:rFonts w:eastAsia="Batang" w:cs="Arial"/>
                <w:lang w:eastAsia="ko-KR"/>
              </w:rPr>
            </w:pPr>
          </w:p>
        </w:tc>
      </w:tr>
      <w:tr w:rsidR="00091F19" w:rsidRPr="00D95972" w14:paraId="3323CA63" w14:textId="77777777" w:rsidTr="00D7714E">
        <w:tc>
          <w:tcPr>
            <w:tcW w:w="976" w:type="dxa"/>
            <w:tcBorders>
              <w:left w:val="thinThickThinSmallGap" w:sz="24" w:space="0" w:color="auto"/>
              <w:bottom w:val="nil"/>
            </w:tcBorders>
            <w:shd w:val="clear" w:color="auto" w:fill="auto"/>
          </w:tcPr>
          <w:p w14:paraId="73AF3F82" w14:textId="77777777" w:rsidR="00091F19" w:rsidRPr="00D95972" w:rsidRDefault="00091F19" w:rsidP="00091F19">
            <w:pPr>
              <w:rPr>
                <w:rFonts w:cs="Arial"/>
              </w:rPr>
            </w:pPr>
          </w:p>
        </w:tc>
        <w:tc>
          <w:tcPr>
            <w:tcW w:w="1317" w:type="dxa"/>
            <w:gridSpan w:val="2"/>
            <w:tcBorders>
              <w:bottom w:val="nil"/>
            </w:tcBorders>
            <w:shd w:val="clear" w:color="auto" w:fill="auto"/>
          </w:tcPr>
          <w:p w14:paraId="25245CC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F08368D" w14:textId="76A91DEF" w:rsidR="00091F19" w:rsidRPr="00D95972" w:rsidRDefault="00A34D6A" w:rsidP="00091F19">
            <w:pPr>
              <w:overflowPunct/>
              <w:autoSpaceDE/>
              <w:autoSpaceDN/>
              <w:adjustRightInd/>
              <w:textAlignment w:val="auto"/>
              <w:rPr>
                <w:rFonts w:cs="Arial"/>
                <w:lang w:val="en-US"/>
              </w:rPr>
            </w:pPr>
            <w:hyperlink r:id="rId486" w:history="1">
              <w:r w:rsidR="00091F19">
                <w:rPr>
                  <w:rStyle w:val="Hyperlink"/>
                </w:rPr>
                <w:t>C1-226964</w:t>
              </w:r>
            </w:hyperlink>
          </w:p>
        </w:tc>
        <w:tc>
          <w:tcPr>
            <w:tcW w:w="4191" w:type="dxa"/>
            <w:gridSpan w:val="3"/>
            <w:tcBorders>
              <w:top w:val="single" w:sz="4" w:space="0" w:color="auto"/>
              <w:bottom w:val="single" w:sz="4" w:space="0" w:color="auto"/>
            </w:tcBorders>
            <w:shd w:val="clear" w:color="auto" w:fill="auto"/>
          </w:tcPr>
          <w:p w14:paraId="7921AD84" w14:textId="50EE57A1" w:rsidR="00091F19" w:rsidRPr="00D95972" w:rsidRDefault="00091F19" w:rsidP="00091F19">
            <w:pPr>
              <w:rPr>
                <w:rFonts w:cs="Arial"/>
              </w:rPr>
            </w:pPr>
            <w:r>
              <w:rPr>
                <w:rFonts w:cs="Arial"/>
              </w:rPr>
              <w:t>Corrections for handling of called party in MCPTT first-to-answer calls</w:t>
            </w:r>
          </w:p>
        </w:tc>
        <w:tc>
          <w:tcPr>
            <w:tcW w:w="1767" w:type="dxa"/>
            <w:tcBorders>
              <w:top w:val="single" w:sz="4" w:space="0" w:color="auto"/>
              <w:bottom w:val="single" w:sz="4" w:space="0" w:color="auto"/>
            </w:tcBorders>
            <w:shd w:val="clear" w:color="auto" w:fill="auto"/>
          </w:tcPr>
          <w:p w14:paraId="1C0A892E" w14:textId="62A4946D" w:rsidR="00091F19" w:rsidRPr="00D95972" w:rsidRDefault="00091F19" w:rsidP="00091F19">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5B3D76A9" w14:textId="5EDF0ABD" w:rsidR="00091F19" w:rsidRPr="00D95972" w:rsidRDefault="00091F19" w:rsidP="00091F19">
            <w:pPr>
              <w:rPr>
                <w:rFonts w:cs="Arial"/>
              </w:rPr>
            </w:pPr>
            <w:r>
              <w:rPr>
                <w:rFonts w:cs="Arial"/>
              </w:rPr>
              <w:t>CR 0862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DABD924" w14:textId="77777777" w:rsidR="00091F19" w:rsidRDefault="00091F19" w:rsidP="00091F19">
            <w:pPr>
              <w:rPr>
                <w:rFonts w:eastAsia="Batang" w:cs="Arial"/>
                <w:lang w:eastAsia="ko-KR"/>
              </w:rPr>
            </w:pPr>
            <w:r>
              <w:rPr>
                <w:rFonts w:eastAsia="Batang" w:cs="Arial"/>
                <w:lang w:eastAsia="ko-KR"/>
              </w:rPr>
              <w:t>Agreed</w:t>
            </w:r>
          </w:p>
          <w:p w14:paraId="34B603CF" w14:textId="77777777" w:rsidR="00091F19" w:rsidRDefault="00091F19" w:rsidP="00091F19">
            <w:pPr>
              <w:rPr>
                <w:ins w:id="1705" w:author="Jörgen Axell" w:date="2022-11-15T17:38:00Z"/>
                <w:rFonts w:eastAsia="Batang" w:cs="Arial"/>
                <w:lang w:eastAsia="ko-KR"/>
              </w:rPr>
            </w:pPr>
            <w:ins w:id="1706" w:author="Jörgen Axell" w:date="2022-11-15T17:38:00Z">
              <w:r>
                <w:rPr>
                  <w:rFonts w:eastAsia="Batang" w:cs="Arial"/>
                  <w:lang w:eastAsia="ko-KR"/>
                </w:rPr>
                <w:t>Revision of C1-226498</w:t>
              </w:r>
            </w:ins>
          </w:p>
          <w:p w14:paraId="45BCEBD9" w14:textId="77777777" w:rsidR="00091F19" w:rsidRDefault="00091F19" w:rsidP="00091F19">
            <w:pPr>
              <w:rPr>
                <w:ins w:id="1707" w:author="Jörgen Axell" w:date="2022-11-15T17:38:00Z"/>
                <w:rFonts w:eastAsia="Batang" w:cs="Arial"/>
                <w:lang w:eastAsia="ko-KR"/>
              </w:rPr>
            </w:pPr>
            <w:ins w:id="1708" w:author="Jörgen Axell" w:date="2022-11-15T17:38:00Z">
              <w:r>
                <w:rPr>
                  <w:rFonts w:eastAsia="Batang" w:cs="Arial"/>
                  <w:lang w:eastAsia="ko-KR"/>
                </w:rPr>
                <w:t>_________________________________________</w:t>
              </w:r>
            </w:ins>
          </w:p>
          <w:p w14:paraId="7BB0C0E4" w14:textId="77777777" w:rsidR="00091F19" w:rsidRDefault="00091F19" w:rsidP="00091F19">
            <w:pPr>
              <w:rPr>
                <w:rFonts w:eastAsia="Batang" w:cs="Arial"/>
                <w:lang w:eastAsia="ko-KR"/>
              </w:rPr>
            </w:pPr>
            <w:r>
              <w:rPr>
                <w:rFonts w:eastAsia="Batang" w:cs="Arial"/>
                <w:lang w:eastAsia="ko-KR"/>
              </w:rPr>
              <w:t xml:space="preserve">Shifted from 18.2.5, </w:t>
            </w:r>
          </w:p>
          <w:p w14:paraId="5FFE2023" w14:textId="46E4DB98" w:rsidR="00091F19" w:rsidRPr="00D95972" w:rsidRDefault="00091F19" w:rsidP="00091F19">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to be changed to MCProtoc18</w:t>
            </w:r>
          </w:p>
        </w:tc>
      </w:tr>
      <w:tr w:rsidR="00091F19" w:rsidRPr="00D95972" w14:paraId="138EDBA3" w14:textId="77777777" w:rsidTr="00D7714E">
        <w:tc>
          <w:tcPr>
            <w:tcW w:w="976" w:type="dxa"/>
            <w:tcBorders>
              <w:left w:val="thinThickThinSmallGap" w:sz="24" w:space="0" w:color="auto"/>
              <w:bottom w:val="nil"/>
            </w:tcBorders>
            <w:shd w:val="clear" w:color="auto" w:fill="auto"/>
          </w:tcPr>
          <w:p w14:paraId="02301390" w14:textId="77777777" w:rsidR="00091F19" w:rsidRPr="00D95972" w:rsidRDefault="00091F19" w:rsidP="00091F19">
            <w:pPr>
              <w:rPr>
                <w:rFonts w:cs="Arial"/>
              </w:rPr>
            </w:pPr>
          </w:p>
        </w:tc>
        <w:tc>
          <w:tcPr>
            <w:tcW w:w="1317" w:type="dxa"/>
            <w:gridSpan w:val="2"/>
            <w:tcBorders>
              <w:bottom w:val="nil"/>
            </w:tcBorders>
            <w:shd w:val="clear" w:color="auto" w:fill="auto"/>
          </w:tcPr>
          <w:p w14:paraId="096B30D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03C6990" w14:textId="54C93E4B" w:rsidR="00091F19" w:rsidRPr="00D95972" w:rsidRDefault="00A34D6A" w:rsidP="00091F19">
            <w:pPr>
              <w:overflowPunct/>
              <w:autoSpaceDE/>
              <w:autoSpaceDN/>
              <w:adjustRightInd/>
              <w:textAlignment w:val="auto"/>
              <w:rPr>
                <w:rFonts w:cs="Arial"/>
                <w:lang w:val="en-US"/>
              </w:rPr>
            </w:pPr>
            <w:hyperlink r:id="rId487" w:history="1">
              <w:r w:rsidR="00091F19">
                <w:rPr>
                  <w:rStyle w:val="Hyperlink"/>
                </w:rPr>
                <w:t>C1-226988</w:t>
              </w:r>
            </w:hyperlink>
          </w:p>
        </w:tc>
        <w:tc>
          <w:tcPr>
            <w:tcW w:w="4191" w:type="dxa"/>
            <w:gridSpan w:val="3"/>
            <w:tcBorders>
              <w:top w:val="single" w:sz="4" w:space="0" w:color="auto"/>
              <w:bottom w:val="single" w:sz="4" w:space="0" w:color="auto"/>
            </w:tcBorders>
            <w:shd w:val="clear" w:color="auto" w:fill="auto"/>
          </w:tcPr>
          <w:p w14:paraId="58AAAD84" w14:textId="4767A88D" w:rsidR="00091F19" w:rsidRPr="00D95972" w:rsidRDefault="00091F19" w:rsidP="00091F19">
            <w:pPr>
              <w:rPr>
                <w:rFonts w:cs="Arial"/>
              </w:rPr>
            </w:pPr>
            <w:proofErr w:type="spellStart"/>
            <w:r>
              <w:rPr>
                <w:rFonts w:cs="Arial"/>
              </w:rPr>
              <w:t>Cleanup</w:t>
            </w:r>
            <w:proofErr w:type="spellEnd"/>
            <w:r>
              <w:rPr>
                <w:rFonts w:cs="Arial"/>
              </w:rPr>
              <w:t xml:space="preserve"> of </w:t>
            </w:r>
            <w:proofErr w:type="spellStart"/>
            <w:r>
              <w:rPr>
                <w:rFonts w:cs="Arial"/>
              </w:rPr>
              <w:t>MCVideo</w:t>
            </w:r>
            <w:proofErr w:type="spellEnd"/>
            <w:r>
              <w:rPr>
                <w:rFonts w:cs="Arial"/>
              </w:rPr>
              <w:t xml:space="preserve"> procedures used in call to a regroup</w:t>
            </w:r>
          </w:p>
        </w:tc>
        <w:tc>
          <w:tcPr>
            <w:tcW w:w="1767" w:type="dxa"/>
            <w:tcBorders>
              <w:top w:val="single" w:sz="4" w:space="0" w:color="auto"/>
              <w:bottom w:val="single" w:sz="4" w:space="0" w:color="auto"/>
            </w:tcBorders>
            <w:shd w:val="clear" w:color="auto" w:fill="auto"/>
          </w:tcPr>
          <w:p w14:paraId="26CF8762" w14:textId="6EB9F2E0"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028979B2" w14:textId="6EA76A6B" w:rsidR="00091F19" w:rsidRPr="00D95972" w:rsidRDefault="00091F19" w:rsidP="00091F19">
            <w:pPr>
              <w:rPr>
                <w:rFonts w:cs="Arial"/>
              </w:rPr>
            </w:pPr>
            <w:r>
              <w:rPr>
                <w:rFonts w:cs="Arial"/>
              </w:rPr>
              <w:t>CR 0190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AA6C34" w14:textId="77777777" w:rsidR="00091F19" w:rsidRDefault="00091F19" w:rsidP="00091F19">
            <w:pPr>
              <w:rPr>
                <w:rFonts w:eastAsia="Batang" w:cs="Arial"/>
                <w:lang w:eastAsia="ko-KR"/>
              </w:rPr>
            </w:pPr>
            <w:r>
              <w:rPr>
                <w:rFonts w:eastAsia="Batang" w:cs="Arial"/>
                <w:lang w:eastAsia="ko-KR"/>
              </w:rPr>
              <w:t>Agreed</w:t>
            </w:r>
          </w:p>
          <w:p w14:paraId="5005DEEE" w14:textId="77777777" w:rsidR="00091F19" w:rsidRDefault="00091F19" w:rsidP="00091F19">
            <w:pPr>
              <w:rPr>
                <w:rFonts w:eastAsia="Batang" w:cs="Arial"/>
                <w:lang w:eastAsia="ko-KR"/>
              </w:rPr>
            </w:pPr>
            <w:r>
              <w:rPr>
                <w:rFonts w:eastAsia="Batang" w:cs="Arial"/>
                <w:lang w:eastAsia="ko-KR"/>
              </w:rPr>
              <w:t>The only change is to correct 9.2.5.4 to 9.2.1.5.4</w:t>
            </w:r>
          </w:p>
          <w:p w14:paraId="0C463AB6" w14:textId="77777777" w:rsidR="00091F19" w:rsidRDefault="00091F19" w:rsidP="00091F19">
            <w:pPr>
              <w:rPr>
                <w:ins w:id="1709" w:author="Jörgen Axell" w:date="2022-11-16T15:03:00Z"/>
                <w:rFonts w:eastAsia="Batang" w:cs="Arial"/>
                <w:lang w:eastAsia="ko-KR"/>
              </w:rPr>
            </w:pPr>
            <w:ins w:id="1710" w:author="Jörgen Axell" w:date="2022-11-16T15:03:00Z">
              <w:r>
                <w:rPr>
                  <w:rFonts w:eastAsia="Batang" w:cs="Arial"/>
                  <w:lang w:eastAsia="ko-KR"/>
                </w:rPr>
                <w:t>Revision of C1-226946</w:t>
              </w:r>
            </w:ins>
          </w:p>
          <w:p w14:paraId="7D472152" w14:textId="77777777" w:rsidR="00091F19" w:rsidRDefault="00091F19" w:rsidP="00091F19">
            <w:pPr>
              <w:rPr>
                <w:ins w:id="1711" w:author="Jörgen Axell" w:date="2022-11-16T15:03:00Z"/>
                <w:rFonts w:eastAsia="Batang" w:cs="Arial"/>
                <w:lang w:eastAsia="ko-KR"/>
              </w:rPr>
            </w:pPr>
            <w:ins w:id="1712" w:author="Jörgen Axell" w:date="2022-11-16T15:03:00Z">
              <w:r>
                <w:rPr>
                  <w:rFonts w:eastAsia="Batang" w:cs="Arial"/>
                  <w:lang w:eastAsia="ko-KR"/>
                </w:rPr>
                <w:t>_________________________________________</w:t>
              </w:r>
            </w:ins>
          </w:p>
          <w:p w14:paraId="2CD63263" w14:textId="77777777" w:rsidR="00091F19" w:rsidRDefault="00091F19" w:rsidP="00091F19">
            <w:pPr>
              <w:rPr>
                <w:rFonts w:eastAsia="Batang" w:cs="Arial"/>
                <w:lang w:eastAsia="ko-KR"/>
              </w:rPr>
            </w:pPr>
            <w:r>
              <w:rPr>
                <w:rFonts w:eastAsia="Batang" w:cs="Arial"/>
                <w:lang w:eastAsia="ko-KR"/>
              </w:rPr>
              <w:t xml:space="preserve">The only changes are to correct one clause in clauses affected, change MCPTT to </w:t>
            </w:r>
            <w:proofErr w:type="spellStart"/>
            <w:r>
              <w:rPr>
                <w:rFonts w:eastAsia="Batang" w:cs="Arial"/>
                <w:lang w:eastAsia="ko-KR"/>
              </w:rPr>
              <w:t>MCVideo</w:t>
            </w:r>
            <w:proofErr w:type="spellEnd"/>
            <w:r>
              <w:rPr>
                <w:rFonts w:eastAsia="Batang" w:cs="Arial"/>
                <w:lang w:eastAsia="ko-KR"/>
              </w:rPr>
              <w:t xml:space="preserve"> and remove the text from the voided clause.</w:t>
            </w:r>
          </w:p>
          <w:p w14:paraId="3057D383" w14:textId="77777777" w:rsidR="00091F19" w:rsidRDefault="00091F19" w:rsidP="00091F19">
            <w:pPr>
              <w:rPr>
                <w:ins w:id="1713" w:author="Jörgen Axell" w:date="2022-11-15T10:06:00Z"/>
                <w:rFonts w:eastAsia="Batang" w:cs="Arial"/>
                <w:lang w:eastAsia="ko-KR"/>
              </w:rPr>
            </w:pPr>
            <w:ins w:id="1714" w:author="Jörgen Axell" w:date="2022-11-15T10:06:00Z">
              <w:r>
                <w:rPr>
                  <w:rFonts w:eastAsia="Batang" w:cs="Arial"/>
                  <w:lang w:eastAsia="ko-KR"/>
                </w:rPr>
                <w:t>Revision of C1-226359</w:t>
              </w:r>
            </w:ins>
          </w:p>
          <w:p w14:paraId="6F0E52E4" w14:textId="0DBB1880" w:rsidR="00091F19" w:rsidRPr="00D95972" w:rsidRDefault="00091F19" w:rsidP="00091F19">
            <w:pPr>
              <w:rPr>
                <w:rFonts w:eastAsia="Batang" w:cs="Arial"/>
                <w:lang w:eastAsia="ko-KR"/>
              </w:rPr>
            </w:pPr>
          </w:p>
        </w:tc>
      </w:tr>
      <w:tr w:rsidR="00091F19" w:rsidRPr="00D95972" w14:paraId="25A349A8" w14:textId="77777777" w:rsidTr="00D7714E">
        <w:tc>
          <w:tcPr>
            <w:tcW w:w="976" w:type="dxa"/>
            <w:tcBorders>
              <w:left w:val="thinThickThinSmallGap" w:sz="24" w:space="0" w:color="auto"/>
              <w:bottom w:val="nil"/>
            </w:tcBorders>
            <w:shd w:val="clear" w:color="auto" w:fill="auto"/>
          </w:tcPr>
          <w:p w14:paraId="67DACC79" w14:textId="77777777" w:rsidR="00091F19" w:rsidRPr="00D95972" w:rsidRDefault="00091F19" w:rsidP="00091F19">
            <w:pPr>
              <w:rPr>
                <w:rFonts w:cs="Arial"/>
              </w:rPr>
            </w:pPr>
          </w:p>
        </w:tc>
        <w:tc>
          <w:tcPr>
            <w:tcW w:w="1317" w:type="dxa"/>
            <w:gridSpan w:val="2"/>
            <w:tcBorders>
              <w:bottom w:val="nil"/>
            </w:tcBorders>
            <w:shd w:val="clear" w:color="auto" w:fill="auto"/>
          </w:tcPr>
          <w:p w14:paraId="4FE32E46"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597317FB" w14:textId="345A105F" w:rsidR="00091F19" w:rsidRPr="00D95972" w:rsidRDefault="00A34D6A" w:rsidP="00091F19">
            <w:pPr>
              <w:overflowPunct/>
              <w:autoSpaceDE/>
              <w:autoSpaceDN/>
              <w:adjustRightInd/>
              <w:textAlignment w:val="auto"/>
              <w:rPr>
                <w:rFonts w:cs="Arial"/>
                <w:lang w:val="en-US"/>
              </w:rPr>
            </w:pPr>
            <w:hyperlink r:id="rId488" w:history="1">
              <w:r w:rsidR="00091F19">
                <w:rPr>
                  <w:rStyle w:val="Hyperlink"/>
                </w:rPr>
                <w:t>C1-226989</w:t>
              </w:r>
            </w:hyperlink>
          </w:p>
        </w:tc>
        <w:tc>
          <w:tcPr>
            <w:tcW w:w="4191" w:type="dxa"/>
            <w:gridSpan w:val="3"/>
            <w:tcBorders>
              <w:top w:val="single" w:sz="4" w:space="0" w:color="auto"/>
              <w:bottom w:val="single" w:sz="4" w:space="0" w:color="auto"/>
            </w:tcBorders>
            <w:shd w:val="clear" w:color="auto" w:fill="auto"/>
          </w:tcPr>
          <w:p w14:paraId="2F6BEF3F" w14:textId="7E32E6CC" w:rsidR="00091F19" w:rsidRPr="00D95972" w:rsidRDefault="00091F19" w:rsidP="00091F19">
            <w:pPr>
              <w:rPr>
                <w:rFonts w:cs="Arial"/>
              </w:rPr>
            </w:pPr>
            <w:r>
              <w:rPr>
                <w:rFonts w:cs="Arial"/>
              </w:rPr>
              <w:t>MCPTT Chat group join to group regroup</w:t>
            </w:r>
          </w:p>
        </w:tc>
        <w:tc>
          <w:tcPr>
            <w:tcW w:w="1767" w:type="dxa"/>
            <w:tcBorders>
              <w:top w:val="single" w:sz="4" w:space="0" w:color="auto"/>
              <w:bottom w:val="single" w:sz="4" w:space="0" w:color="auto"/>
            </w:tcBorders>
            <w:shd w:val="clear" w:color="auto" w:fill="auto"/>
          </w:tcPr>
          <w:p w14:paraId="5AC60F6A" w14:textId="01CD1B98"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7B4A32F1" w14:textId="34A856E2" w:rsidR="00091F19" w:rsidRPr="00D95972" w:rsidRDefault="00091F19" w:rsidP="00091F19">
            <w:pPr>
              <w:rPr>
                <w:rFonts w:cs="Arial"/>
              </w:rPr>
            </w:pPr>
            <w:r>
              <w:rPr>
                <w:rFonts w:cs="Arial"/>
              </w:rPr>
              <w:t>CR 0855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9EC94" w14:textId="77777777" w:rsidR="00091F19" w:rsidRDefault="00091F19" w:rsidP="00091F19">
            <w:pPr>
              <w:rPr>
                <w:rFonts w:eastAsia="Batang" w:cs="Arial"/>
                <w:lang w:eastAsia="ko-KR"/>
              </w:rPr>
            </w:pPr>
            <w:r>
              <w:rPr>
                <w:rFonts w:eastAsia="Batang" w:cs="Arial"/>
                <w:lang w:eastAsia="ko-KR"/>
              </w:rPr>
              <w:t>Agreed</w:t>
            </w:r>
          </w:p>
          <w:p w14:paraId="3295B764" w14:textId="77777777" w:rsidR="00091F19" w:rsidRDefault="00091F19" w:rsidP="00091F19">
            <w:pPr>
              <w:rPr>
                <w:ins w:id="1715" w:author="Jörgen Axell" w:date="2022-11-16T15:07:00Z"/>
                <w:rFonts w:eastAsia="Batang" w:cs="Arial"/>
                <w:lang w:eastAsia="ko-KR"/>
              </w:rPr>
            </w:pPr>
            <w:ins w:id="1716" w:author="Jörgen Axell" w:date="2022-11-16T15:07:00Z">
              <w:r>
                <w:rPr>
                  <w:rFonts w:eastAsia="Batang" w:cs="Arial"/>
                  <w:lang w:eastAsia="ko-KR"/>
                </w:rPr>
                <w:t>Revision of C1-226947</w:t>
              </w:r>
            </w:ins>
          </w:p>
          <w:p w14:paraId="34A95810" w14:textId="77777777" w:rsidR="00091F19" w:rsidRDefault="00091F19" w:rsidP="00091F19">
            <w:pPr>
              <w:rPr>
                <w:ins w:id="1717" w:author="Jörgen Axell" w:date="2022-11-16T15:07:00Z"/>
                <w:rFonts w:eastAsia="Batang" w:cs="Arial"/>
                <w:lang w:eastAsia="ko-KR"/>
              </w:rPr>
            </w:pPr>
            <w:ins w:id="1718" w:author="Jörgen Axell" w:date="2022-11-16T15:07:00Z">
              <w:r>
                <w:rPr>
                  <w:rFonts w:eastAsia="Batang" w:cs="Arial"/>
                  <w:lang w:eastAsia="ko-KR"/>
                </w:rPr>
                <w:t>_________________________________________</w:t>
              </w:r>
            </w:ins>
          </w:p>
          <w:p w14:paraId="5FA42465" w14:textId="77777777" w:rsidR="00091F19" w:rsidRDefault="00091F19" w:rsidP="00091F19">
            <w:pPr>
              <w:rPr>
                <w:ins w:id="1719" w:author="Jörgen Axell" w:date="2022-11-15T10:32:00Z"/>
                <w:rFonts w:eastAsia="Batang" w:cs="Arial"/>
                <w:lang w:eastAsia="ko-KR"/>
              </w:rPr>
            </w:pPr>
            <w:ins w:id="1720" w:author="Jörgen Axell" w:date="2022-11-15T10:32:00Z">
              <w:r>
                <w:rPr>
                  <w:rFonts w:eastAsia="Batang" w:cs="Arial"/>
                  <w:lang w:eastAsia="ko-KR"/>
                </w:rPr>
                <w:t>Revision of C1-226361</w:t>
              </w:r>
            </w:ins>
          </w:p>
          <w:p w14:paraId="689134CB" w14:textId="77777777" w:rsidR="00091F19" w:rsidRPr="00D95972" w:rsidRDefault="00091F19" w:rsidP="00091F19">
            <w:pPr>
              <w:rPr>
                <w:rFonts w:eastAsia="Batang" w:cs="Arial"/>
                <w:lang w:eastAsia="ko-KR"/>
              </w:rPr>
            </w:pPr>
          </w:p>
        </w:tc>
      </w:tr>
      <w:tr w:rsidR="00091F19" w:rsidRPr="00D95972" w14:paraId="17AB8B9D" w14:textId="77777777" w:rsidTr="00D7714E">
        <w:tc>
          <w:tcPr>
            <w:tcW w:w="976" w:type="dxa"/>
            <w:tcBorders>
              <w:left w:val="thinThickThinSmallGap" w:sz="24" w:space="0" w:color="auto"/>
              <w:bottom w:val="nil"/>
            </w:tcBorders>
            <w:shd w:val="clear" w:color="auto" w:fill="auto"/>
          </w:tcPr>
          <w:p w14:paraId="0845DB35" w14:textId="77777777" w:rsidR="00091F19" w:rsidRPr="00D95972" w:rsidRDefault="00091F19" w:rsidP="00091F19">
            <w:pPr>
              <w:rPr>
                <w:rFonts w:cs="Arial"/>
              </w:rPr>
            </w:pPr>
          </w:p>
        </w:tc>
        <w:tc>
          <w:tcPr>
            <w:tcW w:w="1317" w:type="dxa"/>
            <w:gridSpan w:val="2"/>
            <w:tcBorders>
              <w:bottom w:val="nil"/>
            </w:tcBorders>
            <w:shd w:val="clear" w:color="auto" w:fill="auto"/>
          </w:tcPr>
          <w:p w14:paraId="7AF7239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761E5A68" w14:textId="37151494" w:rsidR="00091F19" w:rsidRPr="00D95972" w:rsidRDefault="00A34D6A" w:rsidP="00091F19">
            <w:pPr>
              <w:overflowPunct/>
              <w:autoSpaceDE/>
              <w:autoSpaceDN/>
              <w:adjustRightInd/>
              <w:textAlignment w:val="auto"/>
              <w:rPr>
                <w:rFonts w:cs="Arial"/>
                <w:lang w:val="en-US"/>
              </w:rPr>
            </w:pPr>
            <w:hyperlink r:id="rId489" w:history="1">
              <w:r w:rsidR="00091F19">
                <w:rPr>
                  <w:rStyle w:val="Hyperlink"/>
                </w:rPr>
                <w:t>C1-226990</w:t>
              </w:r>
            </w:hyperlink>
          </w:p>
        </w:tc>
        <w:tc>
          <w:tcPr>
            <w:tcW w:w="4191" w:type="dxa"/>
            <w:gridSpan w:val="3"/>
            <w:tcBorders>
              <w:top w:val="single" w:sz="4" w:space="0" w:color="auto"/>
              <w:bottom w:val="single" w:sz="4" w:space="0" w:color="auto"/>
            </w:tcBorders>
            <w:shd w:val="clear" w:color="auto" w:fill="auto"/>
          </w:tcPr>
          <w:p w14:paraId="057F4B49" w14:textId="3EC33C18" w:rsidR="00091F19" w:rsidRPr="00D95972" w:rsidRDefault="00091F19" w:rsidP="00091F19">
            <w:pPr>
              <w:rPr>
                <w:rFonts w:cs="Arial"/>
              </w:rPr>
            </w:pPr>
            <w:proofErr w:type="spellStart"/>
            <w:r>
              <w:rPr>
                <w:rFonts w:cs="Arial"/>
              </w:rPr>
              <w:t>MCData</w:t>
            </w:r>
            <w:proofErr w:type="spellEnd"/>
            <w:r>
              <w:rPr>
                <w:rFonts w:cs="Arial"/>
              </w:rPr>
              <w:t xml:space="preserve"> Standalone SDS over signalling control plane to group regroup</w:t>
            </w:r>
          </w:p>
        </w:tc>
        <w:tc>
          <w:tcPr>
            <w:tcW w:w="1767" w:type="dxa"/>
            <w:tcBorders>
              <w:top w:val="single" w:sz="4" w:space="0" w:color="auto"/>
              <w:bottom w:val="single" w:sz="4" w:space="0" w:color="auto"/>
            </w:tcBorders>
            <w:shd w:val="clear" w:color="auto" w:fill="auto"/>
          </w:tcPr>
          <w:p w14:paraId="7F77DA9A" w14:textId="62E545C0" w:rsidR="00091F19" w:rsidRPr="00D95972" w:rsidRDefault="00091F19" w:rsidP="00091F19">
            <w:pPr>
              <w:rPr>
                <w:rFonts w:cs="Arial"/>
              </w:rPr>
            </w:pPr>
            <w:r>
              <w:rPr>
                <w:rFonts w:cs="Arial"/>
              </w:rPr>
              <w:t>Airbus</w:t>
            </w:r>
          </w:p>
        </w:tc>
        <w:tc>
          <w:tcPr>
            <w:tcW w:w="826" w:type="dxa"/>
            <w:tcBorders>
              <w:top w:val="single" w:sz="4" w:space="0" w:color="auto"/>
              <w:bottom w:val="single" w:sz="4" w:space="0" w:color="auto"/>
            </w:tcBorders>
            <w:shd w:val="clear" w:color="auto" w:fill="auto"/>
          </w:tcPr>
          <w:p w14:paraId="340A30CB" w14:textId="10B1B936" w:rsidR="00091F19" w:rsidRPr="00D95972" w:rsidRDefault="00091F19" w:rsidP="00091F19">
            <w:pPr>
              <w:rPr>
                <w:rFonts w:cs="Arial"/>
              </w:rPr>
            </w:pPr>
            <w:r>
              <w:rPr>
                <w:rFonts w:cs="Arial"/>
              </w:rPr>
              <w:t>CR 0340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D1AF3A9" w14:textId="77777777" w:rsidR="00091F19" w:rsidRDefault="00091F19" w:rsidP="00091F19">
            <w:pPr>
              <w:rPr>
                <w:rFonts w:eastAsia="Batang" w:cs="Arial"/>
                <w:lang w:eastAsia="ko-KR"/>
              </w:rPr>
            </w:pPr>
            <w:r>
              <w:rPr>
                <w:rFonts w:eastAsia="Batang" w:cs="Arial"/>
                <w:lang w:eastAsia="ko-KR"/>
              </w:rPr>
              <w:t>Agreed</w:t>
            </w:r>
          </w:p>
          <w:p w14:paraId="5E023FDB" w14:textId="77777777" w:rsidR="00091F19" w:rsidRDefault="00091F19" w:rsidP="00091F19">
            <w:pPr>
              <w:rPr>
                <w:ins w:id="1721" w:author="Jörgen Axell" w:date="2022-11-16T15:07:00Z"/>
                <w:rFonts w:eastAsia="Batang" w:cs="Arial"/>
                <w:lang w:eastAsia="ko-KR"/>
              </w:rPr>
            </w:pPr>
            <w:ins w:id="1722" w:author="Jörgen Axell" w:date="2022-11-16T15:07:00Z">
              <w:r>
                <w:rPr>
                  <w:rFonts w:eastAsia="Batang" w:cs="Arial"/>
                  <w:lang w:eastAsia="ko-KR"/>
                </w:rPr>
                <w:t>Revision of C1-226948</w:t>
              </w:r>
            </w:ins>
          </w:p>
          <w:p w14:paraId="1758ADDF" w14:textId="77777777" w:rsidR="00091F19" w:rsidRDefault="00091F19" w:rsidP="00091F19">
            <w:pPr>
              <w:rPr>
                <w:ins w:id="1723" w:author="Jörgen Axell" w:date="2022-11-16T15:07:00Z"/>
                <w:rFonts w:eastAsia="Batang" w:cs="Arial"/>
                <w:lang w:eastAsia="ko-KR"/>
              </w:rPr>
            </w:pPr>
            <w:ins w:id="1724" w:author="Jörgen Axell" w:date="2022-11-16T15:07:00Z">
              <w:r>
                <w:rPr>
                  <w:rFonts w:eastAsia="Batang" w:cs="Arial"/>
                  <w:lang w:eastAsia="ko-KR"/>
                </w:rPr>
                <w:t>_________________________________________</w:t>
              </w:r>
            </w:ins>
          </w:p>
          <w:p w14:paraId="4012FA69" w14:textId="77777777" w:rsidR="00091F19" w:rsidRDefault="00091F19" w:rsidP="00091F19">
            <w:pPr>
              <w:rPr>
                <w:ins w:id="1725" w:author="Jörgen Axell" w:date="2022-11-15T11:36:00Z"/>
                <w:rFonts w:eastAsia="Batang" w:cs="Arial"/>
                <w:lang w:eastAsia="ko-KR"/>
              </w:rPr>
            </w:pPr>
            <w:ins w:id="1726" w:author="Jörgen Axell" w:date="2022-11-15T11:36:00Z">
              <w:r>
                <w:rPr>
                  <w:rFonts w:eastAsia="Batang" w:cs="Arial"/>
                  <w:lang w:eastAsia="ko-KR"/>
                </w:rPr>
                <w:t>Revision of C1-226362</w:t>
              </w:r>
            </w:ins>
          </w:p>
          <w:p w14:paraId="05FEB67D" w14:textId="57096126" w:rsidR="00091F19" w:rsidRPr="00D95972" w:rsidRDefault="00091F19" w:rsidP="00091F19">
            <w:pPr>
              <w:rPr>
                <w:rFonts w:eastAsia="Batang" w:cs="Arial"/>
                <w:lang w:eastAsia="ko-KR"/>
              </w:rPr>
            </w:pPr>
          </w:p>
        </w:tc>
      </w:tr>
      <w:tr w:rsidR="00091F19" w:rsidRPr="00D95972" w14:paraId="755379D0" w14:textId="77777777" w:rsidTr="00D7714E">
        <w:tc>
          <w:tcPr>
            <w:tcW w:w="976" w:type="dxa"/>
            <w:tcBorders>
              <w:left w:val="thinThickThinSmallGap" w:sz="24" w:space="0" w:color="auto"/>
              <w:bottom w:val="nil"/>
            </w:tcBorders>
            <w:shd w:val="clear" w:color="auto" w:fill="auto"/>
          </w:tcPr>
          <w:p w14:paraId="095D416A" w14:textId="77777777" w:rsidR="00091F19" w:rsidRPr="00D95972" w:rsidRDefault="00091F19" w:rsidP="00091F19">
            <w:pPr>
              <w:rPr>
                <w:rFonts w:cs="Arial"/>
              </w:rPr>
            </w:pPr>
          </w:p>
        </w:tc>
        <w:tc>
          <w:tcPr>
            <w:tcW w:w="1317" w:type="dxa"/>
            <w:gridSpan w:val="2"/>
            <w:tcBorders>
              <w:bottom w:val="nil"/>
            </w:tcBorders>
            <w:shd w:val="clear" w:color="auto" w:fill="auto"/>
          </w:tcPr>
          <w:p w14:paraId="59A32E9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643E26D9"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F65392F"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auto"/>
          </w:tcPr>
          <w:p w14:paraId="294F9E8F"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auto"/>
          </w:tcPr>
          <w:p w14:paraId="6E82AFA9"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9CCD3" w14:textId="77777777" w:rsidR="00091F19" w:rsidRDefault="00091F19" w:rsidP="00091F19">
            <w:pPr>
              <w:rPr>
                <w:rFonts w:eastAsia="Batang" w:cs="Arial"/>
                <w:lang w:eastAsia="ko-KR"/>
              </w:rPr>
            </w:pPr>
          </w:p>
        </w:tc>
      </w:tr>
      <w:tr w:rsidR="00091F19" w:rsidRPr="00D95972" w14:paraId="00B48CE4" w14:textId="77777777" w:rsidTr="00D7714E">
        <w:tc>
          <w:tcPr>
            <w:tcW w:w="976" w:type="dxa"/>
            <w:tcBorders>
              <w:left w:val="thinThickThinSmallGap" w:sz="24" w:space="0" w:color="auto"/>
              <w:bottom w:val="nil"/>
            </w:tcBorders>
            <w:shd w:val="clear" w:color="auto" w:fill="auto"/>
          </w:tcPr>
          <w:p w14:paraId="45DDEF25" w14:textId="77777777" w:rsidR="00091F19" w:rsidRPr="00D95972" w:rsidRDefault="00091F19" w:rsidP="00091F19">
            <w:pPr>
              <w:rPr>
                <w:rFonts w:cs="Arial"/>
              </w:rPr>
            </w:pPr>
          </w:p>
        </w:tc>
        <w:tc>
          <w:tcPr>
            <w:tcW w:w="1317" w:type="dxa"/>
            <w:gridSpan w:val="2"/>
            <w:tcBorders>
              <w:bottom w:val="nil"/>
            </w:tcBorders>
            <w:shd w:val="clear" w:color="auto" w:fill="auto"/>
          </w:tcPr>
          <w:p w14:paraId="6E2C39C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31B1713E"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522B5D"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auto"/>
          </w:tcPr>
          <w:p w14:paraId="0E5698CE"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auto"/>
          </w:tcPr>
          <w:p w14:paraId="2B30E0CB"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89F1" w14:textId="77777777" w:rsidR="00091F19" w:rsidRDefault="00091F19" w:rsidP="00091F19">
            <w:pPr>
              <w:rPr>
                <w:rFonts w:eastAsia="Batang" w:cs="Arial"/>
                <w:lang w:eastAsia="ko-KR"/>
              </w:rPr>
            </w:pPr>
          </w:p>
        </w:tc>
      </w:tr>
      <w:tr w:rsidR="00091F19" w:rsidRPr="00D95972" w14:paraId="0930B180" w14:textId="77777777" w:rsidTr="00D7714E">
        <w:tc>
          <w:tcPr>
            <w:tcW w:w="976" w:type="dxa"/>
            <w:tcBorders>
              <w:left w:val="thinThickThinSmallGap" w:sz="24" w:space="0" w:color="auto"/>
              <w:bottom w:val="nil"/>
            </w:tcBorders>
            <w:shd w:val="clear" w:color="auto" w:fill="auto"/>
          </w:tcPr>
          <w:p w14:paraId="0A6B1A8B" w14:textId="77777777" w:rsidR="00091F19" w:rsidRPr="00D95972" w:rsidRDefault="00091F19" w:rsidP="00091F19">
            <w:pPr>
              <w:rPr>
                <w:rFonts w:cs="Arial"/>
              </w:rPr>
            </w:pPr>
          </w:p>
        </w:tc>
        <w:tc>
          <w:tcPr>
            <w:tcW w:w="1317" w:type="dxa"/>
            <w:gridSpan w:val="2"/>
            <w:tcBorders>
              <w:bottom w:val="nil"/>
            </w:tcBorders>
            <w:shd w:val="clear" w:color="auto" w:fill="auto"/>
          </w:tcPr>
          <w:p w14:paraId="49E601C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17DE89AF"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54AB02"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auto"/>
          </w:tcPr>
          <w:p w14:paraId="7E313A8C"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auto"/>
          </w:tcPr>
          <w:p w14:paraId="41A0105C"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06ADF" w14:textId="77777777" w:rsidR="00091F19" w:rsidRDefault="00091F19" w:rsidP="00091F19">
            <w:pPr>
              <w:rPr>
                <w:rFonts w:eastAsia="Batang" w:cs="Arial"/>
                <w:lang w:eastAsia="ko-KR"/>
              </w:rPr>
            </w:pPr>
          </w:p>
        </w:tc>
      </w:tr>
      <w:tr w:rsidR="00091F19" w:rsidRPr="00D95972" w14:paraId="47829037" w14:textId="77777777" w:rsidTr="00D7714E">
        <w:tc>
          <w:tcPr>
            <w:tcW w:w="976" w:type="dxa"/>
            <w:tcBorders>
              <w:left w:val="thinThickThinSmallGap" w:sz="24" w:space="0" w:color="auto"/>
              <w:bottom w:val="nil"/>
            </w:tcBorders>
            <w:shd w:val="clear" w:color="auto" w:fill="auto"/>
          </w:tcPr>
          <w:p w14:paraId="65567ED3" w14:textId="77777777" w:rsidR="00091F19" w:rsidRPr="00D95972" w:rsidRDefault="00091F19" w:rsidP="00091F19">
            <w:pPr>
              <w:rPr>
                <w:rFonts w:cs="Arial"/>
              </w:rPr>
            </w:pPr>
          </w:p>
        </w:tc>
        <w:tc>
          <w:tcPr>
            <w:tcW w:w="1317" w:type="dxa"/>
            <w:gridSpan w:val="2"/>
            <w:tcBorders>
              <w:bottom w:val="nil"/>
            </w:tcBorders>
            <w:shd w:val="clear" w:color="auto" w:fill="auto"/>
          </w:tcPr>
          <w:p w14:paraId="424C54A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auto"/>
          </w:tcPr>
          <w:p w14:paraId="0559132B"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411371"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auto"/>
          </w:tcPr>
          <w:p w14:paraId="6C93A014"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auto"/>
          </w:tcPr>
          <w:p w14:paraId="76710AC9"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B7B408" w14:textId="77777777" w:rsidR="00091F19" w:rsidRDefault="00091F19" w:rsidP="00091F19">
            <w:pPr>
              <w:rPr>
                <w:rFonts w:eastAsia="Batang" w:cs="Arial"/>
                <w:lang w:eastAsia="ko-KR"/>
              </w:rPr>
            </w:pPr>
          </w:p>
        </w:tc>
      </w:tr>
      <w:tr w:rsidR="00091F19"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91F19" w:rsidRPr="00D95972" w:rsidRDefault="00091F19" w:rsidP="00091F19">
            <w:pPr>
              <w:rPr>
                <w:rFonts w:cs="Arial"/>
              </w:rPr>
            </w:pPr>
          </w:p>
        </w:tc>
        <w:tc>
          <w:tcPr>
            <w:tcW w:w="1317" w:type="dxa"/>
            <w:gridSpan w:val="2"/>
            <w:tcBorders>
              <w:bottom w:val="nil"/>
            </w:tcBorders>
            <w:shd w:val="clear" w:color="auto" w:fill="auto"/>
          </w:tcPr>
          <w:p w14:paraId="7A7C015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24D98F8"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30A1586"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4E8931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91F19" w:rsidRPr="00D95972" w:rsidRDefault="00091F19" w:rsidP="00091F19">
            <w:pPr>
              <w:rPr>
                <w:rFonts w:eastAsia="Batang" w:cs="Arial"/>
                <w:lang w:eastAsia="ko-KR"/>
              </w:rPr>
            </w:pPr>
          </w:p>
        </w:tc>
      </w:tr>
      <w:tr w:rsidR="00091F19" w:rsidRPr="00D95972" w14:paraId="0C7EDF1B"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91F19" w:rsidRPr="00D95972" w:rsidRDefault="00091F19" w:rsidP="00091F19">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04FAA83E" w14:textId="77777777" w:rsidR="00091F19" w:rsidRPr="00DA2C24" w:rsidRDefault="00091F19" w:rsidP="00091F1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06F56442"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91F19" w:rsidRDefault="00091F19" w:rsidP="00091F19">
            <w:pPr>
              <w:rPr>
                <w:rFonts w:eastAsia="Batang" w:cs="Arial"/>
                <w:color w:val="000000"/>
                <w:lang w:eastAsia="ko-KR"/>
              </w:rPr>
            </w:pPr>
            <w:r>
              <w:t>MPS for Supplementary Services</w:t>
            </w:r>
          </w:p>
          <w:p w14:paraId="0B78C497" w14:textId="77777777" w:rsidR="00091F19" w:rsidRDefault="00091F19" w:rsidP="00091F19">
            <w:pPr>
              <w:rPr>
                <w:rFonts w:eastAsia="Batang" w:cs="Arial"/>
                <w:color w:val="000000"/>
                <w:lang w:eastAsia="ko-KR"/>
              </w:rPr>
            </w:pPr>
          </w:p>
          <w:p w14:paraId="331A8EED" w14:textId="77777777" w:rsidR="00091F19" w:rsidRDefault="00091F19" w:rsidP="00091F19">
            <w:pPr>
              <w:rPr>
                <w:rFonts w:cs="Arial"/>
                <w:color w:val="000000"/>
              </w:rPr>
            </w:pPr>
          </w:p>
          <w:p w14:paraId="1CE9EB2C" w14:textId="77777777" w:rsidR="00091F19" w:rsidRPr="00D95972" w:rsidRDefault="00091F19" w:rsidP="00091F19">
            <w:pPr>
              <w:rPr>
                <w:rFonts w:eastAsia="Batang" w:cs="Arial"/>
                <w:color w:val="000000"/>
                <w:lang w:eastAsia="ko-KR"/>
              </w:rPr>
            </w:pPr>
          </w:p>
          <w:p w14:paraId="54EFBEFD" w14:textId="77777777" w:rsidR="00091F19" w:rsidRPr="00D95972" w:rsidRDefault="00091F19" w:rsidP="00091F19">
            <w:pPr>
              <w:rPr>
                <w:rFonts w:eastAsia="Batang" w:cs="Arial"/>
                <w:lang w:eastAsia="ko-KR"/>
              </w:rPr>
            </w:pPr>
          </w:p>
        </w:tc>
      </w:tr>
      <w:tr w:rsidR="00091F19" w:rsidRPr="00D95972" w14:paraId="26E1585E" w14:textId="77777777" w:rsidTr="003F0F38">
        <w:tc>
          <w:tcPr>
            <w:tcW w:w="976" w:type="dxa"/>
            <w:tcBorders>
              <w:left w:val="thinThickThinSmallGap" w:sz="24" w:space="0" w:color="auto"/>
              <w:bottom w:val="nil"/>
            </w:tcBorders>
            <w:shd w:val="clear" w:color="auto" w:fill="auto"/>
          </w:tcPr>
          <w:p w14:paraId="057509FF" w14:textId="77777777" w:rsidR="00091F19" w:rsidRPr="00D95972" w:rsidRDefault="00091F19" w:rsidP="00091F19">
            <w:pPr>
              <w:rPr>
                <w:rFonts w:cs="Arial"/>
              </w:rPr>
            </w:pPr>
          </w:p>
        </w:tc>
        <w:tc>
          <w:tcPr>
            <w:tcW w:w="1317" w:type="dxa"/>
            <w:gridSpan w:val="2"/>
            <w:tcBorders>
              <w:bottom w:val="nil"/>
            </w:tcBorders>
            <w:shd w:val="clear" w:color="auto" w:fill="auto"/>
          </w:tcPr>
          <w:p w14:paraId="760D417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75957D85" w14:textId="1FF05865" w:rsidR="00091F19" w:rsidRPr="00D95972" w:rsidRDefault="00091F19" w:rsidP="00091F19">
            <w:pPr>
              <w:overflowPunct/>
              <w:autoSpaceDE/>
              <w:autoSpaceDN/>
              <w:adjustRightInd/>
              <w:textAlignment w:val="auto"/>
              <w:rPr>
                <w:rFonts w:cs="Arial"/>
                <w:lang w:val="en-US"/>
              </w:rPr>
            </w:pPr>
            <w:r w:rsidRPr="00BF7B19">
              <w:t>C1-226059</w:t>
            </w:r>
          </w:p>
        </w:tc>
        <w:tc>
          <w:tcPr>
            <w:tcW w:w="4191" w:type="dxa"/>
            <w:gridSpan w:val="3"/>
            <w:tcBorders>
              <w:top w:val="single" w:sz="4" w:space="0" w:color="auto"/>
              <w:bottom w:val="single" w:sz="4" w:space="0" w:color="auto"/>
            </w:tcBorders>
            <w:shd w:val="clear" w:color="auto" w:fill="92D050"/>
          </w:tcPr>
          <w:p w14:paraId="02FD4AEF" w14:textId="77777777" w:rsidR="00091F19" w:rsidRPr="00D95972" w:rsidRDefault="00091F19" w:rsidP="00091F19">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92D050"/>
          </w:tcPr>
          <w:p w14:paraId="4A3070CA" w14:textId="77777777" w:rsidR="00091F19" w:rsidRPr="00D95972" w:rsidRDefault="00091F19" w:rsidP="00091F19">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92D050"/>
          </w:tcPr>
          <w:p w14:paraId="3F63D78B" w14:textId="77777777" w:rsidR="00091F19" w:rsidRPr="00D95972" w:rsidRDefault="00091F19" w:rsidP="00091F19">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50B806" w14:textId="77777777" w:rsidR="00091F19" w:rsidRDefault="00091F19" w:rsidP="00091F19">
            <w:pPr>
              <w:rPr>
                <w:rFonts w:eastAsia="Batang" w:cs="Arial"/>
                <w:lang w:eastAsia="ko-KR"/>
              </w:rPr>
            </w:pPr>
            <w:r>
              <w:rPr>
                <w:rFonts w:eastAsia="Batang" w:cs="Arial"/>
                <w:lang w:eastAsia="ko-KR"/>
              </w:rPr>
              <w:t>Agreed</w:t>
            </w:r>
          </w:p>
          <w:p w14:paraId="57B0B7CA" w14:textId="77777777" w:rsidR="00091F19" w:rsidRDefault="00091F19" w:rsidP="00091F19">
            <w:pPr>
              <w:rPr>
                <w:ins w:id="1727" w:author="Ericsson J in CT1#138-e" w:date="2022-10-13T11:40:00Z"/>
                <w:rFonts w:eastAsia="Batang" w:cs="Arial"/>
                <w:lang w:eastAsia="ko-KR"/>
              </w:rPr>
            </w:pPr>
            <w:ins w:id="1728" w:author="Ericsson J in CT1#138-e" w:date="2022-10-13T11:40:00Z">
              <w:r>
                <w:rPr>
                  <w:rFonts w:eastAsia="Batang" w:cs="Arial"/>
                  <w:lang w:eastAsia="ko-KR"/>
                </w:rPr>
                <w:t>Revision of C1-225611</w:t>
              </w:r>
            </w:ins>
          </w:p>
          <w:p w14:paraId="318792BB" w14:textId="77777777" w:rsidR="00091F19" w:rsidRDefault="00091F19" w:rsidP="00091F19">
            <w:pPr>
              <w:rPr>
                <w:ins w:id="1729" w:author="Ericsson J in CT1#138-e" w:date="2022-10-13T11:40:00Z"/>
                <w:rFonts w:eastAsia="Batang" w:cs="Arial"/>
                <w:lang w:eastAsia="ko-KR"/>
              </w:rPr>
            </w:pPr>
            <w:ins w:id="1730" w:author="Ericsson J in CT1#138-e" w:date="2022-10-13T11:40:00Z">
              <w:r>
                <w:rPr>
                  <w:rFonts w:eastAsia="Batang" w:cs="Arial"/>
                  <w:lang w:eastAsia="ko-KR"/>
                </w:rPr>
                <w:t>_________________________________________</w:t>
              </w:r>
            </w:ins>
          </w:p>
          <w:p w14:paraId="3914DB50" w14:textId="77777777" w:rsidR="00091F19" w:rsidRDefault="00091F19" w:rsidP="00091F19">
            <w:pPr>
              <w:rPr>
                <w:rFonts w:eastAsia="Batang" w:cs="Arial"/>
                <w:lang w:eastAsia="ko-KR"/>
              </w:rPr>
            </w:pPr>
            <w:r>
              <w:rPr>
                <w:rFonts w:eastAsia="Batang" w:cs="Arial"/>
                <w:lang w:eastAsia="ko-KR"/>
              </w:rPr>
              <w:t>Revision of C1-224726</w:t>
            </w:r>
          </w:p>
          <w:p w14:paraId="50F37521" w14:textId="7780AB99" w:rsidR="00091F19" w:rsidRPr="00D95972" w:rsidRDefault="00091F19" w:rsidP="00091F19">
            <w:pPr>
              <w:rPr>
                <w:rFonts w:eastAsia="Batang" w:cs="Arial"/>
                <w:lang w:eastAsia="ko-KR"/>
              </w:rPr>
            </w:pPr>
          </w:p>
        </w:tc>
      </w:tr>
      <w:tr w:rsidR="00091F19" w:rsidRPr="00D95972" w14:paraId="76270570" w14:textId="77777777" w:rsidTr="003F0F38">
        <w:tc>
          <w:tcPr>
            <w:tcW w:w="976" w:type="dxa"/>
            <w:tcBorders>
              <w:left w:val="thinThickThinSmallGap" w:sz="24" w:space="0" w:color="auto"/>
              <w:bottom w:val="nil"/>
            </w:tcBorders>
            <w:shd w:val="clear" w:color="auto" w:fill="auto"/>
          </w:tcPr>
          <w:p w14:paraId="2E07DEC6" w14:textId="77777777" w:rsidR="00091F19" w:rsidRPr="00D95972" w:rsidRDefault="00091F19" w:rsidP="00091F19">
            <w:pPr>
              <w:rPr>
                <w:rFonts w:cs="Arial"/>
              </w:rPr>
            </w:pPr>
          </w:p>
        </w:tc>
        <w:tc>
          <w:tcPr>
            <w:tcW w:w="1317" w:type="dxa"/>
            <w:gridSpan w:val="2"/>
            <w:tcBorders>
              <w:bottom w:val="nil"/>
            </w:tcBorders>
            <w:shd w:val="clear" w:color="auto" w:fill="auto"/>
          </w:tcPr>
          <w:p w14:paraId="7EFA167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5B3D9AF7" w14:textId="443F06AC" w:rsidR="00091F19" w:rsidRPr="00D95972" w:rsidRDefault="00091F19" w:rsidP="00091F19">
            <w:pPr>
              <w:overflowPunct/>
              <w:autoSpaceDE/>
              <w:autoSpaceDN/>
              <w:adjustRightInd/>
              <w:textAlignment w:val="auto"/>
              <w:rPr>
                <w:rFonts w:cs="Arial"/>
                <w:lang w:val="en-US"/>
              </w:rPr>
            </w:pPr>
            <w:r w:rsidRPr="00BF7B19">
              <w:t>C1-226060</w:t>
            </w:r>
          </w:p>
        </w:tc>
        <w:tc>
          <w:tcPr>
            <w:tcW w:w="4191" w:type="dxa"/>
            <w:gridSpan w:val="3"/>
            <w:tcBorders>
              <w:top w:val="single" w:sz="4" w:space="0" w:color="auto"/>
              <w:bottom w:val="single" w:sz="4" w:space="0" w:color="auto"/>
            </w:tcBorders>
            <w:shd w:val="clear" w:color="auto" w:fill="92D050"/>
          </w:tcPr>
          <w:p w14:paraId="656EE2C0" w14:textId="77777777" w:rsidR="00091F19" w:rsidRPr="00D95972" w:rsidRDefault="00091F19" w:rsidP="00091F19">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92D050"/>
          </w:tcPr>
          <w:p w14:paraId="69FDC49A" w14:textId="77777777" w:rsidR="00091F19" w:rsidRPr="00D95972" w:rsidRDefault="00091F19" w:rsidP="00091F19">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92D050"/>
          </w:tcPr>
          <w:p w14:paraId="476C3484" w14:textId="77777777" w:rsidR="00091F19" w:rsidRPr="00D95972" w:rsidRDefault="00091F19" w:rsidP="00091F19">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278D5D" w14:textId="77777777" w:rsidR="00091F19" w:rsidRDefault="00091F19" w:rsidP="00091F19">
            <w:pPr>
              <w:rPr>
                <w:rFonts w:eastAsia="Batang" w:cs="Arial"/>
                <w:lang w:eastAsia="ko-KR"/>
              </w:rPr>
            </w:pPr>
            <w:r>
              <w:rPr>
                <w:rFonts w:eastAsia="Batang" w:cs="Arial"/>
                <w:lang w:eastAsia="ko-KR"/>
              </w:rPr>
              <w:t>Agreed</w:t>
            </w:r>
          </w:p>
          <w:p w14:paraId="1166E15C" w14:textId="77777777" w:rsidR="00091F19" w:rsidRDefault="00091F19" w:rsidP="00091F19">
            <w:pPr>
              <w:rPr>
                <w:ins w:id="1731" w:author="Ericsson J in CT1#138-e" w:date="2022-10-13T11:41:00Z"/>
                <w:rFonts w:eastAsia="Batang" w:cs="Arial"/>
                <w:lang w:eastAsia="ko-KR"/>
              </w:rPr>
            </w:pPr>
            <w:ins w:id="1732" w:author="Ericsson J in CT1#138-e" w:date="2022-10-13T11:41:00Z">
              <w:r>
                <w:rPr>
                  <w:rFonts w:eastAsia="Batang" w:cs="Arial"/>
                  <w:lang w:eastAsia="ko-KR"/>
                </w:rPr>
                <w:t>Revision of C1-225612</w:t>
              </w:r>
            </w:ins>
          </w:p>
          <w:p w14:paraId="32E03F38" w14:textId="77777777" w:rsidR="00091F19" w:rsidRDefault="00091F19" w:rsidP="00091F19">
            <w:pPr>
              <w:rPr>
                <w:ins w:id="1733" w:author="Ericsson J in CT1#138-e" w:date="2022-10-13T11:41:00Z"/>
                <w:rFonts w:eastAsia="Batang" w:cs="Arial"/>
                <w:lang w:eastAsia="ko-KR"/>
              </w:rPr>
            </w:pPr>
            <w:ins w:id="1734" w:author="Ericsson J in CT1#138-e" w:date="2022-10-13T11:41:00Z">
              <w:r>
                <w:rPr>
                  <w:rFonts w:eastAsia="Batang" w:cs="Arial"/>
                  <w:lang w:eastAsia="ko-KR"/>
                </w:rPr>
                <w:t>_________________________________________</w:t>
              </w:r>
            </w:ins>
          </w:p>
          <w:p w14:paraId="5FE6150B" w14:textId="77777777" w:rsidR="00091F19" w:rsidRDefault="00091F19" w:rsidP="00091F19">
            <w:pPr>
              <w:rPr>
                <w:rFonts w:eastAsia="Batang" w:cs="Arial"/>
                <w:lang w:eastAsia="ko-KR"/>
              </w:rPr>
            </w:pPr>
            <w:r>
              <w:rPr>
                <w:rFonts w:eastAsia="Batang" w:cs="Arial"/>
                <w:lang w:eastAsia="ko-KR"/>
              </w:rPr>
              <w:t>Revision of C1-224727</w:t>
            </w:r>
          </w:p>
          <w:p w14:paraId="770AD8AB" w14:textId="79462E33" w:rsidR="00091F19" w:rsidRPr="00D95972" w:rsidRDefault="00091F19" w:rsidP="00091F19">
            <w:pPr>
              <w:rPr>
                <w:rFonts w:eastAsia="Batang" w:cs="Arial"/>
                <w:lang w:eastAsia="ko-KR"/>
              </w:rPr>
            </w:pPr>
          </w:p>
        </w:tc>
      </w:tr>
      <w:tr w:rsidR="00091F19" w:rsidRPr="00D95972" w14:paraId="65C38CBE" w14:textId="77777777" w:rsidTr="00A95E0E">
        <w:tc>
          <w:tcPr>
            <w:tcW w:w="976" w:type="dxa"/>
            <w:tcBorders>
              <w:left w:val="thinThickThinSmallGap" w:sz="24" w:space="0" w:color="auto"/>
              <w:bottom w:val="nil"/>
            </w:tcBorders>
            <w:shd w:val="clear" w:color="auto" w:fill="auto"/>
          </w:tcPr>
          <w:p w14:paraId="52089A7D" w14:textId="77777777" w:rsidR="00091F19" w:rsidRPr="00D95972" w:rsidRDefault="00091F19" w:rsidP="00091F19">
            <w:pPr>
              <w:rPr>
                <w:rFonts w:cs="Arial"/>
              </w:rPr>
            </w:pPr>
          </w:p>
        </w:tc>
        <w:tc>
          <w:tcPr>
            <w:tcW w:w="1317" w:type="dxa"/>
            <w:gridSpan w:val="2"/>
            <w:tcBorders>
              <w:bottom w:val="nil"/>
            </w:tcBorders>
            <w:shd w:val="clear" w:color="auto" w:fill="auto"/>
          </w:tcPr>
          <w:p w14:paraId="2F1B908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F84E3E3" w14:textId="4807F7A3" w:rsidR="00091F19" w:rsidRPr="00D95972" w:rsidRDefault="00091F19" w:rsidP="00091F19">
            <w:pPr>
              <w:overflowPunct/>
              <w:autoSpaceDE/>
              <w:autoSpaceDN/>
              <w:adjustRightInd/>
              <w:textAlignment w:val="auto"/>
              <w:rPr>
                <w:rFonts w:cs="Arial"/>
                <w:lang w:val="en-US"/>
              </w:rPr>
            </w:pPr>
            <w:r w:rsidRPr="00BF7B19">
              <w:t>C1-226080</w:t>
            </w:r>
          </w:p>
        </w:tc>
        <w:tc>
          <w:tcPr>
            <w:tcW w:w="4191" w:type="dxa"/>
            <w:gridSpan w:val="3"/>
            <w:tcBorders>
              <w:top w:val="single" w:sz="4" w:space="0" w:color="auto"/>
              <w:bottom w:val="single" w:sz="4" w:space="0" w:color="auto"/>
            </w:tcBorders>
            <w:shd w:val="clear" w:color="auto" w:fill="92D050"/>
          </w:tcPr>
          <w:p w14:paraId="38274891" w14:textId="77777777" w:rsidR="00091F19" w:rsidRPr="00D95972" w:rsidRDefault="00091F19" w:rsidP="00091F19">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92D050"/>
          </w:tcPr>
          <w:p w14:paraId="5617B8FE" w14:textId="77777777" w:rsidR="00091F19" w:rsidRPr="00D95972" w:rsidRDefault="00091F19" w:rsidP="00091F19">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92D050"/>
          </w:tcPr>
          <w:p w14:paraId="6720CBB4" w14:textId="77777777" w:rsidR="00091F19" w:rsidRPr="00D95972" w:rsidRDefault="00091F19" w:rsidP="00091F19">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3393A7" w14:textId="77777777" w:rsidR="00091F19" w:rsidRDefault="00091F19" w:rsidP="00091F19">
            <w:pPr>
              <w:rPr>
                <w:rFonts w:eastAsia="Batang" w:cs="Arial"/>
                <w:lang w:eastAsia="ko-KR"/>
              </w:rPr>
            </w:pPr>
            <w:r>
              <w:rPr>
                <w:rFonts w:eastAsia="Batang" w:cs="Arial"/>
                <w:lang w:eastAsia="ko-KR"/>
              </w:rPr>
              <w:t>Agreed</w:t>
            </w:r>
          </w:p>
          <w:p w14:paraId="05B450A7" w14:textId="77777777" w:rsidR="00091F19" w:rsidRDefault="00091F19" w:rsidP="00091F19">
            <w:pPr>
              <w:rPr>
                <w:ins w:id="1735" w:author="Ericsson J in CT1#138-e" w:date="2022-10-13T11:44:00Z"/>
                <w:rFonts w:eastAsia="Batang" w:cs="Arial"/>
                <w:lang w:eastAsia="ko-KR"/>
              </w:rPr>
            </w:pPr>
            <w:ins w:id="1736" w:author="Ericsson J in CT1#138-e" w:date="2022-10-13T11:44:00Z">
              <w:r>
                <w:rPr>
                  <w:rFonts w:eastAsia="Batang" w:cs="Arial"/>
                  <w:lang w:eastAsia="ko-KR"/>
                </w:rPr>
                <w:t>Revision of C1-225682</w:t>
              </w:r>
            </w:ins>
          </w:p>
          <w:p w14:paraId="7186C831" w14:textId="77777777" w:rsidR="00091F19" w:rsidRDefault="00091F19" w:rsidP="00091F19">
            <w:pPr>
              <w:rPr>
                <w:ins w:id="1737" w:author="Ericsson J in CT1#138-e" w:date="2022-10-13T11:44:00Z"/>
                <w:rFonts w:eastAsia="Batang" w:cs="Arial"/>
                <w:lang w:eastAsia="ko-KR"/>
              </w:rPr>
            </w:pPr>
            <w:ins w:id="1738" w:author="Ericsson J in CT1#138-e" w:date="2022-10-13T11:44:00Z">
              <w:r>
                <w:rPr>
                  <w:rFonts w:eastAsia="Batang" w:cs="Arial"/>
                  <w:lang w:eastAsia="ko-KR"/>
                </w:rPr>
                <w:t>_________________________________________</w:t>
              </w:r>
            </w:ins>
          </w:p>
          <w:p w14:paraId="5ABB0279" w14:textId="77777777" w:rsidR="00091F19" w:rsidRDefault="00091F19" w:rsidP="00091F19">
            <w:pPr>
              <w:rPr>
                <w:rFonts w:eastAsia="Batang" w:cs="Arial"/>
                <w:lang w:eastAsia="ko-KR"/>
              </w:rPr>
            </w:pPr>
            <w:r>
              <w:rPr>
                <w:rFonts w:eastAsia="Batang" w:cs="Arial"/>
                <w:lang w:eastAsia="ko-KR"/>
              </w:rPr>
              <w:t>Revision of C1-225420</w:t>
            </w:r>
          </w:p>
          <w:p w14:paraId="2CC391F7" w14:textId="32A4D9D9" w:rsidR="00091F19" w:rsidRPr="00467E48" w:rsidRDefault="00091F19" w:rsidP="00091F19">
            <w:pPr>
              <w:rPr>
                <w:rFonts w:eastAsia="Batang" w:cs="Arial"/>
                <w:lang w:eastAsia="ko-KR"/>
              </w:rPr>
            </w:pPr>
          </w:p>
        </w:tc>
      </w:tr>
      <w:tr w:rsidR="00091F19" w:rsidRPr="00D95972" w14:paraId="62B8FB7A" w14:textId="77777777" w:rsidTr="00A95E0E">
        <w:tc>
          <w:tcPr>
            <w:tcW w:w="976" w:type="dxa"/>
            <w:tcBorders>
              <w:left w:val="thinThickThinSmallGap" w:sz="24" w:space="0" w:color="auto"/>
              <w:bottom w:val="nil"/>
            </w:tcBorders>
            <w:shd w:val="clear" w:color="auto" w:fill="auto"/>
          </w:tcPr>
          <w:p w14:paraId="230ED71F" w14:textId="77777777" w:rsidR="00091F19" w:rsidRPr="00D95972" w:rsidRDefault="00091F19" w:rsidP="00091F19">
            <w:pPr>
              <w:rPr>
                <w:rFonts w:cs="Arial"/>
              </w:rPr>
            </w:pPr>
          </w:p>
        </w:tc>
        <w:tc>
          <w:tcPr>
            <w:tcW w:w="1317" w:type="dxa"/>
            <w:gridSpan w:val="2"/>
            <w:tcBorders>
              <w:bottom w:val="nil"/>
            </w:tcBorders>
            <w:shd w:val="clear" w:color="auto" w:fill="auto"/>
          </w:tcPr>
          <w:p w14:paraId="0B5F7E3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97A5939"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BDDDF7"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FF902AE"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EE89EA8"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B7DE1" w14:textId="77777777" w:rsidR="00091F19" w:rsidRDefault="00091F19" w:rsidP="00091F19">
            <w:pPr>
              <w:rPr>
                <w:rFonts w:eastAsia="Batang" w:cs="Arial"/>
                <w:lang w:eastAsia="ko-KR"/>
              </w:rPr>
            </w:pPr>
          </w:p>
        </w:tc>
      </w:tr>
      <w:tr w:rsidR="00091F19" w:rsidRPr="00D95972" w14:paraId="5C7698E5" w14:textId="77777777" w:rsidTr="00D7714E">
        <w:tc>
          <w:tcPr>
            <w:tcW w:w="976" w:type="dxa"/>
            <w:tcBorders>
              <w:left w:val="thinThickThinSmallGap" w:sz="24" w:space="0" w:color="auto"/>
              <w:bottom w:val="nil"/>
            </w:tcBorders>
            <w:shd w:val="clear" w:color="auto" w:fill="auto"/>
          </w:tcPr>
          <w:p w14:paraId="504F87DC" w14:textId="77777777" w:rsidR="00091F19" w:rsidRPr="00D95972" w:rsidRDefault="00091F19" w:rsidP="00091F19">
            <w:pPr>
              <w:rPr>
                <w:rFonts w:cs="Arial"/>
              </w:rPr>
            </w:pPr>
          </w:p>
        </w:tc>
        <w:tc>
          <w:tcPr>
            <w:tcW w:w="1317" w:type="dxa"/>
            <w:gridSpan w:val="2"/>
            <w:tcBorders>
              <w:bottom w:val="nil"/>
            </w:tcBorders>
            <w:shd w:val="clear" w:color="auto" w:fill="auto"/>
          </w:tcPr>
          <w:p w14:paraId="161BE54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738A7C5"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90083"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9E59A87"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1865E6F7"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A54DE" w14:textId="77777777" w:rsidR="00091F19" w:rsidRDefault="00091F19" w:rsidP="00091F19">
            <w:pPr>
              <w:rPr>
                <w:rFonts w:eastAsia="Batang" w:cs="Arial"/>
                <w:lang w:eastAsia="ko-KR"/>
              </w:rPr>
            </w:pPr>
          </w:p>
        </w:tc>
      </w:tr>
      <w:tr w:rsidR="00091F19" w:rsidRPr="00D95972" w14:paraId="1293DD9B" w14:textId="77777777" w:rsidTr="009467C3">
        <w:tc>
          <w:tcPr>
            <w:tcW w:w="976" w:type="dxa"/>
            <w:tcBorders>
              <w:left w:val="thinThickThinSmallGap" w:sz="24" w:space="0" w:color="auto"/>
              <w:bottom w:val="nil"/>
            </w:tcBorders>
            <w:shd w:val="clear" w:color="auto" w:fill="auto"/>
          </w:tcPr>
          <w:p w14:paraId="6A8BF09A" w14:textId="77777777" w:rsidR="00091F19" w:rsidRPr="00D95972" w:rsidRDefault="00091F19" w:rsidP="00091F19">
            <w:pPr>
              <w:rPr>
                <w:rFonts w:cs="Arial"/>
              </w:rPr>
            </w:pPr>
          </w:p>
        </w:tc>
        <w:tc>
          <w:tcPr>
            <w:tcW w:w="1317" w:type="dxa"/>
            <w:gridSpan w:val="2"/>
            <w:tcBorders>
              <w:bottom w:val="nil"/>
            </w:tcBorders>
            <w:shd w:val="clear" w:color="auto" w:fill="auto"/>
          </w:tcPr>
          <w:p w14:paraId="159A2BB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68C21A3" w14:textId="02EC234D" w:rsidR="00091F19" w:rsidRPr="00D95972" w:rsidRDefault="00A34D6A" w:rsidP="00091F19">
            <w:pPr>
              <w:overflowPunct/>
              <w:autoSpaceDE/>
              <w:autoSpaceDN/>
              <w:adjustRightInd/>
              <w:textAlignment w:val="auto"/>
              <w:rPr>
                <w:rFonts w:cs="Arial"/>
                <w:lang w:val="en-US"/>
              </w:rPr>
            </w:pPr>
            <w:hyperlink r:id="rId490" w:history="1">
              <w:r w:rsidR="00091F19">
                <w:rPr>
                  <w:rStyle w:val="Hyperlink"/>
                </w:rPr>
                <w:t>C1-226393</w:t>
              </w:r>
            </w:hyperlink>
          </w:p>
        </w:tc>
        <w:tc>
          <w:tcPr>
            <w:tcW w:w="4191" w:type="dxa"/>
            <w:gridSpan w:val="3"/>
            <w:tcBorders>
              <w:top w:val="single" w:sz="4" w:space="0" w:color="auto"/>
              <w:bottom w:val="single" w:sz="4" w:space="0" w:color="auto"/>
            </w:tcBorders>
            <w:shd w:val="clear" w:color="auto" w:fill="FFFFFF"/>
          </w:tcPr>
          <w:p w14:paraId="58F3445A" w14:textId="727BEE19" w:rsidR="00091F19" w:rsidRPr="00D95972" w:rsidRDefault="00091F19" w:rsidP="00091F19">
            <w:pPr>
              <w:rPr>
                <w:rFonts w:cs="Arial"/>
              </w:rPr>
            </w:pPr>
            <w:r>
              <w:rPr>
                <w:rFonts w:cs="Arial"/>
              </w:rPr>
              <w:t>Discussion on MPS for 3PTY CONF</w:t>
            </w:r>
          </w:p>
        </w:tc>
        <w:tc>
          <w:tcPr>
            <w:tcW w:w="1767" w:type="dxa"/>
            <w:tcBorders>
              <w:top w:val="single" w:sz="4" w:space="0" w:color="auto"/>
              <w:bottom w:val="single" w:sz="4" w:space="0" w:color="auto"/>
            </w:tcBorders>
            <w:shd w:val="clear" w:color="auto" w:fill="FFFFFF"/>
          </w:tcPr>
          <w:p w14:paraId="07921E3F" w14:textId="176A3224" w:rsidR="00091F19" w:rsidRPr="007768B6" w:rsidRDefault="00091F19" w:rsidP="00091F19">
            <w:pPr>
              <w:rPr>
                <w:rFonts w:cs="Arial"/>
                <w:lang w:val="de-DE"/>
              </w:rPr>
            </w:pPr>
            <w:proofErr w:type="spellStart"/>
            <w:r w:rsidRPr="007768B6">
              <w:rPr>
                <w:rFonts w:cs="Arial"/>
                <w:lang w:val="de-DE"/>
              </w:rPr>
              <w:t>Peraton</w:t>
            </w:r>
            <w:proofErr w:type="spellEnd"/>
            <w:r w:rsidRPr="007768B6">
              <w:rPr>
                <w:rFonts w:cs="Arial"/>
                <w:lang w:val="de-DE"/>
              </w:rPr>
              <w:t xml:space="preserve"> Labs, CISA ECD, T-Mobile USA, AT&amp;T, </w:t>
            </w:r>
            <w:proofErr w:type="spellStart"/>
            <w:r w:rsidRPr="007768B6">
              <w:rPr>
                <w:rFonts w:cs="Arial"/>
                <w:lang w:val="de-DE"/>
              </w:rPr>
              <w:t>Verizon</w:t>
            </w:r>
            <w:proofErr w:type="spellEnd"/>
          </w:p>
        </w:tc>
        <w:tc>
          <w:tcPr>
            <w:tcW w:w="826" w:type="dxa"/>
            <w:tcBorders>
              <w:top w:val="single" w:sz="4" w:space="0" w:color="auto"/>
              <w:bottom w:val="single" w:sz="4" w:space="0" w:color="auto"/>
            </w:tcBorders>
            <w:shd w:val="clear" w:color="auto" w:fill="FFFFFF"/>
          </w:tcPr>
          <w:p w14:paraId="0B9EF96F" w14:textId="601248B2" w:rsidR="00091F19" w:rsidRPr="00D95972" w:rsidRDefault="00091F19" w:rsidP="00091F19">
            <w:pPr>
              <w:rPr>
                <w:rFonts w:cs="Arial"/>
              </w:rPr>
            </w:pPr>
            <w:proofErr w:type="gramStart"/>
            <w:r>
              <w:rPr>
                <w:rFonts w:cs="Arial"/>
              </w:rPr>
              <w:t>discussion  24.605</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B6E77C" w14:textId="77777777" w:rsidR="00091F19" w:rsidRDefault="00091F19" w:rsidP="00091F19">
            <w:pPr>
              <w:rPr>
                <w:rFonts w:eastAsia="Batang" w:cs="Arial"/>
                <w:lang w:eastAsia="ko-KR"/>
              </w:rPr>
            </w:pPr>
            <w:r>
              <w:rPr>
                <w:rFonts w:eastAsia="Batang" w:cs="Arial"/>
                <w:lang w:eastAsia="ko-KR"/>
              </w:rPr>
              <w:t>Noted</w:t>
            </w:r>
          </w:p>
          <w:p w14:paraId="6CD3C0AF" w14:textId="11FDDA93" w:rsidR="00091F19" w:rsidRPr="00D95972" w:rsidRDefault="00091F19" w:rsidP="00091F19">
            <w:pPr>
              <w:rPr>
                <w:rFonts w:eastAsia="Batang" w:cs="Arial"/>
                <w:lang w:eastAsia="ko-KR"/>
              </w:rPr>
            </w:pPr>
          </w:p>
        </w:tc>
      </w:tr>
      <w:tr w:rsidR="00A17DA5" w:rsidRPr="00D95972" w14:paraId="172A4DCB" w14:textId="77777777" w:rsidTr="009467C3">
        <w:tc>
          <w:tcPr>
            <w:tcW w:w="976" w:type="dxa"/>
            <w:tcBorders>
              <w:left w:val="thinThickThinSmallGap" w:sz="24" w:space="0" w:color="auto"/>
              <w:bottom w:val="nil"/>
            </w:tcBorders>
            <w:shd w:val="clear" w:color="auto" w:fill="auto"/>
          </w:tcPr>
          <w:p w14:paraId="704F72FA" w14:textId="77777777" w:rsidR="00A17DA5" w:rsidRPr="00D95972" w:rsidRDefault="00A17DA5" w:rsidP="00A223F1">
            <w:pPr>
              <w:rPr>
                <w:rFonts w:cs="Arial"/>
              </w:rPr>
            </w:pPr>
          </w:p>
        </w:tc>
        <w:tc>
          <w:tcPr>
            <w:tcW w:w="1317" w:type="dxa"/>
            <w:gridSpan w:val="2"/>
            <w:tcBorders>
              <w:bottom w:val="nil"/>
            </w:tcBorders>
            <w:shd w:val="clear" w:color="auto" w:fill="auto"/>
          </w:tcPr>
          <w:p w14:paraId="32FACB12" w14:textId="77777777" w:rsidR="00A17DA5" w:rsidRPr="00D95972" w:rsidRDefault="00A17DA5" w:rsidP="00A223F1">
            <w:pPr>
              <w:rPr>
                <w:rFonts w:cs="Arial"/>
              </w:rPr>
            </w:pPr>
          </w:p>
        </w:tc>
        <w:tc>
          <w:tcPr>
            <w:tcW w:w="1088" w:type="dxa"/>
            <w:tcBorders>
              <w:top w:val="single" w:sz="4" w:space="0" w:color="auto"/>
              <w:bottom w:val="single" w:sz="4" w:space="0" w:color="auto"/>
            </w:tcBorders>
            <w:shd w:val="clear" w:color="auto" w:fill="FFFFFF"/>
          </w:tcPr>
          <w:p w14:paraId="5A4D3AE5" w14:textId="6550FD8D" w:rsidR="00A17DA5" w:rsidRPr="00D95972" w:rsidRDefault="00A17DA5" w:rsidP="00A223F1">
            <w:pPr>
              <w:overflowPunct/>
              <w:autoSpaceDE/>
              <w:autoSpaceDN/>
              <w:adjustRightInd/>
              <w:textAlignment w:val="auto"/>
              <w:rPr>
                <w:rFonts w:cs="Arial"/>
                <w:lang w:val="en-US"/>
              </w:rPr>
            </w:pPr>
            <w:r w:rsidRPr="00A17DA5">
              <w:t>C1-227</w:t>
            </w:r>
            <w:r>
              <w:t>202</w:t>
            </w:r>
          </w:p>
        </w:tc>
        <w:tc>
          <w:tcPr>
            <w:tcW w:w="4191" w:type="dxa"/>
            <w:gridSpan w:val="3"/>
            <w:tcBorders>
              <w:top w:val="single" w:sz="4" w:space="0" w:color="auto"/>
              <w:bottom w:val="single" w:sz="4" w:space="0" w:color="auto"/>
            </w:tcBorders>
            <w:shd w:val="clear" w:color="auto" w:fill="FFFFFF"/>
          </w:tcPr>
          <w:p w14:paraId="5FD9365C" w14:textId="77777777" w:rsidR="00A17DA5" w:rsidRPr="00D95972" w:rsidRDefault="00A17DA5" w:rsidP="00A223F1">
            <w:pPr>
              <w:rPr>
                <w:rFonts w:cs="Arial"/>
              </w:rPr>
            </w:pPr>
            <w:r>
              <w:rPr>
                <w:rFonts w:cs="Arial"/>
              </w:rPr>
              <w:t>MPS for 3PTY CONF</w:t>
            </w:r>
          </w:p>
        </w:tc>
        <w:tc>
          <w:tcPr>
            <w:tcW w:w="1767" w:type="dxa"/>
            <w:tcBorders>
              <w:top w:val="single" w:sz="4" w:space="0" w:color="auto"/>
              <w:bottom w:val="single" w:sz="4" w:space="0" w:color="auto"/>
            </w:tcBorders>
            <w:shd w:val="clear" w:color="auto" w:fill="FFFFFF"/>
          </w:tcPr>
          <w:p w14:paraId="2B075917" w14:textId="77777777" w:rsidR="00A17DA5" w:rsidRPr="00D95972" w:rsidRDefault="00A17DA5" w:rsidP="00A223F1">
            <w:pPr>
              <w:rPr>
                <w:rFonts w:cs="Arial"/>
              </w:rPr>
            </w:pPr>
            <w:proofErr w:type="spellStart"/>
            <w:r>
              <w:rPr>
                <w:rFonts w:cs="Arial"/>
              </w:rPr>
              <w:t>Peraton</w:t>
            </w:r>
            <w:proofErr w:type="spellEnd"/>
            <w:r>
              <w:rPr>
                <w:rFonts w:cs="Arial"/>
              </w:rPr>
              <w:t xml:space="preserve"> Labs, CISA ECD, T-Mobile USA, AT&amp;T, Verizon, Qualcomm Incorporated</w:t>
            </w:r>
          </w:p>
        </w:tc>
        <w:tc>
          <w:tcPr>
            <w:tcW w:w="826" w:type="dxa"/>
            <w:tcBorders>
              <w:top w:val="single" w:sz="4" w:space="0" w:color="auto"/>
              <w:bottom w:val="single" w:sz="4" w:space="0" w:color="auto"/>
            </w:tcBorders>
            <w:shd w:val="clear" w:color="auto" w:fill="FFFFFF"/>
          </w:tcPr>
          <w:p w14:paraId="53F18FE3" w14:textId="77777777" w:rsidR="00A17DA5" w:rsidRPr="00D95972" w:rsidRDefault="00A17DA5" w:rsidP="00A223F1">
            <w:pPr>
              <w:rPr>
                <w:rFonts w:cs="Arial"/>
              </w:rPr>
            </w:pPr>
            <w:r>
              <w:rPr>
                <w:rFonts w:cs="Arial"/>
              </w:rPr>
              <w:t>CR 0029 24.605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6877C" w14:textId="77777777" w:rsidR="009467C3" w:rsidRDefault="009467C3" w:rsidP="00A223F1">
            <w:pPr>
              <w:rPr>
                <w:rFonts w:eastAsia="Batang" w:cs="Arial"/>
                <w:lang w:eastAsia="ko-KR"/>
              </w:rPr>
            </w:pPr>
            <w:r>
              <w:rPr>
                <w:rFonts w:eastAsia="Batang" w:cs="Arial"/>
                <w:lang w:eastAsia="ko-KR"/>
              </w:rPr>
              <w:t>Agreed</w:t>
            </w:r>
          </w:p>
          <w:p w14:paraId="4D685F50" w14:textId="77777777" w:rsidR="009467C3" w:rsidRDefault="009467C3" w:rsidP="00A223F1">
            <w:pPr>
              <w:rPr>
                <w:rFonts w:eastAsia="Batang" w:cs="Arial"/>
                <w:lang w:eastAsia="ko-KR"/>
              </w:rPr>
            </w:pPr>
          </w:p>
          <w:p w14:paraId="4560DA30" w14:textId="5BB86E32" w:rsidR="00A17DA5" w:rsidRDefault="00A17DA5" w:rsidP="00A223F1">
            <w:pPr>
              <w:rPr>
                <w:ins w:id="1739" w:author="Nokia User" w:date="2022-11-18T11:32:00Z"/>
                <w:rFonts w:eastAsia="Batang" w:cs="Arial"/>
                <w:lang w:eastAsia="ko-KR"/>
              </w:rPr>
            </w:pPr>
            <w:ins w:id="1740" w:author="Nokia User" w:date="2022-11-18T11:32:00Z">
              <w:r>
                <w:rPr>
                  <w:rFonts w:eastAsia="Batang" w:cs="Arial"/>
                  <w:lang w:eastAsia="ko-KR"/>
                </w:rPr>
                <w:t>Revision of C1-227201</w:t>
              </w:r>
            </w:ins>
          </w:p>
          <w:p w14:paraId="13FDA354" w14:textId="046F857E" w:rsidR="00A17DA5" w:rsidRDefault="00A17DA5" w:rsidP="00A223F1">
            <w:pPr>
              <w:rPr>
                <w:ins w:id="1741" w:author="Nokia User" w:date="2022-11-18T11:32:00Z"/>
                <w:rFonts w:eastAsia="Batang" w:cs="Arial"/>
                <w:lang w:eastAsia="ko-KR"/>
              </w:rPr>
            </w:pPr>
            <w:ins w:id="1742" w:author="Nokia User" w:date="2022-11-18T11:32:00Z">
              <w:r>
                <w:rPr>
                  <w:rFonts w:eastAsia="Batang" w:cs="Arial"/>
                  <w:lang w:eastAsia="ko-KR"/>
                </w:rPr>
                <w:t>_________________________________________</w:t>
              </w:r>
            </w:ins>
          </w:p>
          <w:p w14:paraId="7529CAB5" w14:textId="79E2FC80" w:rsidR="00A17DA5" w:rsidRDefault="00A17DA5" w:rsidP="00A223F1">
            <w:pPr>
              <w:rPr>
                <w:ins w:id="1743" w:author="ericsson j in Toulouse" w:date="2022-11-17T14:46:00Z"/>
                <w:rFonts w:eastAsia="Batang" w:cs="Arial"/>
                <w:lang w:eastAsia="ko-KR"/>
              </w:rPr>
            </w:pPr>
            <w:ins w:id="1744" w:author="ericsson j in Toulouse" w:date="2022-11-17T14:46:00Z">
              <w:r>
                <w:rPr>
                  <w:rFonts w:eastAsia="Batang" w:cs="Arial"/>
                  <w:lang w:eastAsia="ko-KR"/>
                </w:rPr>
                <w:t>Revision of C1-226991</w:t>
              </w:r>
            </w:ins>
          </w:p>
          <w:p w14:paraId="5F527A63" w14:textId="77777777" w:rsidR="00A17DA5" w:rsidRDefault="00A17DA5" w:rsidP="00A223F1">
            <w:pPr>
              <w:rPr>
                <w:ins w:id="1745" w:author="ericsson j in Toulouse" w:date="2022-11-17T14:46:00Z"/>
                <w:rFonts w:eastAsia="Batang" w:cs="Arial"/>
                <w:lang w:eastAsia="ko-KR"/>
              </w:rPr>
            </w:pPr>
            <w:ins w:id="1746" w:author="ericsson j in Toulouse" w:date="2022-11-17T14:46:00Z">
              <w:r>
                <w:rPr>
                  <w:rFonts w:eastAsia="Batang" w:cs="Arial"/>
                  <w:lang w:eastAsia="ko-KR"/>
                </w:rPr>
                <w:t>_________________________________________</w:t>
              </w:r>
            </w:ins>
          </w:p>
          <w:p w14:paraId="7A2E12E2" w14:textId="77777777" w:rsidR="00A17DA5" w:rsidRDefault="00A17DA5" w:rsidP="00A223F1">
            <w:pPr>
              <w:rPr>
                <w:ins w:id="1747" w:author="ericsson j in Toulouse" w:date="2022-11-16T17:52:00Z"/>
                <w:rFonts w:eastAsia="Batang" w:cs="Arial"/>
                <w:lang w:eastAsia="ko-KR"/>
              </w:rPr>
            </w:pPr>
            <w:ins w:id="1748" w:author="ericsson j in Toulouse" w:date="2022-11-16T17:52:00Z">
              <w:r>
                <w:rPr>
                  <w:rFonts w:eastAsia="Batang" w:cs="Arial"/>
                  <w:lang w:eastAsia="ko-KR"/>
                </w:rPr>
                <w:t>Revision of C1-226956</w:t>
              </w:r>
            </w:ins>
          </w:p>
          <w:p w14:paraId="54977005" w14:textId="77777777" w:rsidR="00A17DA5" w:rsidRDefault="00A17DA5" w:rsidP="00A223F1">
            <w:pPr>
              <w:rPr>
                <w:ins w:id="1749" w:author="ericsson j in Toulouse" w:date="2022-11-16T17:52:00Z"/>
                <w:rFonts w:eastAsia="Batang" w:cs="Arial"/>
                <w:lang w:eastAsia="ko-KR"/>
              </w:rPr>
            </w:pPr>
            <w:ins w:id="1750" w:author="ericsson j in Toulouse" w:date="2022-11-16T17:52:00Z">
              <w:r>
                <w:rPr>
                  <w:rFonts w:eastAsia="Batang" w:cs="Arial"/>
                  <w:lang w:eastAsia="ko-KR"/>
                </w:rPr>
                <w:lastRenderedPageBreak/>
                <w:t>_________________________________________</w:t>
              </w:r>
            </w:ins>
          </w:p>
          <w:p w14:paraId="50B15CD6" w14:textId="77777777" w:rsidR="00A17DA5" w:rsidRDefault="00A17DA5" w:rsidP="00A223F1">
            <w:pPr>
              <w:rPr>
                <w:ins w:id="1751" w:author="Jörgen Axell" w:date="2022-11-15T14:33:00Z"/>
                <w:rFonts w:eastAsia="Batang" w:cs="Arial"/>
                <w:lang w:eastAsia="ko-KR"/>
              </w:rPr>
            </w:pPr>
            <w:ins w:id="1752" w:author="Jörgen Axell" w:date="2022-11-15T14:33:00Z">
              <w:r>
                <w:rPr>
                  <w:rFonts w:eastAsia="Batang" w:cs="Arial"/>
                  <w:lang w:eastAsia="ko-KR"/>
                </w:rPr>
                <w:t>Revision of C1-226394</w:t>
              </w:r>
            </w:ins>
          </w:p>
          <w:p w14:paraId="3F436299" w14:textId="77777777" w:rsidR="00A17DA5" w:rsidRPr="00D95972" w:rsidRDefault="00A17DA5" w:rsidP="00A223F1">
            <w:pPr>
              <w:rPr>
                <w:rFonts w:eastAsia="Batang" w:cs="Arial"/>
                <w:lang w:eastAsia="ko-KR"/>
              </w:rPr>
            </w:pPr>
          </w:p>
        </w:tc>
      </w:tr>
      <w:tr w:rsidR="00091F19"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91F19" w:rsidRPr="00D95972" w:rsidRDefault="00091F19" w:rsidP="00091F19">
            <w:pPr>
              <w:rPr>
                <w:rFonts w:cs="Arial"/>
              </w:rPr>
            </w:pPr>
          </w:p>
        </w:tc>
        <w:tc>
          <w:tcPr>
            <w:tcW w:w="1317" w:type="dxa"/>
            <w:gridSpan w:val="2"/>
            <w:tcBorders>
              <w:bottom w:val="nil"/>
            </w:tcBorders>
            <w:shd w:val="clear" w:color="auto" w:fill="auto"/>
          </w:tcPr>
          <w:p w14:paraId="5BB5785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BD60AD3"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2F04F1B7"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6BB9D411"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91F19" w:rsidRPr="00D95972" w:rsidRDefault="00091F19" w:rsidP="00091F19">
            <w:pPr>
              <w:rPr>
                <w:rFonts w:eastAsia="Batang" w:cs="Arial"/>
                <w:lang w:eastAsia="ko-KR"/>
              </w:rPr>
            </w:pPr>
          </w:p>
        </w:tc>
      </w:tr>
      <w:tr w:rsidR="00091F19"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91F19" w:rsidRPr="00D95972" w:rsidRDefault="00091F19" w:rsidP="00091F19">
            <w:pPr>
              <w:rPr>
                <w:rFonts w:cs="Arial"/>
              </w:rPr>
            </w:pPr>
          </w:p>
        </w:tc>
        <w:tc>
          <w:tcPr>
            <w:tcW w:w="1317" w:type="dxa"/>
            <w:gridSpan w:val="2"/>
            <w:tcBorders>
              <w:bottom w:val="nil"/>
            </w:tcBorders>
            <w:shd w:val="clear" w:color="auto" w:fill="auto"/>
          </w:tcPr>
          <w:p w14:paraId="7D88515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1A698B4"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7150375"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4C324604"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91F19" w:rsidRPr="00D95972" w:rsidRDefault="00091F19" w:rsidP="00091F19">
            <w:pPr>
              <w:rPr>
                <w:rFonts w:eastAsia="Batang" w:cs="Arial"/>
                <w:lang w:eastAsia="ko-KR"/>
              </w:rPr>
            </w:pPr>
          </w:p>
        </w:tc>
      </w:tr>
      <w:tr w:rsidR="00091F19"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91F19" w:rsidRPr="00D95972" w:rsidRDefault="00091F19" w:rsidP="00091F19">
            <w:pPr>
              <w:rPr>
                <w:rFonts w:cs="Arial"/>
              </w:rPr>
            </w:pPr>
          </w:p>
        </w:tc>
        <w:tc>
          <w:tcPr>
            <w:tcW w:w="1317" w:type="dxa"/>
            <w:gridSpan w:val="2"/>
            <w:tcBorders>
              <w:bottom w:val="nil"/>
            </w:tcBorders>
            <w:shd w:val="clear" w:color="auto" w:fill="auto"/>
          </w:tcPr>
          <w:p w14:paraId="401A6C6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0BC830E"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746C8477"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222CB3C"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91F19" w:rsidRPr="00D95972" w:rsidRDefault="00091F19" w:rsidP="00091F19">
            <w:pPr>
              <w:rPr>
                <w:rFonts w:eastAsia="Batang" w:cs="Arial"/>
                <w:lang w:eastAsia="ko-KR"/>
              </w:rPr>
            </w:pPr>
          </w:p>
        </w:tc>
      </w:tr>
      <w:tr w:rsidR="00091F19" w:rsidRPr="00D95972" w14:paraId="7412C290" w14:textId="77777777" w:rsidTr="00EF514F">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91F19" w:rsidRPr="00D95972" w:rsidRDefault="00091F19" w:rsidP="00091F19">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6CB5B126" w14:textId="77777777" w:rsidR="00091F19" w:rsidRPr="00DA2C24" w:rsidRDefault="00091F19" w:rsidP="00091F1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42BE76E3"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91F19" w:rsidRDefault="00091F19" w:rsidP="00091F19">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91F19" w:rsidRDefault="00091F19" w:rsidP="00091F19">
            <w:pPr>
              <w:rPr>
                <w:rFonts w:eastAsia="Batang" w:cs="Arial"/>
                <w:color w:val="000000"/>
                <w:lang w:eastAsia="ko-KR"/>
              </w:rPr>
            </w:pPr>
          </w:p>
          <w:p w14:paraId="52951DDA" w14:textId="77777777" w:rsidR="00091F19" w:rsidRDefault="00091F19" w:rsidP="00091F19">
            <w:pPr>
              <w:rPr>
                <w:rFonts w:cs="Arial"/>
                <w:color w:val="000000"/>
              </w:rPr>
            </w:pPr>
          </w:p>
          <w:p w14:paraId="3DA71108" w14:textId="77777777" w:rsidR="00091F19" w:rsidRPr="00D95972" w:rsidRDefault="00091F19" w:rsidP="00091F19">
            <w:pPr>
              <w:rPr>
                <w:rFonts w:eastAsia="Batang" w:cs="Arial"/>
                <w:color w:val="000000"/>
                <w:lang w:eastAsia="ko-KR"/>
              </w:rPr>
            </w:pPr>
          </w:p>
          <w:p w14:paraId="4D453BC5" w14:textId="77777777" w:rsidR="00091F19" w:rsidRPr="00D95972" w:rsidRDefault="00091F19" w:rsidP="00091F19">
            <w:pPr>
              <w:rPr>
                <w:rFonts w:eastAsia="Batang" w:cs="Arial"/>
                <w:lang w:eastAsia="ko-KR"/>
              </w:rPr>
            </w:pPr>
          </w:p>
        </w:tc>
      </w:tr>
      <w:tr w:rsidR="00091F19" w:rsidRPr="00D95972" w14:paraId="1CD87FED" w14:textId="77777777" w:rsidTr="003F0F38">
        <w:tc>
          <w:tcPr>
            <w:tcW w:w="976" w:type="dxa"/>
            <w:tcBorders>
              <w:left w:val="thinThickThinSmallGap" w:sz="24" w:space="0" w:color="auto"/>
              <w:bottom w:val="nil"/>
            </w:tcBorders>
            <w:shd w:val="clear" w:color="auto" w:fill="auto"/>
          </w:tcPr>
          <w:p w14:paraId="0EBF11E4" w14:textId="77777777" w:rsidR="00091F19" w:rsidRPr="00D95972" w:rsidRDefault="00091F19" w:rsidP="00091F19">
            <w:pPr>
              <w:rPr>
                <w:rFonts w:cs="Arial"/>
              </w:rPr>
            </w:pPr>
          </w:p>
        </w:tc>
        <w:tc>
          <w:tcPr>
            <w:tcW w:w="1317" w:type="dxa"/>
            <w:gridSpan w:val="2"/>
            <w:tcBorders>
              <w:bottom w:val="nil"/>
            </w:tcBorders>
            <w:shd w:val="clear" w:color="auto" w:fill="auto"/>
          </w:tcPr>
          <w:p w14:paraId="531E09C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92D050"/>
          </w:tcPr>
          <w:p w14:paraId="426B0398" w14:textId="3B210957" w:rsidR="00091F19" w:rsidRPr="00D95972" w:rsidRDefault="00091F19" w:rsidP="00091F19">
            <w:pPr>
              <w:overflowPunct/>
              <w:autoSpaceDE/>
              <w:autoSpaceDN/>
              <w:adjustRightInd/>
              <w:textAlignment w:val="auto"/>
              <w:rPr>
                <w:rFonts w:cs="Arial"/>
                <w:lang w:val="en-US"/>
              </w:rPr>
            </w:pPr>
            <w:r w:rsidRPr="00BF7B19">
              <w:t>C1-225621</w:t>
            </w:r>
          </w:p>
        </w:tc>
        <w:tc>
          <w:tcPr>
            <w:tcW w:w="4191" w:type="dxa"/>
            <w:gridSpan w:val="3"/>
            <w:tcBorders>
              <w:top w:val="single" w:sz="4" w:space="0" w:color="auto"/>
              <w:bottom w:val="single" w:sz="4" w:space="0" w:color="auto"/>
            </w:tcBorders>
            <w:shd w:val="clear" w:color="auto" w:fill="92D050"/>
          </w:tcPr>
          <w:p w14:paraId="1E75BD4E" w14:textId="5A3048C7" w:rsidR="00091F19" w:rsidRPr="00D95972" w:rsidRDefault="00091F19" w:rsidP="00091F19">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92D050"/>
          </w:tcPr>
          <w:p w14:paraId="25EC2012" w14:textId="0964E598" w:rsidR="00091F19" w:rsidRPr="00D95972" w:rsidRDefault="00091F19" w:rsidP="00091F19">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6E9717FF" w14:textId="7EC8AFE3" w:rsidR="00091F19" w:rsidRPr="00D95972" w:rsidRDefault="00091F19" w:rsidP="00091F19">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109617" w14:textId="77777777" w:rsidR="00091F19" w:rsidRDefault="00091F19" w:rsidP="00091F19">
            <w:pPr>
              <w:rPr>
                <w:rFonts w:eastAsia="Batang" w:cs="Arial"/>
                <w:lang w:eastAsia="ko-KR"/>
              </w:rPr>
            </w:pPr>
            <w:r>
              <w:rPr>
                <w:rFonts w:eastAsia="Batang" w:cs="Arial"/>
                <w:lang w:eastAsia="ko-KR"/>
              </w:rPr>
              <w:t>Agreed</w:t>
            </w:r>
          </w:p>
          <w:p w14:paraId="3B5AEFA9" w14:textId="77777777" w:rsidR="00091F19" w:rsidRDefault="00091F19" w:rsidP="00091F19">
            <w:pPr>
              <w:rPr>
                <w:rFonts w:eastAsia="Batang" w:cs="Arial"/>
                <w:lang w:eastAsia="ko-KR"/>
              </w:rPr>
            </w:pPr>
          </w:p>
          <w:p w14:paraId="35807A16" w14:textId="77777777" w:rsidR="00091F19" w:rsidRPr="00D95972" w:rsidRDefault="00091F19" w:rsidP="00091F19">
            <w:pPr>
              <w:rPr>
                <w:rFonts w:eastAsia="Batang" w:cs="Arial"/>
                <w:lang w:eastAsia="ko-KR"/>
              </w:rPr>
            </w:pPr>
          </w:p>
        </w:tc>
      </w:tr>
      <w:tr w:rsidR="00091F19"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91F19" w:rsidRPr="00D95972" w:rsidRDefault="00091F19" w:rsidP="00091F19">
            <w:pPr>
              <w:rPr>
                <w:rFonts w:cs="Arial"/>
              </w:rPr>
            </w:pPr>
          </w:p>
        </w:tc>
        <w:tc>
          <w:tcPr>
            <w:tcW w:w="1317" w:type="dxa"/>
            <w:gridSpan w:val="2"/>
            <w:tcBorders>
              <w:bottom w:val="nil"/>
            </w:tcBorders>
            <w:shd w:val="clear" w:color="auto" w:fill="auto"/>
          </w:tcPr>
          <w:p w14:paraId="62E2904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8C6D0A9"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1CAD8B18"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48BDDCE1"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91F19" w:rsidRPr="00D95972" w:rsidRDefault="00091F19" w:rsidP="00091F19">
            <w:pPr>
              <w:rPr>
                <w:rFonts w:eastAsia="Batang" w:cs="Arial"/>
                <w:lang w:eastAsia="ko-KR"/>
              </w:rPr>
            </w:pPr>
          </w:p>
        </w:tc>
      </w:tr>
      <w:tr w:rsidR="00091F19"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91F19" w:rsidRPr="00D95972" w:rsidRDefault="00091F19" w:rsidP="00091F19">
            <w:pPr>
              <w:rPr>
                <w:rFonts w:cs="Arial"/>
              </w:rPr>
            </w:pPr>
          </w:p>
        </w:tc>
        <w:tc>
          <w:tcPr>
            <w:tcW w:w="1317" w:type="dxa"/>
            <w:gridSpan w:val="2"/>
            <w:tcBorders>
              <w:bottom w:val="nil"/>
            </w:tcBorders>
            <w:shd w:val="clear" w:color="auto" w:fill="auto"/>
          </w:tcPr>
          <w:p w14:paraId="59065420"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2D63753"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0437C16"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37FBF870"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91F19" w:rsidRPr="00D95972" w:rsidRDefault="00091F19" w:rsidP="00091F19">
            <w:pPr>
              <w:rPr>
                <w:rFonts w:eastAsia="Batang" w:cs="Arial"/>
                <w:lang w:eastAsia="ko-KR"/>
              </w:rPr>
            </w:pPr>
          </w:p>
        </w:tc>
      </w:tr>
      <w:tr w:rsidR="00091F19"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91F19" w:rsidRPr="00D95972" w:rsidRDefault="00091F19" w:rsidP="00091F19">
            <w:pPr>
              <w:rPr>
                <w:rFonts w:cs="Arial"/>
              </w:rPr>
            </w:pPr>
          </w:p>
        </w:tc>
        <w:tc>
          <w:tcPr>
            <w:tcW w:w="1317" w:type="dxa"/>
            <w:gridSpan w:val="2"/>
            <w:tcBorders>
              <w:bottom w:val="nil"/>
            </w:tcBorders>
            <w:shd w:val="clear" w:color="auto" w:fill="auto"/>
          </w:tcPr>
          <w:p w14:paraId="2B8EDB9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28B7837"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30A9B05C"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78DF9727"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91F19" w:rsidRPr="00D95972" w:rsidRDefault="00091F19" w:rsidP="00091F19">
            <w:pPr>
              <w:rPr>
                <w:rFonts w:eastAsia="Batang" w:cs="Arial"/>
                <w:lang w:eastAsia="ko-KR"/>
              </w:rPr>
            </w:pPr>
          </w:p>
        </w:tc>
      </w:tr>
      <w:tr w:rsidR="00091F19" w:rsidRPr="00D95972" w14:paraId="4B0F8F22" w14:textId="77777777" w:rsidTr="00EF514F">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91F19" w:rsidRPr="00D95972" w:rsidRDefault="00091F19" w:rsidP="00091F19">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75BB0496" w14:textId="77777777" w:rsidR="00091F19" w:rsidRPr="00DA2C24" w:rsidRDefault="00091F19" w:rsidP="00091F1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391EF25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91F19" w:rsidRDefault="00091F19" w:rsidP="00091F19">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91F19" w:rsidRDefault="00091F19" w:rsidP="00091F19">
            <w:pPr>
              <w:rPr>
                <w:rFonts w:eastAsia="Batang" w:cs="Arial"/>
                <w:color w:val="000000"/>
                <w:lang w:eastAsia="ko-KR"/>
              </w:rPr>
            </w:pPr>
          </w:p>
          <w:p w14:paraId="68559233" w14:textId="77777777" w:rsidR="00091F19" w:rsidRDefault="00091F19" w:rsidP="00091F19">
            <w:pPr>
              <w:rPr>
                <w:rFonts w:cs="Arial"/>
                <w:color w:val="000000"/>
              </w:rPr>
            </w:pPr>
          </w:p>
          <w:p w14:paraId="35D68D8A" w14:textId="77777777" w:rsidR="00091F19" w:rsidRPr="00D95972" w:rsidRDefault="00091F19" w:rsidP="00091F19">
            <w:pPr>
              <w:rPr>
                <w:rFonts w:eastAsia="Batang" w:cs="Arial"/>
                <w:color w:val="000000"/>
                <w:lang w:eastAsia="ko-KR"/>
              </w:rPr>
            </w:pPr>
          </w:p>
          <w:p w14:paraId="0300A6E7" w14:textId="77777777" w:rsidR="00091F19" w:rsidRPr="00D95972" w:rsidRDefault="00091F19" w:rsidP="00091F19">
            <w:pPr>
              <w:rPr>
                <w:rFonts w:eastAsia="Batang" w:cs="Arial"/>
                <w:lang w:eastAsia="ko-KR"/>
              </w:rPr>
            </w:pPr>
          </w:p>
        </w:tc>
      </w:tr>
      <w:tr w:rsidR="00091F19" w14:paraId="05EE33E7" w14:textId="77777777" w:rsidTr="006032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B94693B"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5795A5F1"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30C0085" w14:textId="77777777" w:rsidR="00091F19" w:rsidRDefault="00091F19" w:rsidP="00091F19">
            <w:pPr>
              <w:overflowPunct/>
              <w:autoSpaceDE/>
              <w:adjustRightInd/>
              <w:rPr>
                <w:rFonts w:cs="Arial"/>
                <w:lang w:val="en-US"/>
              </w:rPr>
            </w:pPr>
            <w:r>
              <w:t>C1-226957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E7CAC5C" w14:textId="77777777" w:rsidR="00091F19" w:rsidRDefault="00091F19" w:rsidP="00091F19">
            <w:pPr>
              <w:rPr>
                <w:rFonts w:cs="Arial"/>
              </w:rPr>
            </w:pPr>
            <w:r>
              <w:rPr>
                <w:rFonts w:cs="Arial"/>
              </w:rPr>
              <w:t>PPPP for MC over 5GProSe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FED082F"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35FC6D8" w14:textId="77777777" w:rsidR="00091F19" w:rsidRDefault="00091F19" w:rsidP="00091F19">
            <w:pPr>
              <w:rPr>
                <w:rFonts w:cs="Arial"/>
              </w:rPr>
            </w:pPr>
            <w:r>
              <w:rPr>
                <w:rFonts w:cs="Arial"/>
              </w:rPr>
              <w:t>CR 0851 24.379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5C2927" w14:textId="77777777" w:rsidR="00091F19" w:rsidRDefault="00091F19" w:rsidP="00091F19">
            <w:pPr>
              <w:rPr>
                <w:rFonts w:eastAsia="Batang" w:cs="Arial"/>
                <w:lang w:eastAsia="ko-KR"/>
              </w:rPr>
            </w:pPr>
            <w:r>
              <w:rPr>
                <w:rFonts w:eastAsia="Batang" w:cs="Arial"/>
                <w:lang w:eastAsia="ko-KR"/>
              </w:rPr>
              <w:t>Postponed</w:t>
            </w:r>
          </w:p>
          <w:p w14:paraId="76A3B174" w14:textId="77777777" w:rsidR="00091F19" w:rsidRDefault="00091F19" w:rsidP="00091F19">
            <w:pPr>
              <w:rPr>
                <w:ins w:id="1753" w:author="Jörgen Axell" w:date="2022-11-15T14:49:00Z"/>
                <w:rFonts w:eastAsia="Batang" w:cs="Arial"/>
                <w:lang w:eastAsia="ko-KR"/>
              </w:rPr>
            </w:pPr>
            <w:ins w:id="1754" w:author="Jörgen Axell" w:date="2022-11-15T14:49:00Z">
              <w:r>
                <w:rPr>
                  <w:rFonts w:eastAsia="Batang" w:cs="Arial"/>
                  <w:lang w:eastAsia="ko-KR"/>
                </w:rPr>
                <w:t>Revision of C1-226151</w:t>
              </w:r>
            </w:ins>
          </w:p>
          <w:p w14:paraId="00DBABC0" w14:textId="77777777" w:rsidR="00091F19" w:rsidRDefault="00091F19" w:rsidP="00091F19">
            <w:pPr>
              <w:rPr>
                <w:ins w:id="1755" w:author="Jörgen Axell" w:date="2022-11-15T14:49:00Z"/>
                <w:rFonts w:eastAsia="Batang" w:cs="Arial"/>
                <w:lang w:eastAsia="ko-KR"/>
              </w:rPr>
            </w:pPr>
            <w:ins w:id="1756" w:author="Jörgen Axell" w:date="2022-11-15T14:49:00Z">
              <w:r>
                <w:rPr>
                  <w:rFonts w:eastAsia="Batang" w:cs="Arial"/>
                  <w:lang w:eastAsia="ko-KR"/>
                </w:rPr>
                <w:t>_________________________________________</w:t>
              </w:r>
            </w:ins>
          </w:p>
          <w:p w14:paraId="06589AED" w14:textId="77777777" w:rsidR="00091F19" w:rsidRDefault="00091F19" w:rsidP="00091F19">
            <w:pPr>
              <w:rPr>
                <w:rFonts w:eastAsia="Batang" w:cs="Arial"/>
                <w:lang w:eastAsia="ko-KR"/>
              </w:rPr>
            </w:pPr>
            <w:r>
              <w:rPr>
                <w:rFonts w:eastAsia="Batang" w:cs="Arial"/>
                <w:lang w:eastAsia="ko-KR"/>
              </w:rPr>
              <w:t>Agreed</w:t>
            </w:r>
          </w:p>
          <w:p w14:paraId="103C3617" w14:textId="77777777" w:rsidR="00091F19" w:rsidRDefault="00091F19" w:rsidP="00091F19">
            <w:pPr>
              <w:rPr>
                <w:rFonts w:eastAsia="Batang" w:cs="Arial"/>
                <w:lang w:eastAsia="ko-KR"/>
              </w:rPr>
            </w:pPr>
          </w:p>
          <w:p w14:paraId="70F3D3F9" w14:textId="77777777" w:rsidR="00091F19" w:rsidRDefault="00091F19" w:rsidP="00091F19">
            <w:pPr>
              <w:rPr>
                <w:ins w:id="1757" w:author="Ericsson J in CT1#138-e" w:date="2022-10-13T11:22:00Z"/>
                <w:rFonts w:eastAsia="Batang" w:cs="Arial"/>
                <w:lang w:eastAsia="ko-KR"/>
              </w:rPr>
            </w:pPr>
            <w:ins w:id="1758" w:author="Ericsson J in CT1#138-e" w:date="2022-10-13T11:22:00Z">
              <w:r>
                <w:rPr>
                  <w:rFonts w:eastAsia="Batang" w:cs="Arial"/>
                  <w:lang w:eastAsia="ko-KR"/>
                </w:rPr>
                <w:t>Revision of C1-225973</w:t>
              </w:r>
            </w:ins>
          </w:p>
          <w:p w14:paraId="5517DA31" w14:textId="77777777" w:rsidR="00091F19" w:rsidRDefault="00091F19" w:rsidP="00091F19">
            <w:pPr>
              <w:rPr>
                <w:ins w:id="1759" w:author="Ericsson J in CT1#138-e" w:date="2022-10-13T11:22:00Z"/>
                <w:rFonts w:eastAsia="Batang" w:cs="Arial"/>
                <w:lang w:eastAsia="ko-KR"/>
              </w:rPr>
            </w:pPr>
            <w:ins w:id="1760" w:author="Ericsson J in CT1#138-e" w:date="2022-10-13T11:22:00Z">
              <w:r>
                <w:rPr>
                  <w:rFonts w:eastAsia="Batang" w:cs="Arial"/>
                  <w:lang w:eastAsia="ko-KR"/>
                </w:rPr>
                <w:t>_________________________________________</w:t>
              </w:r>
            </w:ins>
          </w:p>
          <w:p w14:paraId="0F1A7B05" w14:textId="77777777" w:rsidR="00091F19" w:rsidRDefault="00091F19" w:rsidP="00091F19">
            <w:pPr>
              <w:rPr>
                <w:rFonts w:eastAsia="Batang" w:cs="Arial"/>
                <w:lang w:eastAsia="ko-KR"/>
              </w:rPr>
            </w:pPr>
          </w:p>
        </w:tc>
      </w:tr>
      <w:tr w:rsidR="00091F19" w14:paraId="483B2508" w14:textId="77777777" w:rsidTr="006032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93FBAAB"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1CE92750"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795DED6" w14:textId="77777777" w:rsidR="00091F19" w:rsidRDefault="00091F19" w:rsidP="00091F19">
            <w:pPr>
              <w:overflowPunct/>
              <w:autoSpaceDE/>
              <w:adjustRightInd/>
              <w:rPr>
                <w:rFonts w:cs="Arial"/>
                <w:lang w:val="en-US"/>
              </w:rPr>
            </w:pPr>
            <w:r>
              <w:t>C1-226958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B92891E" w14:textId="77777777" w:rsidR="00091F19" w:rsidRDefault="00091F19" w:rsidP="00091F19">
            <w:pPr>
              <w:rPr>
                <w:rFonts w:cs="Arial"/>
              </w:rPr>
            </w:pPr>
            <w:r>
              <w:rPr>
                <w:rFonts w:cs="Arial"/>
              </w:rPr>
              <w:t>PPPP for MC over 5GProSe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FA3016B"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B7A1E37" w14:textId="77777777" w:rsidR="00091F19" w:rsidRDefault="00091F19" w:rsidP="00091F19">
            <w:pPr>
              <w:rPr>
                <w:rFonts w:cs="Arial"/>
              </w:rPr>
            </w:pPr>
            <w:r>
              <w:rPr>
                <w:rFonts w:cs="Arial"/>
              </w:rPr>
              <w:t>CR 0159 24.483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E6149A" w14:textId="77777777" w:rsidR="00091F19" w:rsidRDefault="00091F19" w:rsidP="00091F19">
            <w:pPr>
              <w:rPr>
                <w:rFonts w:eastAsia="Batang" w:cs="Arial"/>
                <w:lang w:eastAsia="ko-KR"/>
              </w:rPr>
            </w:pPr>
            <w:r>
              <w:rPr>
                <w:rFonts w:eastAsia="Batang" w:cs="Arial"/>
                <w:lang w:eastAsia="ko-KR"/>
              </w:rPr>
              <w:t>Postponed</w:t>
            </w:r>
          </w:p>
          <w:p w14:paraId="13B10BB9" w14:textId="77777777" w:rsidR="00091F19" w:rsidRDefault="00091F19" w:rsidP="00091F19">
            <w:pPr>
              <w:rPr>
                <w:ins w:id="1761" w:author="Jörgen Axell" w:date="2022-11-15T14:49:00Z"/>
                <w:rFonts w:eastAsia="Batang" w:cs="Arial"/>
                <w:lang w:eastAsia="ko-KR"/>
              </w:rPr>
            </w:pPr>
            <w:ins w:id="1762" w:author="Jörgen Axell" w:date="2022-11-15T14:49:00Z">
              <w:r>
                <w:rPr>
                  <w:rFonts w:eastAsia="Batang" w:cs="Arial"/>
                  <w:lang w:eastAsia="ko-KR"/>
                </w:rPr>
                <w:t>Revision of C1-226152</w:t>
              </w:r>
            </w:ins>
          </w:p>
          <w:p w14:paraId="0A1B7F64" w14:textId="77777777" w:rsidR="00091F19" w:rsidRDefault="00091F19" w:rsidP="00091F19">
            <w:pPr>
              <w:rPr>
                <w:ins w:id="1763" w:author="Jörgen Axell" w:date="2022-11-15T14:49:00Z"/>
                <w:rFonts w:eastAsia="Batang" w:cs="Arial"/>
                <w:lang w:eastAsia="ko-KR"/>
              </w:rPr>
            </w:pPr>
            <w:ins w:id="1764" w:author="Jörgen Axell" w:date="2022-11-15T14:49:00Z">
              <w:r>
                <w:rPr>
                  <w:rFonts w:eastAsia="Batang" w:cs="Arial"/>
                  <w:lang w:eastAsia="ko-KR"/>
                </w:rPr>
                <w:t>_________________________________________</w:t>
              </w:r>
            </w:ins>
          </w:p>
          <w:p w14:paraId="5BF2E83B" w14:textId="77777777" w:rsidR="00091F19" w:rsidRDefault="00091F19" w:rsidP="00091F19">
            <w:pPr>
              <w:rPr>
                <w:rFonts w:eastAsia="Batang" w:cs="Arial"/>
                <w:lang w:eastAsia="ko-KR"/>
              </w:rPr>
            </w:pPr>
            <w:r>
              <w:rPr>
                <w:rFonts w:eastAsia="Batang" w:cs="Arial"/>
                <w:lang w:eastAsia="ko-KR"/>
              </w:rPr>
              <w:t>Agreed</w:t>
            </w:r>
          </w:p>
          <w:p w14:paraId="10C41586" w14:textId="77777777" w:rsidR="00091F19" w:rsidRDefault="00091F19" w:rsidP="00091F19">
            <w:pPr>
              <w:rPr>
                <w:rFonts w:eastAsia="Batang" w:cs="Arial"/>
                <w:lang w:eastAsia="ko-KR"/>
              </w:rPr>
            </w:pPr>
          </w:p>
          <w:p w14:paraId="4D7A7358" w14:textId="77777777" w:rsidR="00091F19" w:rsidRDefault="00091F19" w:rsidP="00091F19">
            <w:pPr>
              <w:rPr>
                <w:ins w:id="1765" w:author="Ericsson J in CT1#138-e" w:date="2022-10-13T11:31:00Z"/>
                <w:rFonts w:eastAsia="Batang" w:cs="Arial"/>
                <w:lang w:eastAsia="ko-KR"/>
              </w:rPr>
            </w:pPr>
            <w:ins w:id="1766" w:author="Ericsson J in CT1#138-e" w:date="2022-10-13T11:31:00Z">
              <w:r>
                <w:rPr>
                  <w:rFonts w:eastAsia="Batang" w:cs="Arial"/>
                  <w:lang w:eastAsia="ko-KR"/>
                </w:rPr>
                <w:t>Revision of C1-225974</w:t>
              </w:r>
            </w:ins>
          </w:p>
          <w:p w14:paraId="6DA7E39D" w14:textId="77777777" w:rsidR="00091F19" w:rsidRDefault="00091F19" w:rsidP="00091F19">
            <w:pPr>
              <w:rPr>
                <w:ins w:id="1767" w:author="Ericsson J in CT1#138-e" w:date="2022-10-13T11:31:00Z"/>
                <w:rFonts w:eastAsia="Batang" w:cs="Arial"/>
                <w:lang w:eastAsia="ko-KR"/>
              </w:rPr>
            </w:pPr>
            <w:ins w:id="1768" w:author="Ericsson J in CT1#138-e" w:date="2022-10-13T11:31:00Z">
              <w:r>
                <w:rPr>
                  <w:rFonts w:eastAsia="Batang" w:cs="Arial"/>
                  <w:lang w:eastAsia="ko-KR"/>
                </w:rPr>
                <w:lastRenderedPageBreak/>
                <w:t>_________________________________________</w:t>
              </w:r>
            </w:ins>
          </w:p>
          <w:p w14:paraId="5CD3E669" w14:textId="77777777" w:rsidR="00091F19" w:rsidRDefault="00091F19" w:rsidP="00091F19">
            <w:pPr>
              <w:rPr>
                <w:rFonts w:eastAsia="Batang" w:cs="Arial"/>
                <w:lang w:eastAsia="ko-KR"/>
              </w:rPr>
            </w:pPr>
          </w:p>
        </w:tc>
      </w:tr>
      <w:tr w:rsidR="00091F19" w14:paraId="4B630E65" w14:textId="77777777" w:rsidTr="006032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0088A69"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02B2A435"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A52325D" w14:textId="77777777" w:rsidR="00091F19" w:rsidRDefault="00091F19" w:rsidP="00091F19">
            <w:pPr>
              <w:overflowPunct/>
              <w:autoSpaceDE/>
              <w:adjustRightInd/>
              <w:rPr>
                <w:rFonts w:cs="Arial"/>
                <w:lang w:val="en-US"/>
              </w:rPr>
            </w:pPr>
            <w:r>
              <w:t>C1-226959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E62DA99" w14:textId="77777777" w:rsidR="00091F19" w:rsidRDefault="00091F19" w:rsidP="00091F19">
            <w:pPr>
              <w:rPr>
                <w:rFonts w:cs="Arial"/>
              </w:rPr>
            </w:pPr>
            <w:r>
              <w:rPr>
                <w:rFonts w:cs="Arial"/>
              </w:rPr>
              <w:t>PPPP for MC over 5GProSe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16914FF"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7574651" w14:textId="77777777" w:rsidR="00091F19" w:rsidRDefault="00091F19" w:rsidP="00091F19">
            <w:pPr>
              <w:rPr>
                <w:rFonts w:cs="Arial"/>
              </w:rPr>
            </w:pPr>
            <w:r>
              <w:rPr>
                <w:rFonts w:cs="Arial"/>
              </w:rPr>
              <w:t>CR 0061 24.481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31566F" w14:textId="77777777" w:rsidR="00091F19" w:rsidRDefault="00091F19" w:rsidP="00091F19">
            <w:pPr>
              <w:rPr>
                <w:rFonts w:eastAsia="Batang" w:cs="Arial"/>
                <w:lang w:eastAsia="ko-KR"/>
              </w:rPr>
            </w:pPr>
            <w:r>
              <w:rPr>
                <w:rFonts w:eastAsia="Batang" w:cs="Arial"/>
                <w:lang w:eastAsia="ko-KR"/>
              </w:rPr>
              <w:t>Postponed</w:t>
            </w:r>
          </w:p>
          <w:p w14:paraId="11CDC555" w14:textId="77777777" w:rsidR="00091F19" w:rsidRDefault="00091F19" w:rsidP="00091F19">
            <w:pPr>
              <w:rPr>
                <w:ins w:id="1769" w:author="Jörgen Axell" w:date="2022-11-15T14:49:00Z"/>
                <w:rFonts w:eastAsia="Batang" w:cs="Arial"/>
                <w:lang w:eastAsia="ko-KR"/>
              </w:rPr>
            </w:pPr>
            <w:ins w:id="1770" w:author="Jörgen Axell" w:date="2022-11-15T14:49:00Z">
              <w:r>
                <w:rPr>
                  <w:rFonts w:eastAsia="Batang" w:cs="Arial"/>
                  <w:lang w:eastAsia="ko-KR"/>
                </w:rPr>
                <w:t>Revision of C1-226153</w:t>
              </w:r>
            </w:ins>
          </w:p>
          <w:p w14:paraId="1E17FBAA" w14:textId="77777777" w:rsidR="00091F19" w:rsidRDefault="00091F19" w:rsidP="00091F19">
            <w:pPr>
              <w:rPr>
                <w:ins w:id="1771" w:author="Jörgen Axell" w:date="2022-11-15T14:49:00Z"/>
                <w:rFonts w:eastAsia="Batang" w:cs="Arial"/>
                <w:lang w:eastAsia="ko-KR"/>
              </w:rPr>
            </w:pPr>
            <w:ins w:id="1772" w:author="Jörgen Axell" w:date="2022-11-15T14:49:00Z">
              <w:r>
                <w:rPr>
                  <w:rFonts w:eastAsia="Batang" w:cs="Arial"/>
                  <w:lang w:eastAsia="ko-KR"/>
                </w:rPr>
                <w:t>_________________________________________</w:t>
              </w:r>
            </w:ins>
          </w:p>
          <w:p w14:paraId="191E5B90" w14:textId="77777777" w:rsidR="00091F19" w:rsidRDefault="00091F19" w:rsidP="00091F19">
            <w:pPr>
              <w:rPr>
                <w:rFonts w:eastAsia="Batang" w:cs="Arial"/>
                <w:lang w:eastAsia="ko-KR"/>
              </w:rPr>
            </w:pPr>
            <w:r>
              <w:rPr>
                <w:rFonts w:eastAsia="Batang" w:cs="Arial"/>
                <w:lang w:eastAsia="ko-KR"/>
              </w:rPr>
              <w:t>Agreed</w:t>
            </w:r>
          </w:p>
          <w:p w14:paraId="3CAB5CA2" w14:textId="77777777" w:rsidR="00091F19" w:rsidRDefault="00091F19" w:rsidP="00091F19">
            <w:pPr>
              <w:rPr>
                <w:rFonts w:eastAsia="Batang" w:cs="Arial"/>
                <w:lang w:eastAsia="ko-KR"/>
              </w:rPr>
            </w:pPr>
          </w:p>
          <w:p w14:paraId="150D8AF8" w14:textId="77777777" w:rsidR="00091F19" w:rsidRDefault="00091F19" w:rsidP="00091F19">
            <w:pPr>
              <w:rPr>
                <w:ins w:id="1773" w:author="Ericsson J in CT1#138-e" w:date="2022-10-13T11:34:00Z"/>
                <w:rFonts w:eastAsia="Batang" w:cs="Arial"/>
                <w:lang w:eastAsia="ko-KR"/>
              </w:rPr>
            </w:pPr>
            <w:ins w:id="1774" w:author="Ericsson J in CT1#138-e" w:date="2022-10-13T11:34:00Z">
              <w:r>
                <w:rPr>
                  <w:rFonts w:eastAsia="Batang" w:cs="Arial"/>
                  <w:lang w:eastAsia="ko-KR"/>
                </w:rPr>
                <w:t>Revision of C1-225975</w:t>
              </w:r>
            </w:ins>
          </w:p>
          <w:p w14:paraId="439916F2" w14:textId="77777777" w:rsidR="00091F19" w:rsidRDefault="00091F19" w:rsidP="00091F19">
            <w:pPr>
              <w:rPr>
                <w:ins w:id="1775" w:author="Ericsson J in CT1#138-e" w:date="2022-10-13T11:34:00Z"/>
                <w:rFonts w:eastAsia="Batang" w:cs="Arial"/>
                <w:lang w:eastAsia="ko-KR"/>
              </w:rPr>
            </w:pPr>
            <w:ins w:id="1776" w:author="Ericsson J in CT1#138-e" w:date="2022-10-13T11:34:00Z">
              <w:r>
                <w:rPr>
                  <w:rFonts w:eastAsia="Batang" w:cs="Arial"/>
                  <w:lang w:eastAsia="ko-KR"/>
                </w:rPr>
                <w:t>_________________________________________</w:t>
              </w:r>
            </w:ins>
          </w:p>
          <w:p w14:paraId="63122D5C" w14:textId="77777777" w:rsidR="00091F19" w:rsidRDefault="00091F19" w:rsidP="00091F19">
            <w:pPr>
              <w:rPr>
                <w:rFonts w:eastAsia="Batang" w:cs="Arial"/>
                <w:lang w:eastAsia="ko-KR"/>
              </w:rPr>
            </w:pPr>
          </w:p>
        </w:tc>
      </w:tr>
      <w:tr w:rsidR="00091F19" w14:paraId="5F0A9B1E" w14:textId="77777777" w:rsidTr="006032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22C08B7"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5E572E05"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18D51FA" w14:textId="77777777" w:rsidR="00091F19" w:rsidRDefault="00091F19" w:rsidP="00091F19">
            <w:pPr>
              <w:overflowPunct/>
              <w:autoSpaceDE/>
              <w:adjustRightInd/>
              <w:rPr>
                <w:rFonts w:cs="Arial"/>
                <w:lang w:val="en-US"/>
              </w:rPr>
            </w:pPr>
            <w:r>
              <w:t>C1-226960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8ECDB2" w14:textId="77777777" w:rsidR="00091F19" w:rsidRDefault="00091F19" w:rsidP="00091F19">
            <w:pPr>
              <w:rPr>
                <w:rFonts w:cs="Arial"/>
              </w:rPr>
            </w:pPr>
            <w:r>
              <w:rPr>
                <w:rFonts w:cs="Arial"/>
              </w:rPr>
              <w:t>PPPP for MC over 5GProSe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275F264"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1E0C02B" w14:textId="77777777" w:rsidR="00091F19" w:rsidRDefault="00091F19" w:rsidP="00091F19">
            <w:pPr>
              <w:rPr>
                <w:rFonts w:cs="Arial"/>
              </w:rPr>
            </w:pPr>
            <w:r>
              <w:rPr>
                <w:rFonts w:cs="Arial"/>
              </w:rPr>
              <w:t>CR 0239 24.484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39034A" w14:textId="77777777" w:rsidR="00091F19" w:rsidRDefault="00091F19" w:rsidP="00091F19">
            <w:pPr>
              <w:rPr>
                <w:rFonts w:eastAsia="Batang" w:cs="Arial"/>
                <w:lang w:eastAsia="ko-KR"/>
              </w:rPr>
            </w:pPr>
            <w:r>
              <w:rPr>
                <w:rFonts w:eastAsia="Batang" w:cs="Arial"/>
                <w:lang w:eastAsia="ko-KR"/>
              </w:rPr>
              <w:t>Postponed</w:t>
            </w:r>
          </w:p>
          <w:p w14:paraId="34402DA3" w14:textId="77777777" w:rsidR="00091F19" w:rsidRDefault="00091F19" w:rsidP="00091F19">
            <w:pPr>
              <w:rPr>
                <w:ins w:id="1777" w:author="Jörgen Axell" w:date="2022-11-15T14:50:00Z"/>
                <w:rFonts w:eastAsia="Batang" w:cs="Arial"/>
                <w:lang w:eastAsia="ko-KR"/>
              </w:rPr>
            </w:pPr>
            <w:ins w:id="1778" w:author="Jörgen Axell" w:date="2022-11-15T14:50:00Z">
              <w:r>
                <w:rPr>
                  <w:rFonts w:eastAsia="Batang" w:cs="Arial"/>
                  <w:lang w:eastAsia="ko-KR"/>
                </w:rPr>
                <w:t>Revision of C1-226154</w:t>
              </w:r>
            </w:ins>
          </w:p>
          <w:p w14:paraId="1D239471" w14:textId="77777777" w:rsidR="00091F19" w:rsidRDefault="00091F19" w:rsidP="00091F19">
            <w:pPr>
              <w:rPr>
                <w:ins w:id="1779" w:author="Jörgen Axell" w:date="2022-11-15T14:50:00Z"/>
                <w:rFonts w:eastAsia="Batang" w:cs="Arial"/>
                <w:lang w:eastAsia="ko-KR"/>
              </w:rPr>
            </w:pPr>
            <w:ins w:id="1780" w:author="Jörgen Axell" w:date="2022-11-15T14:50:00Z">
              <w:r>
                <w:rPr>
                  <w:rFonts w:eastAsia="Batang" w:cs="Arial"/>
                  <w:lang w:eastAsia="ko-KR"/>
                </w:rPr>
                <w:t>_________________________________________</w:t>
              </w:r>
            </w:ins>
          </w:p>
          <w:p w14:paraId="79027ECD" w14:textId="77777777" w:rsidR="00091F19" w:rsidRDefault="00091F19" w:rsidP="00091F19">
            <w:pPr>
              <w:rPr>
                <w:rFonts w:eastAsia="Batang" w:cs="Arial"/>
                <w:lang w:eastAsia="ko-KR"/>
              </w:rPr>
            </w:pPr>
            <w:r>
              <w:rPr>
                <w:rFonts w:eastAsia="Batang" w:cs="Arial"/>
                <w:lang w:eastAsia="ko-KR"/>
              </w:rPr>
              <w:t>Agreed</w:t>
            </w:r>
          </w:p>
          <w:p w14:paraId="6FC770D0" w14:textId="77777777" w:rsidR="00091F19" w:rsidRDefault="00091F19" w:rsidP="00091F19">
            <w:pPr>
              <w:rPr>
                <w:ins w:id="1781" w:author="Ericsson J in CT1#138-e" w:date="2022-10-13T11:34:00Z"/>
                <w:rFonts w:eastAsia="Batang" w:cs="Arial"/>
                <w:lang w:eastAsia="ko-KR"/>
              </w:rPr>
            </w:pPr>
            <w:ins w:id="1782" w:author="Ericsson J in CT1#138-e" w:date="2022-10-13T11:34:00Z">
              <w:r>
                <w:rPr>
                  <w:rFonts w:eastAsia="Batang" w:cs="Arial"/>
                  <w:lang w:eastAsia="ko-KR"/>
                </w:rPr>
                <w:t>Revision of C1-225976</w:t>
              </w:r>
            </w:ins>
          </w:p>
          <w:p w14:paraId="513FBC98" w14:textId="77777777" w:rsidR="00091F19" w:rsidRDefault="00091F19" w:rsidP="00091F19">
            <w:pPr>
              <w:rPr>
                <w:ins w:id="1783" w:author="Ericsson J in CT1#138-e" w:date="2022-10-13T11:34:00Z"/>
                <w:rFonts w:eastAsia="Batang" w:cs="Arial"/>
                <w:lang w:eastAsia="ko-KR"/>
              </w:rPr>
            </w:pPr>
            <w:ins w:id="1784" w:author="Ericsson J in CT1#138-e" w:date="2022-10-13T11:34:00Z">
              <w:r>
                <w:rPr>
                  <w:rFonts w:eastAsia="Batang" w:cs="Arial"/>
                  <w:lang w:eastAsia="ko-KR"/>
                </w:rPr>
                <w:t>_________________________________________</w:t>
              </w:r>
            </w:ins>
          </w:p>
          <w:p w14:paraId="1532F5C1" w14:textId="77777777" w:rsidR="00091F19" w:rsidRDefault="00091F19" w:rsidP="00091F19">
            <w:pPr>
              <w:rPr>
                <w:rFonts w:eastAsia="Batang" w:cs="Arial"/>
                <w:lang w:eastAsia="ko-KR"/>
              </w:rPr>
            </w:pPr>
          </w:p>
        </w:tc>
      </w:tr>
      <w:tr w:rsidR="00091F19" w:rsidRPr="00D95972" w14:paraId="1EA3493C" w14:textId="77777777" w:rsidTr="00A95E0E">
        <w:tc>
          <w:tcPr>
            <w:tcW w:w="976" w:type="dxa"/>
            <w:tcBorders>
              <w:left w:val="thinThickThinSmallGap" w:sz="24" w:space="0" w:color="auto"/>
              <w:bottom w:val="nil"/>
            </w:tcBorders>
            <w:shd w:val="clear" w:color="auto" w:fill="auto"/>
          </w:tcPr>
          <w:p w14:paraId="1E815DB8" w14:textId="77777777" w:rsidR="00091F19" w:rsidRPr="00D95972" w:rsidRDefault="00091F19" w:rsidP="00091F19">
            <w:pPr>
              <w:rPr>
                <w:rFonts w:cs="Arial"/>
              </w:rPr>
            </w:pPr>
          </w:p>
        </w:tc>
        <w:tc>
          <w:tcPr>
            <w:tcW w:w="1317" w:type="dxa"/>
            <w:gridSpan w:val="2"/>
            <w:tcBorders>
              <w:bottom w:val="nil"/>
            </w:tcBorders>
            <w:shd w:val="clear" w:color="auto" w:fill="auto"/>
          </w:tcPr>
          <w:p w14:paraId="63F51FC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DD1F202"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3E1E35"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0C1984D0"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A08E3D2"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8DB56" w14:textId="77777777" w:rsidR="00091F19" w:rsidRDefault="00091F19" w:rsidP="00091F19">
            <w:pPr>
              <w:rPr>
                <w:rFonts w:eastAsia="Batang" w:cs="Arial"/>
                <w:lang w:eastAsia="ko-KR"/>
              </w:rPr>
            </w:pPr>
          </w:p>
        </w:tc>
      </w:tr>
      <w:tr w:rsidR="00091F19" w:rsidRPr="00D95972" w14:paraId="370C7018" w14:textId="77777777" w:rsidTr="00A95E0E">
        <w:tc>
          <w:tcPr>
            <w:tcW w:w="976" w:type="dxa"/>
            <w:tcBorders>
              <w:left w:val="thinThickThinSmallGap" w:sz="24" w:space="0" w:color="auto"/>
              <w:bottom w:val="nil"/>
            </w:tcBorders>
            <w:shd w:val="clear" w:color="auto" w:fill="auto"/>
          </w:tcPr>
          <w:p w14:paraId="4CF38F37" w14:textId="77777777" w:rsidR="00091F19" w:rsidRPr="00D95972" w:rsidRDefault="00091F19" w:rsidP="00091F19">
            <w:pPr>
              <w:rPr>
                <w:rFonts w:cs="Arial"/>
              </w:rPr>
            </w:pPr>
          </w:p>
        </w:tc>
        <w:tc>
          <w:tcPr>
            <w:tcW w:w="1317" w:type="dxa"/>
            <w:gridSpan w:val="2"/>
            <w:tcBorders>
              <w:bottom w:val="nil"/>
            </w:tcBorders>
            <w:shd w:val="clear" w:color="auto" w:fill="auto"/>
          </w:tcPr>
          <w:p w14:paraId="36CA0DD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080E6CB"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22A161"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079609D1"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22035472"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B51C2" w14:textId="77777777" w:rsidR="00091F19" w:rsidRDefault="00091F19" w:rsidP="00091F19">
            <w:pPr>
              <w:rPr>
                <w:rFonts w:eastAsia="Batang" w:cs="Arial"/>
                <w:lang w:eastAsia="ko-KR"/>
              </w:rPr>
            </w:pPr>
          </w:p>
        </w:tc>
      </w:tr>
      <w:tr w:rsidR="00091F19" w:rsidRPr="00D95972" w14:paraId="6716E0B0" w14:textId="77777777" w:rsidTr="00D7714E">
        <w:tc>
          <w:tcPr>
            <w:tcW w:w="976" w:type="dxa"/>
            <w:tcBorders>
              <w:left w:val="thinThickThinSmallGap" w:sz="24" w:space="0" w:color="auto"/>
              <w:bottom w:val="nil"/>
            </w:tcBorders>
            <w:shd w:val="clear" w:color="auto" w:fill="auto"/>
          </w:tcPr>
          <w:p w14:paraId="14A31B81" w14:textId="77777777" w:rsidR="00091F19" w:rsidRPr="00D95972" w:rsidRDefault="00091F19" w:rsidP="00091F19">
            <w:pPr>
              <w:rPr>
                <w:rFonts w:cs="Arial"/>
              </w:rPr>
            </w:pPr>
          </w:p>
        </w:tc>
        <w:tc>
          <w:tcPr>
            <w:tcW w:w="1317" w:type="dxa"/>
            <w:gridSpan w:val="2"/>
            <w:tcBorders>
              <w:bottom w:val="nil"/>
            </w:tcBorders>
            <w:shd w:val="clear" w:color="auto" w:fill="auto"/>
          </w:tcPr>
          <w:p w14:paraId="5062E77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D55FA78" w14:textId="77777777" w:rsidR="00091F19" w:rsidRPr="00BF7B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76C9AC"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7623C3E4"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51EFE0F"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56596" w14:textId="77777777" w:rsidR="00091F19" w:rsidRDefault="00091F19" w:rsidP="00091F19">
            <w:pPr>
              <w:rPr>
                <w:rFonts w:eastAsia="Batang" w:cs="Arial"/>
                <w:lang w:eastAsia="ko-KR"/>
              </w:rPr>
            </w:pPr>
          </w:p>
        </w:tc>
      </w:tr>
      <w:tr w:rsidR="00091F19" w:rsidRPr="00D95972" w14:paraId="3AD8C929" w14:textId="77777777" w:rsidTr="00D7714E">
        <w:tc>
          <w:tcPr>
            <w:tcW w:w="976" w:type="dxa"/>
            <w:tcBorders>
              <w:left w:val="thinThickThinSmallGap" w:sz="24" w:space="0" w:color="auto"/>
              <w:bottom w:val="nil"/>
            </w:tcBorders>
            <w:shd w:val="clear" w:color="auto" w:fill="auto"/>
          </w:tcPr>
          <w:p w14:paraId="53CF244B" w14:textId="77777777" w:rsidR="00091F19" w:rsidRPr="00D95972" w:rsidRDefault="00091F19" w:rsidP="00091F19">
            <w:pPr>
              <w:rPr>
                <w:rFonts w:cs="Arial"/>
              </w:rPr>
            </w:pPr>
          </w:p>
        </w:tc>
        <w:tc>
          <w:tcPr>
            <w:tcW w:w="1317" w:type="dxa"/>
            <w:gridSpan w:val="2"/>
            <w:tcBorders>
              <w:bottom w:val="nil"/>
            </w:tcBorders>
            <w:shd w:val="clear" w:color="auto" w:fill="auto"/>
          </w:tcPr>
          <w:p w14:paraId="4CB0214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BF92D9C" w14:textId="2516B7A5" w:rsidR="00091F19" w:rsidRPr="00D95972" w:rsidRDefault="00A34D6A" w:rsidP="00091F19">
            <w:pPr>
              <w:overflowPunct/>
              <w:autoSpaceDE/>
              <w:autoSpaceDN/>
              <w:adjustRightInd/>
              <w:textAlignment w:val="auto"/>
              <w:rPr>
                <w:rFonts w:cs="Arial"/>
                <w:lang w:val="en-US"/>
              </w:rPr>
            </w:pPr>
            <w:hyperlink r:id="rId491" w:history="1">
              <w:r w:rsidR="00091F19">
                <w:rPr>
                  <w:rStyle w:val="Hyperlink"/>
                </w:rPr>
                <w:t>C1-226628</w:t>
              </w:r>
            </w:hyperlink>
          </w:p>
        </w:tc>
        <w:tc>
          <w:tcPr>
            <w:tcW w:w="4191" w:type="dxa"/>
            <w:gridSpan w:val="3"/>
            <w:tcBorders>
              <w:top w:val="single" w:sz="4" w:space="0" w:color="auto"/>
              <w:bottom w:val="single" w:sz="4" w:space="0" w:color="auto"/>
            </w:tcBorders>
            <w:shd w:val="clear" w:color="auto" w:fill="FFFFFF"/>
          </w:tcPr>
          <w:p w14:paraId="41576F78" w14:textId="74389281" w:rsidR="00091F19" w:rsidRPr="00D95972" w:rsidRDefault="00091F19" w:rsidP="00091F19">
            <w:pPr>
              <w:rPr>
                <w:rFonts w:cs="Arial"/>
              </w:rPr>
            </w:pPr>
            <w:r>
              <w:rPr>
                <w:rFonts w:cs="Arial"/>
              </w:rPr>
              <w:t>PPPP for MC over 5GProSe</w:t>
            </w:r>
          </w:p>
        </w:tc>
        <w:tc>
          <w:tcPr>
            <w:tcW w:w="1767" w:type="dxa"/>
            <w:tcBorders>
              <w:top w:val="single" w:sz="4" w:space="0" w:color="auto"/>
              <w:bottom w:val="single" w:sz="4" w:space="0" w:color="auto"/>
            </w:tcBorders>
            <w:shd w:val="clear" w:color="auto" w:fill="FFFFFF"/>
          </w:tcPr>
          <w:p w14:paraId="525C3877" w14:textId="32BDF6A7" w:rsidR="00091F19" w:rsidRPr="00D95972"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6EF2052" w14:textId="326626C2" w:rsidR="00091F19" w:rsidRPr="00D95972" w:rsidRDefault="00091F19" w:rsidP="00091F19">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2D5" w14:textId="77777777" w:rsidR="00091F19" w:rsidRDefault="00091F19" w:rsidP="00091F19">
            <w:pPr>
              <w:rPr>
                <w:rFonts w:eastAsia="Batang" w:cs="Arial"/>
                <w:lang w:eastAsia="ko-KR"/>
              </w:rPr>
            </w:pPr>
            <w:r>
              <w:rPr>
                <w:rFonts w:eastAsia="Batang" w:cs="Arial"/>
                <w:lang w:eastAsia="ko-KR"/>
              </w:rPr>
              <w:t>Postponed</w:t>
            </w:r>
          </w:p>
          <w:p w14:paraId="0EB7C3A2" w14:textId="556849DD" w:rsidR="00091F19" w:rsidRPr="00D95972" w:rsidRDefault="00091F19" w:rsidP="00091F19">
            <w:pPr>
              <w:rPr>
                <w:rFonts w:eastAsia="Batang" w:cs="Arial"/>
                <w:lang w:eastAsia="ko-KR"/>
              </w:rPr>
            </w:pPr>
            <w:r>
              <w:rPr>
                <w:rFonts w:eastAsia="Batang" w:cs="Arial"/>
                <w:lang w:eastAsia="ko-KR"/>
              </w:rPr>
              <w:t>Revision of C1-226153</w:t>
            </w:r>
          </w:p>
        </w:tc>
      </w:tr>
      <w:tr w:rsidR="00091F19"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91F19" w:rsidRPr="00D95972" w:rsidRDefault="00091F19" w:rsidP="00091F19">
            <w:pPr>
              <w:rPr>
                <w:rFonts w:cs="Arial"/>
              </w:rPr>
            </w:pPr>
          </w:p>
        </w:tc>
        <w:tc>
          <w:tcPr>
            <w:tcW w:w="1317" w:type="dxa"/>
            <w:gridSpan w:val="2"/>
            <w:tcBorders>
              <w:bottom w:val="nil"/>
            </w:tcBorders>
            <w:shd w:val="clear" w:color="auto" w:fill="auto"/>
          </w:tcPr>
          <w:p w14:paraId="5A401B1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85D124E"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31A7FC8A"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490104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91F19" w:rsidRPr="00D95972" w:rsidRDefault="00091F19" w:rsidP="00091F19">
            <w:pPr>
              <w:rPr>
                <w:rFonts w:eastAsia="Batang" w:cs="Arial"/>
                <w:lang w:eastAsia="ko-KR"/>
              </w:rPr>
            </w:pPr>
          </w:p>
        </w:tc>
      </w:tr>
      <w:tr w:rsidR="00091F19" w14:paraId="3D90B848" w14:textId="77777777" w:rsidTr="00D7714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3908BCF"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1B50689B"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6C9C511" w14:textId="1FBC134D" w:rsidR="00091F19" w:rsidRDefault="00091F19" w:rsidP="00091F19">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9A174F" w14:textId="0A6D5755" w:rsidR="00091F19" w:rsidRDefault="00091F19" w:rsidP="00091F1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7D0E88" w14:textId="3DC35A56" w:rsidR="00091F19" w:rsidRDefault="00091F19" w:rsidP="00091F1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FA379A2" w14:textId="5021DA5F" w:rsidR="00091F19" w:rsidRDefault="00091F19" w:rsidP="00091F1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EC33EB" w14:textId="77777777" w:rsidR="00091F19" w:rsidRDefault="00091F19" w:rsidP="00091F19">
            <w:pPr>
              <w:rPr>
                <w:rFonts w:eastAsia="Batang" w:cs="Arial"/>
                <w:lang w:eastAsia="ko-KR"/>
              </w:rPr>
            </w:pPr>
          </w:p>
        </w:tc>
      </w:tr>
      <w:tr w:rsidR="00091F19" w14:paraId="50382668" w14:textId="77777777" w:rsidTr="00D7714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FA69EF"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68BEF679"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027B85" w14:textId="10E45E42" w:rsidR="00091F19" w:rsidRDefault="00091F19" w:rsidP="00091F19">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493E95" w14:textId="5B52C1DF" w:rsidR="00091F19" w:rsidRDefault="00091F19" w:rsidP="00091F1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F2CCD9" w14:textId="7DE87EBB" w:rsidR="00091F19" w:rsidRDefault="00091F19" w:rsidP="00091F1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A9634C" w14:textId="0D3D2606" w:rsidR="00091F19" w:rsidRDefault="00091F19" w:rsidP="00091F1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B5F9AD" w14:textId="77777777" w:rsidR="00091F19" w:rsidRDefault="00091F19" w:rsidP="00091F19">
            <w:pPr>
              <w:rPr>
                <w:rFonts w:eastAsia="Batang" w:cs="Arial"/>
                <w:lang w:eastAsia="ko-KR"/>
              </w:rPr>
            </w:pPr>
          </w:p>
        </w:tc>
      </w:tr>
      <w:tr w:rsidR="00091F19"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91F19" w:rsidRPr="00D95972" w:rsidRDefault="00091F19" w:rsidP="00091F19">
            <w:pPr>
              <w:rPr>
                <w:rFonts w:cs="Arial"/>
              </w:rPr>
            </w:pPr>
          </w:p>
        </w:tc>
        <w:tc>
          <w:tcPr>
            <w:tcW w:w="1317" w:type="dxa"/>
            <w:gridSpan w:val="2"/>
            <w:tcBorders>
              <w:bottom w:val="nil"/>
            </w:tcBorders>
            <w:shd w:val="clear" w:color="auto" w:fill="auto"/>
          </w:tcPr>
          <w:p w14:paraId="48CE61C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308A7865"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7B7F9184"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67FE5CF4"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91F19" w:rsidRPr="00D95972" w:rsidRDefault="00091F19" w:rsidP="00091F19">
            <w:pPr>
              <w:rPr>
                <w:rFonts w:eastAsia="Batang" w:cs="Arial"/>
                <w:lang w:eastAsia="ko-KR"/>
              </w:rPr>
            </w:pPr>
          </w:p>
        </w:tc>
      </w:tr>
      <w:tr w:rsidR="00091F19" w:rsidRPr="00D95972" w14:paraId="292FCA75" w14:textId="77777777" w:rsidTr="00EF514F">
        <w:tc>
          <w:tcPr>
            <w:tcW w:w="976" w:type="dxa"/>
            <w:tcBorders>
              <w:left w:val="thinThickThinSmallGap" w:sz="24" w:space="0" w:color="auto"/>
              <w:bottom w:val="nil"/>
            </w:tcBorders>
            <w:shd w:val="clear" w:color="auto" w:fill="auto"/>
          </w:tcPr>
          <w:p w14:paraId="266082F9" w14:textId="77777777" w:rsidR="00091F19" w:rsidRPr="00D95972" w:rsidRDefault="00091F19" w:rsidP="00091F19">
            <w:pPr>
              <w:rPr>
                <w:rFonts w:cs="Arial"/>
              </w:rPr>
            </w:pPr>
          </w:p>
        </w:tc>
        <w:tc>
          <w:tcPr>
            <w:tcW w:w="1317" w:type="dxa"/>
            <w:gridSpan w:val="2"/>
            <w:tcBorders>
              <w:bottom w:val="nil"/>
            </w:tcBorders>
            <w:shd w:val="clear" w:color="auto" w:fill="auto"/>
          </w:tcPr>
          <w:p w14:paraId="5F8D40C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8FB0695"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38585F"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9A310F9"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0FCEFFD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BDB7" w14:textId="77777777" w:rsidR="00091F19" w:rsidRPr="00D95972" w:rsidRDefault="00091F19" w:rsidP="00091F19">
            <w:pPr>
              <w:rPr>
                <w:rFonts w:eastAsia="Batang" w:cs="Arial"/>
                <w:lang w:eastAsia="ko-KR"/>
              </w:rPr>
            </w:pPr>
          </w:p>
        </w:tc>
      </w:tr>
      <w:tr w:rsidR="00091F19"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91F19" w:rsidRPr="00D95972" w:rsidRDefault="00091F19" w:rsidP="00091F19">
            <w:pPr>
              <w:rPr>
                <w:rFonts w:cs="Arial"/>
              </w:rPr>
            </w:pPr>
          </w:p>
        </w:tc>
        <w:tc>
          <w:tcPr>
            <w:tcW w:w="1317" w:type="dxa"/>
            <w:gridSpan w:val="2"/>
            <w:tcBorders>
              <w:bottom w:val="nil"/>
            </w:tcBorders>
            <w:shd w:val="clear" w:color="auto" w:fill="auto"/>
          </w:tcPr>
          <w:p w14:paraId="4E31ABD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29B140D"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79455F7A"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756CD6E9"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91F19" w:rsidRPr="00D95972" w:rsidRDefault="00091F19" w:rsidP="00091F19">
            <w:pPr>
              <w:rPr>
                <w:rFonts w:eastAsia="Batang" w:cs="Arial"/>
                <w:lang w:eastAsia="ko-KR"/>
              </w:rPr>
            </w:pPr>
          </w:p>
        </w:tc>
      </w:tr>
      <w:tr w:rsidR="00091F19" w:rsidRPr="00D95972" w14:paraId="0D3AE207" w14:textId="77777777" w:rsidTr="0060321C">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91F19" w:rsidRPr="00D95972" w:rsidRDefault="00091F19" w:rsidP="00091F19">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593F3254" w14:textId="77777777" w:rsidR="00091F19" w:rsidRPr="00DA2C24" w:rsidRDefault="00091F19" w:rsidP="00091F1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419A7114"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91F19" w:rsidRDefault="00091F19" w:rsidP="00091F19">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91F19" w:rsidRDefault="00091F19" w:rsidP="00091F19">
            <w:pPr>
              <w:rPr>
                <w:rFonts w:eastAsia="Batang" w:cs="Arial"/>
                <w:color w:val="000000"/>
                <w:lang w:eastAsia="ko-KR"/>
              </w:rPr>
            </w:pPr>
          </w:p>
          <w:p w14:paraId="2F23A279" w14:textId="77777777" w:rsidR="00091F19" w:rsidRDefault="00091F19" w:rsidP="00091F19">
            <w:pPr>
              <w:rPr>
                <w:rFonts w:cs="Arial"/>
                <w:color w:val="000000"/>
              </w:rPr>
            </w:pPr>
          </w:p>
          <w:p w14:paraId="051CC6BD" w14:textId="77777777" w:rsidR="00091F19" w:rsidRPr="00D95972" w:rsidRDefault="00091F19" w:rsidP="00091F19">
            <w:pPr>
              <w:rPr>
                <w:rFonts w:eastAsia="Batang" w:cs="Arial"/>
                <w:color w:val="000000"/>
                <w:lang w:eastAsia="ko-KR"/>
              </w:rPr>
            </w:pPr>
          </w:p>
          <w:p w14:paraId="3C00FEC7" w14:textId="77777777" w:rsidR="00091F19" w:rsidRPr="00D95972" w:rsidRDefault="00091F19" w:rsidP="00091F19">
            <w:pPr>
              <w:rPr>
                <w:rFonts w:eastAsia="Batang" w:cs="Arial"/>
                <w:lang w:eastAsia="ko-KR"/>
              </w:rPr>
            </w:pPr>
          </w:p>
        </w:tc>
      </w:tr>
      <w:tr w:rsidR="00091F19" w:rsidRPr="00D95972" w14:paraId="58D794A4" w14:textId="77777777" w:rsidTr="0060321C">
        <w:tc>
          <w:tcPr>
            <w:tcW w:w="976" w:type="dxa"/>
            <w:tcBorders>
              <w:left w:val="thinThickThinSmallGap" w:sz="24" w:space="0" w:color="auto"/>
              <w:bottom w:val="nil"/>
            </w:tcBorders>
            <w:shd w:val="clear" w:color="auto" w:fill="auto"/>
          </w:tcPr>
          <w:p w14:paraId="26FDCFD5" w14:textId="77777777" w:rsidR="00091F19" w:rsidRPr="00D95972" w:rsidRDefault="00091F19" w:rsidP="00091F19">
            <w:pPr>
              <w:rPr>
                <w:rFonts w:cs="Arial"/>
              </w:rPr>
            </w:pPr>
          </w:p>
        </w:tc>
        <w:tc>
          <w:tcPr>
            <w:tcW w:w="1317" w:type="dxa"/>
            <w:gridSpan w:val="2"/>
            <w:tcBorders>
              <w:bottom w:val="nil"/>
            </w:tcBorders>
            <w:shd w:val="clear" w:color="auto" w:fill="auto"/>
          </w:tcPr>
          <w:p w14:paraId="721AD513"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A6D2AAC" w14:textId="5AC3B9BB" w:rsidR="00091F19" w:rsidRPr="00D95972" w:rsidRDefault="00A34D6A" w:rsidP="00091F19">
            <w:pPr>
              <w:overflowPunct/>
              <w:autoSpaceDE/>
              <w:autoSpaceDN/>
              <w:adjustRightInd/>
              <w:textAlignment w:val="auto"/>
              <w:rPr>
                <w:rFonts w:cs="Arial"/>
                <w:lang w:val="en-US"/>
              </w:rPr>
            </w:pPr>
            <w:hyperlink r:id="rId492" w:history="1">
              <w:r w:rsidR="00091F19">
                <w:rPr>
                  <w:rStyle w:val="Hyperlink"/>
                </w:rPr>
                <w:t>C1-226373</w:t>
              </w:r>
            </w:hyperlink>
          </w:p>
        </w:tc>
        <w:tc>
          <w:tcPr>
            <w:tcW w:w="4191" w:type="dxa"/>
            <w:gridSpan w:val="3"/>
            <w:tcBorders>
              <w:top w:val="single" w:sz="4" w:space="0" w:color="auto"/>
              <w:bottom w:val="single" w:sz="4" w:space="0" w:color="auto"/>
            </w:tcBorders>
            <w:shd w:val="clear" w:color="auto" w:fill="FFFFFF"/>
          </w:tcPr>
          <w:p w14:paraId="190ACA33" w14:textId="4E8958D4" w:rsidR="00091F19" w:rsidRPr="00D95972" w:rsidRDefault="00091F19" w:rsidP="00091F19">
            <w:pPr>
              <w:rPr>
                <w:rFonts w:cs="Arial"/>
              </w:rPr>
            </w:pPr>
            <w:r>
              <w:rPr>
                <w:rFonts w:cs="Arial"/>
              </w:rPr>
              <w:t>Discussion on MCOver5MBS session management related messages</w:t>
            </w:r>
          </w:p>
        </w:tc>
        <w:tc>
          <w:tcPr>
            <w:tcW w:w="1767" w:type="dxa"/>
            <w:tcBorders>
              <w:top w:val="single" w:sz="4" w:space="0" w:color="auto"/>
              <w:bottom w:val="single" w:sz="4" w:space="0" w:color="auto"/>
            </w:tcBorders>
            <w:shd w:val="clear" w:color="auto" w:fill="FFFFFF"/>
          </w:tcPr>
          <w:p w14:paraId="4DFBC577" w14:textId="0621A865" w:rsidR="00091F19" w:rsidRPr="00D95972" w:rsidRDefault="00091F19" w:rsidP="00091F1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D3563F" w14:textId="5445D15A" w:rsidR="00091F19" w:rsidRPr="00D95972" w:rsidRDefault="00091F19" w:rsidP="00091F19">
            <w:pPr>
              <w:rPr>
                <w:rFonts w:cs="Arial"/>
              </w:rPr>
            </w:pPr>
            <w:proofErr w:type="gramStart"/>
            <w:r>
              <w:rPr>
                <w:rFonts w:cs="Arial"/>
              </w:rPr>
              <w:t xml:space="preserve">discussion  </w:t>
            </w:r>
            <w:r>
              <w:rPr>
                <w:rFonts w:cs="Arial"/>
              </w:rPr>
              <w:lastRenderedPageBreak/>
              <w:t>24.379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50C6F" w14:textId="77777777" w:rsidR="00091F19" w:rsidRDefault="00091F19" w:rsidP="00091F19">
            <w:pPr>
              <w:rPr>
                <w:rFonts w:eastAsia="Batang" w:cs="Arial"/>
                <w:lang w:eastAsia="ko-KR"/>
              </w:rPr>
            </w:pPr>
            <w:r>
              <w:rPr>
                <w:rFonts w:eastAsia="Batang" w:cs="Arial"/>
                <w:lang w:eastAsia="ko-KR"/>
              </w:rPr>
              <w:lastRenderedPageBreak/>
              <w:t>Noted</w:t>
            </w:r>
          </w:p>
          <w:p w14:paraId="1CA09DEF" w14:textId="69372DCD" w:rsidR="00091F19" w:rsidRPr="00D95972" w:rsidRDefault="00091F19" w:rsidP="00091F19">
            <w:pPr>
              <w:rPr>
                <w:rFonts w:eastAsia="Batang" w:cs="Arial"/>
                <w:lang w:eastAsia="ko-KR"/>
              </w:rPr>
            </w:pPr>
          </w:p>
        </w:tc>
      </w:tr>
      <w:tr w:rsidR="00091F19" w14:paraId="3BDEF6BE" w14:textId="77777777" w:rsidTr="006032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A91AA6"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7E705A72"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74AC944" w14:textId="77777777" w:rsidR="00091F19" w:rsidRDefault="00A34D6A" w:rsidP="00091F19">
            <w:pPr>
              <w:overflowPunct/>
              <w:autoSpaceDE/>
              <w:adjustRightInd/>
              <w:rPr>
                <w:rFonts w:cs="Arial"/>
                <w:lang w:val="en-US"/>
              </w:rPr>
            </w:pPr>
            <w:hyperlink r:id="rId493" w:history="1">
              <w:r w:rsidR="00091F19">
                <w:rPr>
                  <w:rStyle w:val="Hyperlink"/>
                </w:rPr>
                <w:t>C1-226544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B18074D" w14:textId="77777777" w:rsidR="00091F19" w:rsidRDefault="00091F19" w:rsidP="00091F19">
            <w:pPr>
              <w:rPr>
                <w:rFonts w:cs="Arial"/>
              </w:rPr>
            </w:pPr>
            <w:r>
              <w:rPr>
                <w:rFonts w:cs="Arial"/>
              </w:rPr>
              <w:t>Work plan for the CT1 part of MCOver5MBS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3DCE764" w14:textId="77777777" w:rsidR="00091F19" w:rsidRDefault="00091F19" w:rsidP="00091F19">
            <w:pPr>
              <w:rPr>
                <w:rFonts w:cs="Arial"/>
              </w:rPr>
            </w:pPr>
            <w:r>
              <w:rPr>
                <w:rFonts w:cs="Arial"/>
              </w:rPr>
              <w:t>TD TECH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CA5E009" w14:textId="77777777" w:rsidR="00091F19" w:rsidRDefault="00091F19" w:rsidP="00091F19">
            <w:pPr>
              <w:rPr>
                <w:rFonts w:cs="Arial"/>
              </w:rPr>
            </w:pPr>
            <w:r>
              <w:rPr>
                <w:rFonts w:cs="Arial"/>
              </w:rPr>
              <w:t>discussion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90AB17" w14:textId="77777777" w:rsidR="00091F19" w:rsidRDefault="00091F19" w:rsidP="00091F19">
            <w:pPr>
              <w:rPr>
                <w:rFonts w:eastAsia="Batang" w:cs="Arial"/>
                <w:lang w:eastAsia="ko-KR"/>
              </w:rPr>
            </w:pPr>
            <w:r>
              <w:rPr>
                <w:rFonts w:eastAsia="Batang" w:cs="Arial"/>
                <w:lang w:eastAsia="ko-KR"/>
              </w:rPr>
              <w:t>Noted</w:t>
            </w:r>
          </w:p>
          <w:p w14:paraId="0300418A" w14:textId="77777777" w:rsidR="00091F19" w:rsidRDefault="00091F19" w:rsidP="00091F19">
            <w:pPr>
              <w:rPr>
                <w:rFonts w:eastAsia="Batang" w:cs="Arial"/>
                <w:lang w:eastAsia="ko-KR"/>
              </w:rPr>
            </w:pPr>
          </w:p>
        </w:tc>
      </w:tr>
      <w:tr w:rsidR="00091F19" w14:paraId="452AD203" w14:textId="77777777" w:rsidTr="006032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ACBCEB"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44D87D21"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0453B45" w14:textId="77777777" w:rsidR="00091F19" w:rsidRDefault="00091F19" w:rsidP="00091F19">
            <w:pPr>
              <w:overflowPunct/>
              <w:autoSpaceDE/>
              <w:adjustRightInd/>
              <w:rPr>
                <w:rFonts w:cs="Arial"/>
                <w:lang w:val="en-US"/>
              </w:rPr>
            </w:pPr>
            <w:r>
              <w:rPr>
                <w:rFonts w:cs="Arial"/>
                <w:lang w:val="en-US"/>
              </w:rPr>
              <w:t>C1-226545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AFFAF91" w14:textId="77777777" w:rsidR="00091F19" w:rsidRDefault="00091F19" w:rsidP="00091F19">
            <w:pPr>
              <w:rPr>
                <w:rFonts w:cs="Arial"/>
              </w:rPr>
            </w:pPr>
            <w:r>
              <w:rPr>
                <w:rFonts w:cs="Arial"/>
              </w:rPr>
              <w:t>Discussion on TS 24.379 MCOver5MBS related modification skeleton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DFF1DEC" w14:textId="77777777" w:rsidR="00091F19" w:rsidRDefault="00091F19" w:rsidP="00091F19">
            <w:pPr>
              <w:rPr>
                <w:rFonts w:cs="Arial"/>
              </w:rPr>
            </w:pPr>
            <w:r>
              <w:rPr>
                <w:rFonts w:cs="Arial"/>
              </w:rPr>
              <w:t>TD TECH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F2BD52E" w14:textId="77777777" w:rsidR="00091F19" w:rsidRDefault="00091F19" w:rsidP="00091F19">
            <w:pPr>
              <w:rPr>
                <w:rFonts w:cs="Arial"/>
              </w:rPr>
            </w:pPr>
            <w:r>
              <w:rPr>
                <w:rFonts w:cs="Arial"/>
              </w:rPr>
              <w:t>discussion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9E15AA" w14:textId="77777777" w:rsidR="00091F19" w:rsidRDefault="00091F19" w:rsidP="00091F19">
            <w:pPr>
              <w:rPr>
                <w:rFonts w:eastAsia="Batang" w:cs="Arial"/>
                <w:lang w:eastAsia="ko-KR"/>
              </w:rPr>
            </w:pPr>
            <w:r>
              <w:rPr>
                <w:rFonts w:eastAsia="Batang" w:cs="Arial"/>
                <w:lang w:eastAsia="ko-KR"/>
              </w:rPr>
              <w:t>Withdrawn</w:t>
            </w:r>
          </w:p>
          <w:p w14:paraId="3EB1C6F7" w14:textId="77777777" w:rsidR="00091F19" w:rsidRDefault="00091F19" w:rsidP="00091F19">
            <w:pPr>
              <w:rPr>
                <w:rFonts w:eastAsia="Batang" w:cs="Arial"/>
                <w:lang w:eastAsia="ko-KR"/>
              </w:rPr>
            </w:pPr>
          </w:p>
        </w:tc>
      </w:tr>
      <w:tr w:rsidR="00091F19" w14:paraId="577F1BD9" w14:textId="77777777" w:rsidTr="006032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C7A697"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044EBF1C"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C0636E3" w14:textId="77777777" w:rsidR="00091F19" w:rsidRDefault="00A34D6A" w:rsidP="00091F19">
            <w:pPr>
              <w:overflowPunct/>
              <w:autoSpaceDE/>
              <w:adjustRightInd/>
              <w:rPr>
                <w:rFonts w:cs="Arial"/>
                <w:lang w:val="en-US"/>
              </w:rPr>
            </w:pPr>
            <w:hyperlink r:id="rId494" w:history="1">
              <w:r w:rsidR="00091F19">
                <w:rPr>
                  <w:rStyle w:val="Hyperlink"/>
                </w:rPr>
                <w:t>C1-226546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57498A0" w14:textId="77777777" w:rsidR="00091F19" w:rsidRDefault="00091F19" w:rsidP="00091F19">
            <w:pPr>
              <w:rPr>
                <w:rFonts w:cs="Arial"/>
              </w:rPr>
            </w:pPr>
            <w:r>
              <w:rPr>
                <w:rFonts w:cs="Arial"/>
              </w:rPr>
              <w:t>Discussion on TS 24.379 MCOver5MBS related modification skeleton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5101D20" w14:textId="77777777" w:rsidR="00091F19" w:rsidRDefault="00091F19" w:rsidP="00091F19">
            <w:pPr>
              <w:rPr>
                <w:rFonts w:cs="Arial"/>
              </w:rPr>
            </w:pPr>
            <w:r>
              <w:rPr>
                <w:rFonts w:cs="Arial"/>
              </w:rPr>
              <w:t>TD TECH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63A16CA" w14:textId="77777777" w:rsidR="00091F19" w:rsidRDefault="00091F19" w:rsidP="00091F19">
            <w:pPr>
              <w:rPr>
                <w:rFonts w:cs="Arial"/>
              </w:rPr>
            </w:pPr>
            <w:r>
              <w:rPr>
                <w:rFonts w:cs="Arial"/>
              </w:rPr>
              <w:t>discussion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8905C6" w14:textId="77777777" w:rsidR="00091F19" w:rsidRDefault="00091F19" w:rsidP="00091F19">
            <w:pPr>
              <w:rPr>
                <w:rFonts w:eastAsia="Batang" w:cs="Arial"/>
                <w:lang w:eastAsia="ko-KR"/>
              </w:rPr>
            </w:pPr>
            <w:r>
              <w:rPr>
                <w:rFonts w:eastAsia="Batang" w:cs="Arial"/>
                <w:lang w:eastAsia="ko-KR"/>
              </w:rPr>
              <w:t>Noted</w:t>
            </w:r>
          </w:p>
          <w:p w14:paraId="2CAF2DDC" w14:textId="77777777" w:rsidR="00091F19" w:rsidRDefault="00091F19" w:rsidP="00091F19">
            <w:pPr>
              <w:rPr>
                <w:rFonts w:eastAsia="Batang" w:cs="Arial"/>
                <w:lang w:eastAsia="ko-KR"/>
              </w:rPr>
            </w:pPr>
          </w:p>
        </w:tc>
      </w:tr>
      <w:tr w:rsidR="00091F19" w14:paraId="5C61EB27" w14:textId="77777777" w:rsidTr="007F2CA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25C463F"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68FFC6BC"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778110F" w14:textId="77777777" w:rsidR="00091F19" w:rsidRDefault="00A34D6A" w:rsidP="00091F19">
            <w:pPr>
              <w:overflowPunct/>
              <w:autoSpaceDE/>
              <w:adjustRightInd/>
              <w:rPr>
                <w:rFonts w:cs="Arial"/>
                <w:lang w:val="en-US"/>
              </w:rPr>
            </w:pPr>
            <w:hyperlink r:id="rId495" w:history="1">
              <w:r w:rsidR="00091F19">
                <w:rPr>
                  <w:rStyle w:val="Hyperlink"/>
                </w:rPr>
                <w:t>C1-226547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4334278" w14:textId="77777777" w:rsidR="00091F19" w:rsidRDefault="00091F19" w:rsidP="00091F19">
            <w:pPr>
              <w:rPr>
                <w:rFonts w:cs="Arial"/>
              </w:rPr>
            </w:pPr>
            <w:r>
              <w:rPr>
                <w:rFonts w:cs="Arial"/>
              </w:rPr>
              <w:t>MCOver5MBS related modification skeleton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D89BD27" w14:textId="77777777" w:rsidR="00091F19" w:rsidRDefault="00091F19" w:rsidP="00091F19">
            <w:pPr>
              <w:rPr>
                <w:rFonts w:cs="Arial"/>
              </w:rPr>
            </w:pPr>
            <w:r>
              <w:rPr>
                <w:rFonts w:cs="Arial"/>
              </w:rPr>
              <w:t>TD TECH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82A468C" w14:textId="77777777" w:rsidR="00091F19" w:rsidRDefault="00091F19" w:rsidP="00091F19">
            <w:pPr>
              <w:rPr>
                <w:rFonts w:cs="Arial"/>
              </w:rPr>
            </w:pPr>
            <w:r>
              <w:rPr>
                <w:rFonts w:cs="Arial"/>
              </w:rPr>
              <w:t>CR 0863 24.379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8E170B5" w14:textId="77777777" w:rsidR="00091F19" w:rsidRDefault="00091F19" w:rsidP="00091F19">
            <w:pPr>
              <w:rPr>
                <w:rFonts w:eastAsia="Batang" w:cs="Arial"/>
                <w:lang w:eastAsia="ko-KR"/>
              </w:rPr>
            </w:pPr>
            <w:r>
              <w:rPr>
                <w:rFonts w:eastAsia="Batang" w:cs="Arial"/>
                <w:lang w:eastAsia="ko-KR"/>
              </w:rPr>
              <w:t>Withdrawn</w:t>
            </w:r>
          </w:p>
          <w:p w14:paraId="4BAD8F5E" w14:textId="77777777" w:rsidR="00091F19" w:rsidRDefault="00091F19" w:rsidP="00091F19">
            <w:pPr>
              <w:rPr>
                <w:rFonts w:eastAsia="Batang" w:cs="Arial"/>
                <w:lang w:eastAsia="ko-KR"/>
              </w:rPr>
            </w:pPr>
          </w:p>
        </w:tc>
      </w:tr>
      <w:tr w:rsidR="00091F19" w14:paraId="00E57209" w14:textId="77777777" w:rsidTr="007F2CA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87277D" w14:textId="77777777" w:rsidR="00091F19" w:rsidRDefault="00091F19" w:rsidP="00091F19">
            <w:pPr>
              <w:rPr>
                <w:rFonts w:cs="Arial"/>
              </w:rPr>
            </w:pPr>
          </w:p>
        </w:tc>
        <w:tc>
          <w:tcPr>
            <w:tcW w:w="1317" w:type="dxa"/>
            <w:gridSpan w:val="2"/>
            <w:tcBorders>
              <w:top w:val="nil"/>
              <w:left w:val="single" w:sz="6" w:space="0" w:color="auto"/>
              <w:bottom w:val="nil"/>
              <w:right w:val="single" w:sz="6" w:space="0" w:color="auto"/>
            </w:tcBorders>
          </w:tcPr>
          <w:p w14:paraId="6302A499" w14:textId="77777777" w:rsidR="00091F19" w:rsidRDefault="00091F19" w:rsidP="00091F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77178A4" w14:textId="77777777" w:rsidR="00091F19" w:rsidRDefault="00091F19" w:rsidP="00091F19">
            <w:pPr>
              <w:overflowPunct/>
              <w:autoSpaceDE/>
              <w:adjustRightInd/>
              <w:rPr>
                <w:rFonts w:cs="Arial"/>
                <w:lang w:val="en-US"/>
              </w:rPr>
            </w:pPr>
            <w:r>
              <w:t>C1-226961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72E1D78" w14:textId="77777777" w:rsidR="00091F19" w:rsidRDefault="00091F19" w:rsidP="00091F19">
            <w:pPr>
              <w:rPr>
                <w:rFonts w:cs="Arial"/>
              </w:rPr>
            </w:pPr>
            <w:r>
              <w:rPr>
                <w:rFonts w:cs="Arial"/>
              </w:rPr>
              <w:t>MCOver5MBS aspects in MCPTT announcement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F2D6208" w14:textId="77777777" w:rsidR="00091F19" w:rsidRDefault="00091F19" w:rsidP="00091F19">
            <w:pPr>
              <w:rPr>
                <w:rFonts w:cs="Arial"/>
              </w:rPr>
            </w:pPr>
            <w:r>
              <w:rPr>
                <w:rFonts w:cs="Arial"/>
              </w:rPr>
              <w:t>TD Tech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B1693CA" w14:textId="77777777" w:rsidR="00091F19" w:rsidRDefault="00091F19" w:rsidP="00091F19">
            <w:pPr>
              <w:rPr>
                <w:rFonts w:cs="Arial"/>
              </w:rPr>
            </w:pPr>
            <w:r>
              <w:rPr>
                <w:rFonts w:cs="Arial"/>
              </w:rPr>
              <w:t>CR 0861 24.379 Rel-18</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384F0A" w14:textId="77777777" w:rsidR="007F2CA4" w:rsidRDefault="007F2CA4" w:rsidP="00091F19">
            <w:pPr>
              <w:rPr>
                <w:rFonts w:eastAsia="Batang" w:cs="Arial"/>
                <w:lang w:eastAsia="ko-KR"/>
              </w:rPr>
            </w:pPr>
            <w:r>
              <w:rPr>
                <w:rFonts w:eastAsia="Batang" w:cs="Arial"/>
                <w:lang w:eastAsia="ko-KR"/>
              </w:rPr>
              <w:t>Postponed</w:t>
            </w:r>
          </w:p>
          <w:p w14:paraId="1C307FC8" w14:textId="3859D475" w:rsidR="00091F19" w:rsidRDefault="00091F19" w:rsidP="00091F19">
            <w:pPr>
              <w:rPr>
                <w:ins w:id="1785" w:author="Jörgen Axell" w:date="2022-11-15T15:20:00Z"/>
                <w:rFonts w:eastAsia="Batang" w:cs="Arial"/>
                <w:lang w:eastAsia="ko-KR"/>
              </w:rPr>
            </w:pPr>
            <w:ins w:id="1786" w:author="Jörgen Axell" w:date="2022-11-15T15:20:00Z">
              <w:r>
                <w:rPr>
                  <w:rFonts w:eastAsia="Batang" w:cs="Arial"/>
                  <w:lang w:eastAsia="ko-KR"/>
                </w:rPr>
                <w:t>Revision of C1-226471</w:t>
              </w:r>
            </w:ins>
          </w:p>
          <w:p w14:paraId="0BA2D581" w14:textId="77777777" w:rsidR="00091F19" w:rsidRDefault="00091F19" w:rsidP="00091F19">
            <w:pPr>
              <w:rPr>
                <w:rFonts w:eastAsia="Batang" w:cs="Arial"/>
                <w:lang w:eastAsia="ko-KR"/>
              </w:rPr>
            </w:pPr>
          </w:p>
        </w:tc>
      </w:tr>
      <w:tr w:rsidR="00091F19" w:rsidRPr="00D95972" w14:paraId="3CB42104" w14:textId="77777777" w:rsidTr="0060321C">
        <w:tc>
          <w:tcPr>
            <w:tcW w:w="976" w:type="dxa"/>
            <w:tcBorders>
              <w:left w:val="thinThickThinSmallGap" w:sz="24" w:space="0" w:color="auto"/>
              <w:bottom w:val="nil"/>
            </w:tcBorders>
            <w:shd w:val="clear" w:color="auto" w:fill="auto"/>
          </w:tcPr>
          <w:p w14:paraId="42B1D38B" w14:textId="77777777" w:rsidR="00091F19" w:rsidRPr="00D95972" w:rsidRDefault="00091F19" w:rsidP="00091F19">
            <w:pPr>
              <w:rPr>
                <w:rFonts w:cs="Arial"/>
              </w:rPr>
            </w:pPr>
          </w:p>
        </w:tc>
        <w:tc>
          <w:tcPr>
            <w:tcW w:w="1317" w:type="dxa"/>
            <w:gridSpan w:val="2"/>
            <w:tcBorders>
              <w:bottom w:val="nil"/>
            </w:tcBorders>
            <w:shd w:val="clear" w:color="auto" w:fill="auto"/>
          </w:tcPr>
          <w:p w14:paraId="3B0D667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C21D84D"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973C45D"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940D4B7"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072D3B6A"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CF732" w14:textId="77777777" w:rsidR="00091F19" w:rsidRDefault="00091F19" w:rsidP="00091F19">
            <w:pPr>
              <w:rPr>
                <w:rFonts w:eastAsia="Batang" w:cs="Arial"/>
                <w:lang w:eastAsia="ko-KR"/>
              </w:rPr>
            </w:pPr>
          </w:p>
        </w:tc>
      </w:tr>
      <w:tr w:rsidR="00091F19" w:rsidRPr="00D95972" w14:paraId="6C067AE6" w14:textId="77777777" w:rsidTr="0060321C">
        <w:tc>
          <w:tcPr>
            <w:tcW w:w="976" w:type="dxa"/>
            <w:tcBorders>
              <w:left w:val="thinThickThinSmallGap" w:sz="24" w:space="0" w:color="auto"/>
              <w:bottom w:val="nil"/>
            </w:tcBorders>
            <w:shd w:val="clear" w:color="auto" w:fill="auto"/>
          </w:tcPr>
          <w:p w14:paraId="2900FC2C" w14:textId="77777777" w:rsidR="00091F19" w:rsidRPr="00D95972" w:rsidRDefault="00091F19" w:rsidP="00091F19">
            <w:pPr>
              <w:rPr>
                <w:rFonts w:cs="Arial"/>
              </w:rPr>
            </w:pPr>
          </w:p>
        </w:tc>
        <w:tc>
          <w:tcPr>
            <w:tcW w:w="1317" w:type="dxa"/>
            <w:gridSpan w:val="2"/>
            <w:tcBorders>
              <w:bottom w:val="nil"/>
            </w:tcBorders>
            <w:shd w:val="clear" w:color="auto" w:fill="auto"/>
          </w:tcPr>
          <w:p w14:paraId="25D6FA74"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352FF25"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130176"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0E2BEF9A"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693915B"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C228E" w14:textId="77777777" w:rsidR="00091F19" w:rsidRDefault="00091F19" w:rsidP="00091F19">
            <w:pPr>
              <w:rPr>
                <w:rFonts w:eastAsia="Batang" w:cs="Arial"/>
                <w:lang w:eastAsia="ko-KR"/>
              </w:rPr>
            </w:pPr>
          </w:p>
        </w:tc>
      </w:tr>
      <w:tr w:rsidR="00091F19" w:rsidRPr="00D95972" w14:paraId="7B69537A" w14:textId="77777777" w:rsidTr="0060321C">
        <w:tc>
          <w:tcPr>
            <w:tcW w:w="976" w:type="dxa"/>
            <w:tcBorders>
              <w:left w:val="thinThickThinSmallGap" w:sz="24" w:space="0" w:color="auto"/>
              <w:bottom w:val="nil"/>
            </w:tcBorders>
            <w:shd w:val="clear" w:color="auto" w:fill="auto"/>
          </w:tcPr>
          <w:p w14:paraId="3EF551A7" w14:textId="77777777" w:rsidR="00091F19" w:rsidRPr="00D95972" w:rsidRDefault="00091F19" w:rsidP="00091F19">
            <w:pPr>
              <w:rPr>
                <w:rFonts w:cs="Arial"/>
              </w:rPr>
            </w:pPr>
          </w:p>
        </w:tc>
        <w:tc>
          <w:tcPr>
            <w:tcW w:w="1317" w:type="dxa"/>
            <w:gridSpan w:val="2"/>
            <w:tcBorders>
              <w:bottom w:val="nil"/>
            </w:tcBorders>
            <w:shd w:val="clear" w:color="auto" w:fill="auto"/>
          </w:tcPr>
          <w:p w14:paraId="644A3AD9"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EC0861B"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E5632C"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D1A4CA7"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14FB68F4"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61AA8" w14:textId="77777777" w:rsidR="00091F19" w:rsidRDefault="00091F19" w:rsidP="00091F19">
            <w:pPr>
              <w:rPr>
                <w:rFonts w:eastAsia="Batang" w:cs="Arial"/>
                <w:lang w:eastAsia="ko-KR"/>
              </w:rPr>
            </w:pPr>
          </w:p>
        </w:tc>
      </w:tr>
      <w:tr w:rsidR="00091F19" w:rsidRPr="00D95972" w14:paraId="6301A3D1" w14:textId="77777777" w:rsidTr="0060321C">
        <w:tc>
          <w:tcPr>
            <w:tcW w:w="976" w:type="dxa"/>
            <w:tcBorders>
              <w:left w:val="thinThickThinSmallGap" w:sz="24" w:space="0" w:color="auto"/>
              <w:bottom w:val="nil"/>
            </w:tcBorders>
            <w:shd w:val="clear" w:color="auto" w:fill="auto"/>
          </w:tcPr>
          <w:p w14:paraId="37C30461" w14:textId="77777777" w:rsidR="00091F19" w:rsidRPr="00D95972" w:rsidRDefault="00091F19" w:rsidP="00091F19">
            <w:pPr>
              <w:rPr>
                <w:rFonts w:cs="Arial"/>
              </w:rPr>
            </w:pPr>
          </w:p>
        </w:tc>
        <w:tc>
          <w:tcPr>
            <w:tcW w:w="1317" w:type="dxa"/>
            <w:gridSpan w:val="2"/>
            <w:tcBorders>
              <w:bottom w:val="nil"/>
            </w:tcBorders>
            <w:shd w:val="clear" w:color="auto" w:fill="auto"/>
          </w:tcPr>
          <w:p w14:paraId="4F8BC4F2"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00F4B3C" w14:textId="77777777" w:rsidR="00091F19" w:rsidRDefault="00091F19" w:rsidP="00091F1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C6160A"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B483DEC"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D7C5ABA" w14:textId="77777777" w:rsidR="00091F19"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1832A" w14:textId="77777777" w:rsidR="00091F19" w:rsidRDefault="00091F19" w:rsidP="00091F19">
            <w:pPr>
              <w:rPr>
                <w:rFonts w:eastAsia="Batang" w:cs="Arial"/>
                <w:lang w:eastAsia="ko-KR"/>
              </w:rPr>
            </w:pPr>
          </w:p>
        </w:tc>
      </w:tr>
      <w:tr w:rsidR="00091F19"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091F19" w:rsidRPr="00D95972" w:rsidRDefault="00091F19" w:rsidP="00091F19">
            <w:pPr>
              <w:rPr>
                <w:rFonts w:cs="Arial"/>
              </w:rPr>
            </w:pPr>
          </w:p>
        </w:tc>
        <w:tc>
          <w:tcPr>
            <w:tcW w:w="1317" w:type="dxa"/>
            <w:gridSpan w:val="2"/>
            <w:tcBorders>
              <w:bottom w:val="nil"/>
            </w:tcBorders>
            <w:shd w:val="clear" w:color="auto" w:fill="auto"/>
          </w:tcPr>
          <w:p w14:paraId="68DEDB25"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488A134D"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2315C024"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478F50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091F19" w:rsidRPr="00D95972" w:rsidRDefault="00091F19" w:rsidP="00091F19">
            <w:pPr>
              <w:rPr>
                <w:rFonts w:eastAsia="Batang" w:cs="Arial"/>
                <w:lang w:eastAsia="ko-KR"/>
              </w:rPr>
            </w:pPr>
          </w:p>
        </w:tc>
      </w:tr>
      <w:tr w:rsidR="00091F19"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91F19" w:rsidRPr="00D95972" w:rsidRDefault="00091F19" w:rsidP="00091F19">
            <w:pPr>
              <w:rPr>
                <w:rFonts w:cs="Arial"/>
              </w:rPr>
            </w:pPr>
          </w:p>
        </w:tc>
        <w:tc>
          <w:tcPr>
            <w:tcW w:w="1317" w:type="dxa"/>
            <w:gridSpan w:val="2"/>
            <w:tcBorders>
              <w:bottom w:val="nil"/>
            </w:tcBorders>
            <w:shd w:val="clear" w:color="auto" w:fill="auto"/>
          </w:tcPr>
          <w:p w14:paraId="1CB2203E"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88B9933"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5F7F2205"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2B49045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91F19" w:rsidRPr="00D95972" w:rsidRDefault="00091F19" w:rsidP="00091F19">
            <w:pPr>
              <w:rPr>
                <w:rFonts w:eastAsia="Batang" w:cs="Arial"/>
                <w:lang w:eastAsia="ko-KR"/>
              </w:rPr>
            </w:pPr>
          </w:p>
        </w:tc>
      </w:tr>
      <w:tr w:rsidR="00091F19"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91F19" w:rsidRPr="00D95972" w:rsidRDefault="00091F19" w:rsidP="00091F19">
            <w:pPr>
              <w:rPr>
                <w:rFonts w:cs="Arial"/>
              </w:rPr>
            </w:pPr>
          </w:p>
        </w:tc>
        <w:tc>
          <w:tcPr>
            <w:tcW w:w="1317" w:type="dxa"/>
            <w:gridSpan w:val="2"/>
            <w:tcBorders>
              <w:bottom w:val="nil"/>
            </w:tcBorders>
            <w:shd w:val="clear" w:color="auto" w:fill="auto"/>
          </w:tcPr>
          <w:p w14:paraId="6DD4578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62F54F4"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3EB7C31"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3C083D7E"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91F19" w:rsidRPr="00D95972" w:rsidRDefault="00091F19" w:rsidP="00091F19">
            <w:pPr>
              <w:rPr>
                <w:rFonts w:eastAsia="Batang" w:cs="Arial"/>
                <w:lang w:eastAsia="ko-KR"/>
              </w:rPr>
            </w:pPr>
          </w:p>
        </w:tc>
      </w:tr>
      <w:tr w:rsidR="00091F19"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91F19" w:rsidRPr="00D95972" w:rsidRDefault="00091F19" w:rsidP="00091F19">
            <w:pPr>
              <w:rPr>
                <w:rFonts w:cs="Arial"/>
              </w:rPr>
            </w:pPr>
          </w:p>
        </w:tc>
        <w:tc>
          <w:tcPr>
            <w:tcW w:w="1317" w:type="dxa"/>
            <w:gridSpan w:val="2"/>
            <w:tcBorders>
              <w:bottom w:val="nil"/>
            </w:tcBorders>
            <w:shd w:val="clear" w:color="auto" w:fill="auto"/>
          </w:tcPr>
          <w:p w14:paraId="516AC28F"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7B6BAAC"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6CF98ADC"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3C51114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91F19" w:rsidRPr="00D95972" w:rsidRDefault="00091F19" w:rsidP="00091F19">
            <w:pPr>
              <w:rPr>
                <w:rFonts w:eastAsia="Batang" w:cs="Arial"/>
                <w:lang w:eastAsia="ko-KR"/>
              </w:rPr>
            </w:pPr>
          </w:p>
        </w:tc>
      </w:tr>
      <w:tr w:rsidR="00091F19" w:rsidRPr="00D95972" w14:paraId="700EBAF4" w14:textId="77777777" w:rsidTr="0060321C">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91F19" w:rsidRPr="00D95972" w:rsidRDefault="00091F19" w:rsidP="00091F1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91F19" w:rsidRPr="00D95972" w:rsidRDefault="00091F19" w:rsidP="00091F19">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91F19" w:rsidRPr="00D95972" w:rsidRDefault="00091F19" w:rsidP="00091F19">
            <w:pPr>
              <w:rPr>
                <w:rFonts w:cs="Arial"/>
              </w:rPr>
            </w:pPr>
          </w:p>
        </w:tc>
        <w:tc>
          <w:tcPr>
            <w:tcW w:w="4191" w:type="dxa"/>
            <w:gridSpan w:val="3"/>
            <w:tcBorders>
              <w:top w:val="single" w:sz="4" w:space="0" w:color="auto"/>
              <w:bottom w:val="single" w:sz="4" w:space="0" w:color="auto"/>
            </w:tcBorders>
          </w:tcPr>
          <w:p w14:paraId="12FAA0A5" w14:textId="77777777" w:rsidR="00091F19" w:rsidRPr="00DA2C24" w:rsidRDefault="00091F19" w:rsidP="00091F1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91F19" w:rsidRPr="00D95972" w:rsidRDefault="00091F19" w:rsidP="00091F19">
            <w:pPr>
              <w:rPr>
                <w:rFonts w:cs="Arial"/>
              </w:rPr>
            </w:pPr>
          </w:p>
        </w:tc>
        <w:tc>
          <w:tcPr>
            <w:tcW w:w="826" w:type="dxa"/>
            <w:tcBorders>
              <w:top w:val="single" w:sz="4" w:space="0" w:color="auto"/>
              <w:bottom w:val="single" w:sz="4" w:space="0" w:color="auto"/>
            </w:tcBorders>
          </w:tcPr>
          <w:p w14:paraId="558E8ABF"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91F19" w:rsidRDefault="00091F19" w:rsidP="00091F1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91F19" w:rsidRDefault="00091F19" w:rsidP="00091F19">
            <w:pPr>
              <w:rPr>
                <w:rFonts w:eastAsia="Batang" w:cs="Arial"/>
                <w:color w:val="000000"/>
                <w:lang w:eastAsia="ko-KR"/>
              </w:rPr>
            </w:pPr>
          </w:p>
          <w:p w14:paraId="66080525" w14:textId="77777777" w:rsidR="00091F19" w:rsidRDefault="00091F19" w:rsidP="00091F19">
            <w:pPr>
              <w:rPr>
                <w:rFonts w:cs="Arial"/>
                <w:color w:val="000000"/>
              </w:rPr>
            </w:pPr>
          </w:p>
          <w:p w14:paraId="5CBA3AB3" w14:textId="77777777" w:rsidR="00091F19" w:rsidRPr="00D95972" w:rsidRDefault="00091F19" w:rsidP="00091F19">
            <w:pPr>
              <w:rPr>
                <w:rFonts w:eastAsia="Batang" w:cs="Arial"/>
                <w:color w:val="000000"/>
                <w:lang w:eastAsia="ko-KR"/>
              </w:rPr>
            </w:pPr>
          </w:p>
          <w:p w14:paraId="6F6AD232" w14:textId="77777777" w:rsidR="00091F19" w:rsidRPr="00D95972" w:rsidRDefault="00091F19" w:rsidP="00091F19">
            <w:pPr>
              <w:rPr>
                <w:rFonts w:eastAsia="Batang" w:cs="Arial"/>
                <w:lang w:eastAsia="ko-KR"/>
              </w:rPr>
            </w:pPr>
          </w:p>
        </w:tc>
      </w:tr>
      <w:tr w:rsidR="00091F19" w:rsidRPr="00D95972" w14:paraId="3180DE19" w14:textId="77777777" w:rsidTr="0060321C">
        <w:tc>
          <w:tcPr>
            <w:tcW w:w="976" w:type="dxa"/>
            <w:tcBorders>
              <w:left w:val="thinThickThinSmallGap" w:sz="24" w:space="0" w:color="auto"/>
              <w:bottom w:val="nil"/>
            </w:tcBorders>
            <w:shd w:val="clear" w:color="auto" w:fill="auto"/>
          </w:tcPr>
          <w:p w14:paraId="3EDB373A" w14:textId="77777777" w:rsidR="00091F19" w:rsidRPr="00D95972" w:rsidRDefault="00091F19" w:rsidP="00091F19">
            <w:pPr>
              <w:rPr>
                <w:rFonts w:cs="Arial"/>
              </w:rPr>
            </w:pPr>
          </w:p>
        </w:tc>
        <w:tc>
          <w:tcPr>
            <w:tcW w:w="1317" w:type="dxa"/>
            <w:gridSpan w:val="2"/>
            <w:tcBorders>
              <w:bottom w:val="nil"/>
            </w:tcBorders>
            <w:shd w:val="clear" w:color="auto" w:fill="auto"/>
          </w:tcPr>
          <w:p w14:paraId="7AE27F2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E3558F4" w14:textId="2539607B" w:rsidR="00091F19" w:rsidRPr="00D95972" w:rsidRDefault="00A34D6A" w:rsidP="00091F19">
            <w:pPr>
              <w:overflowPunct/>
              <w:autoSpaceDE/>
              <w:autoSpaceDN/>
              <w:adjustRightInd/>
              <w:textAlignment w:val="auto"/>
              <w:rPr>
                <w:rFonts w:cs="Arial"/>
                <w:lang w:val="en-US"/>
              </w:rPr>
            </w:pPr>
            <w:hyperlink r:id="rId496" w:history="1">
              <w:r w:rsidR="00091F19">
                <w:rPr>
                  <w:rStyle w:val="Hyperlink"/>
                </w:rPr>
                <w:t>C1-226778</w:t>
              </w:r>
            </w:hyperlink>
          </w:p>
        </w:tc>
        <w:tc>
          <w:tcPr>
            <w:tcW w:w="4191" w:type="dxa"/>
            <w:gridSpan w:val="3"/>
            <w:tcBorders>
              <w:top w:val="single" w:sz="4" w:space="0" w:color="auto"/>
              <w:bottom w:val="single" w:sz="4" w:space="0" w:color="auto"/>
            </w:tcBorders>
            <w:shd w:val="clear" w:color="auto" w:fill="FFFFFF"/>
          </w:tcPr>
          <w:p w14:paraId="3FA27BA8" w14:textId="1A023494" w:rsidR="00091F19" w:rsidRPr="00D95972" w:rsidRDefault="00091F19" w:rsidP="00091F19">
            <w:pPr>
              <w:rPr>
                <w:rFonts w:cs="Arial"/>
              </w:rPr>
            </w:pPr>
            <w:r>
              <w:rPr>
                <w:rFonts w:cs="Arial"/>
              </w:rPr>
              <w:t>PLMN change discussion</w:t>
            </w:r>
          </w:p>
        </w:tc>
        <w:tc>
          <w:tcPr>
            <w:tcW w:w="1767" w:type="dxa"/>
            <w:tcBorders>
              <w:top w:val="single" w:sz="4" w:space="0" w:color="auto"/>
              <w:bottom w:val="single" w:sz="4" w:space="0" w:color="auto"/>
            </w:tcBorders>
            <w:shd w:val="clear" w:color="auto" w:fill="FFFFFF"/>
          </w:tcPr>
          <w:p w14:paraId="576EAEE7" w14:textId="61A7D6FF" w:rsidR="00091F19" w:rsidRPr="00D95972" w:rsidRDefault="00091F19" w:rsidP="00091F19">
            <w:pPr>
              <w:rPr>
                <w:rFonts w:cs="Arial"/>
              </w:rPr>
            </w:pPr>
            <w:r>
              <w:rPr>
                <w:rFonts w:cs="Arial"/>
              </w:rPr>
              <w:t>Ericsson, Vodafone, Nokia, Nokia Shanghai-Bell</w:t>
            </w:r>
          </w:p>
        </w:tc>
        <w:tc>
          <w:tcPr>
            <w:tcW w:w="826" w:type="dxa"/>
            <w:tcBorders>
              <w:top w:val="single" w:sz="4" w:space="0" w:color="auto"/>
              <w:bottom w:val="single" w:sz="4" w:space="0" w:color="auto"/>
            </w:tcBorders>
            <w:shd w:val="clear" w:color="auto" w:fill="FFFFFF"/>
          </w:tcPr>
          <w:p w14:paraId="4C38A9B6" w14:textId="7EEFEE8B" w:rsidR="00091F19" w:rsidRPr="00D95972" w:rsidRDefault="00091F19" w:rsidP="00091F1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8DA0E" w14:textId="77777777" w:rsidR="00091F19" w:rsidRDefault="00091F19" w:rsidP="00091F19">
            <w:pPr>
              <w:rPr>
                <w:rFonts w:eastAsia="Batang" w:cs="Arial"/>
                <w:lang w:eastAsia="ko-KR"/>
              </w:rPr>
            </w:pPr>
            <w:r>
              <w:rPr>
                <w:rFonts w:eastAsia="Batang" w:cs="Arial"/>
                <w:lang w:eastAsia="ko-KR"/>
              </w:rPr>
              <w:t>Noted</w:t>
            </w:r>
          </w:p>
          <w:p w14:paraId="34D38422" w14:textId="72BD6000" w:rsidR="00091F19" w:rsidRPr="00D95972" w:rsidRDefault="00091F19" w:rsidP="00091F19">
            <w:pPr>
              <w:rPr>
                <w:rFonts w:eastAsia="Batang" w:cs="Arial"/>
                <w:lang w:eastAsia="ko-KR"/>
              </w:rPr>
            </w:pPr>
          </w:p>
        </w:tc>
      </w:tr>
      <w:tr w:rsidR="00091F19"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91F19" w:rsidRPr="00D95972" w:rsidRDefault="00091F19" w:rsidP="00091F19">
            <w:pPr>
              <w:rPr>
                <w:rFonts w:cs="Arial"/>
              </w:rPr>
            </w:pPr>
          </w:p>
        </w:tc>
        <w:tc>
          <w:tcPr>
            <w:tcW w:w="1317" w:type="dxa"/>
            <w:gridSpan w:val="2"/>
            <w:tcBorders>
              <w:bottom w:val="nil"/>
            </w:tcBorders>
            <w:shd w:val="clear" w:color="auto" w:fill="auto"/>
          </w:tcPr>
          <w:p w14:paraId="17D8B16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F1AEAB3"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0FDD6B8D"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3C73AF5A"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91F19" w:rsidRPr="00D95972" w:rsidRDefault="00091F19" w:rsidP="00091F19">
            <w:pPr>
              <w:rPr>
                <w:rFonts w:eastAsia="Batang" w:cs="Arial"/>
                <w:lang w:eastAsia="ko-KR"/>
              </w:rPr>
            </w:pPr>
          </w:p>
        </w:tc>
      </w:tr>
      <w:tr w:rsidR="00091F19"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91F19" w:rsidRPr="00D95972" w:rsidRDefault="00091F19" w:rsidP="00091F19">
            <w:pPr>
              <w:rPr>
                <w:rFonts w:cs="Arial"/>
              </w:rPr>
            </w:pPr>
          </w:p>
        </w:tc>
        <w:tc>
          <w:tcPr>
            <w:tcW w:w="1317" w:type="dxa"/>
            <w:gridSpan w:val="2"/>
            <w:tcBorders>
              <w:bottom w:val="nil"/>
            </w:tcBorders>
            <w:shd w:val="clear" w:color="auto" w:fill="auto"/>
          </w:tcPr>
          <w:p w14:paraId="0E47AB37"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6E801998"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42615066"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2A562EA0"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91F19" w:rsidRPr="00D95972" w:rsidRDefault="00091F19" w:rsidP="00091F19">
            <w:pPr>
              <w:rPr>
                <w:rFonts w:eastAsia="Batang" w:cs="Arial"/>
                <w:lang w:eastAsia="ko-KR"/>
              </w:rPr>
            </w:pPr>
          </w:p>
        </w:tc>
      </w:tr>
      <w:tr w:rsidR="00091F19"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91F19" w:rsidRPr="00D95972" w:rsidRDefault="00091F19" w:rsidP="00091F19">
            <w:pPr>
              <w:rPr>
                <w:rFonts w:cs="Arial"/>
              </w:rPr>
            </w:pPr>
          </w:p>
        </w:tc>
        <w:tc>
          <w:tcPr>
            <w:tcW w:w="1317" w:type="dxa"/>
            <w:gridSpan w:val="2"/>
            <w:tcBorders>
              <w:bottom w:val="nil"/>
            </w:tcBorders>
            <w:shd w:val="clear" w:color="auto" w:fill="auto"/>
          </w:tcPr>
          <w:p w14:paraId="01E9DC7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3BA7AC0" w14:textId="77777777" w:rsidR="00091F19" w:rsidRPr="00D95972" w:rsidRDefault="00091F19" w:rsidP="00091F1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91F19" w:rsidRPr="00D95972" w:rsidRDefault="00091F19" w:rsidP="00091F19">
            <w:pPr>
              <w:rPr>
                <w:rFonts w:cs="Arial"/>
              </w:rPr>
            </w:pPr>
          </w:p>
        </w:tc>
        <w:tc>
          <w:tcPr>
            <w:tcW w:w="1767" w:type="dxa"/>
            <w:tcBorders>
              <w:top w:val="single" w:sz="4" w:space="0" w:color="auto"/>
              <w:bottom w:val="single" w:sz="4" w:space="0" w:color="auto"/>
            </w:tcBorders>
            <w:shd w:val="clear" w:color="auto" w:fill="FFFFFF"/>
          </w:tcPr>
          <w:p w14:paraId="3FA403BB" w14:textId="77777777" w:rsidR="00091F19" w:rsidRPr="00D95972" w:rsidRDefault="00091F19" w:rsidP="00091F19">
            <w:pPr>
              <w:rPr>
                <w:rFonts w:cs="Arial"/>
              </w:rPr>
            </w:pPr>
          </w:p>
        </w:tc>
        <w:tc>
          <w:tcPr>
            <w:tcW w:w="826" w:type="dxa"/>
            <w:tcBorders>
              <w:top w:val="single" w:sz="4" w:space="0" w:color="auto"/>
              <w:bottom w:val="single" w:sz="4" w:space="0" w:color="auto"/>
            </w:tcBorders>
            <w:shd w:val="clear" w:color="auto" w:fill="FFFFFF"/>
          </w:tcPr>
          <w:p w14:paraId="122FE308" w14:textId="77777777" w:rsidR="00091F19" w:rsidRPr="00D95972"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91F19" w:rsidRPr="00D95972" w:rsidRDefault="00091F19" w:rsidP="00091F19">
            <w:pPr>
              <w:rPr>
                <w:rFonts w:eastAsia="Batang" w:cs="Arial"/>
                <w:lang w:eastAsia="ko-KR"/>
              </w:rPr>
            </w:pPr>
          </w:p>
        </w:tc>
      </w:tr>
      <w:tr w:rsidR="00091F19"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91F19" w:rsidRPr="00B876FF" w:rsidRDefault="00091F19" w:rsidP="00091F19">
            <w:pPr>
              <w:rPr>
                <w:rFonts w:cs="Arial"/>
              </w:rPr>
            </w:pPr>
          </w:p>
        </w:tc>
        <w:tc>
          <w:tcPr>
            <w:tcW w:w="1317" w:type="dxa"/>
            <w:gridSpan w:val="2"/>
            <w:tcBorders>
              <w:top w:val="nil"/>
              <w:bottom w:val="nil"/>
            </w:tcBorders>
            <w:shd w:val="clear" w:color="auto" w:fill="auto"/>
          </w:tcPr>
          <w:p w14:paraId="3A6C8B74" w14:textId="77777777" w:rsidR="00091F19" w:rsidRPr="00DA4B50" w:rsidRDefault="00091F19" w:rsidP="00091F19">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91F19" w:rsidRPr="00DA4B50" w:rsidRDefault="00091F19" w:rsidP="00091F19">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91F19" w:rsidRPr="00DA4B50" w:rsidRDefault="00091F19" w:rsidP="00091F19">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91F19" w:rsidRPr="00DA4B50" w:rsidRDefault="00091F19" w:rsidP="00091F19">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91F19" w:rsidRPr="00DA4B50" w:rsidRDefault="00091F19" w:rsidP="00091F1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91F19" w:rsidRPr="00DA4B50" w:rsidRDefault="00091F19" w:rsidP="00091F19">
            <w:pPr>
              <w:rPr>
                <w:rFonts w:cs="Arial"/>
                <w:lang w:val="en-US"/>
              </w:rPr>
            </w:pPr>
          </w:p>
        </w:tc>
      </w:tr>
      <w:tr w:rsidR="00091F19" w:rsidRPr="00D95972" w14:paraId="053858C9" w14:textId="77777777" w:rsidTr="00520DA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91F19" w:rsidRPr="00DA4B50" w:rsidRDefault="00091F19" w:rsidP="00091F19">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91F19" w:rsidRPr="00D95972" w:rsidRDefault="00091F19" w:rsidP="00091F1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91F19" w:rsidRPr="00D95972" w:rsidRDefault="00091F19" w:rsidP="00091F1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91F19" w:rsidRPr="00D95972" w:rsidRDefault="00091F19" w:rsidP="00091F1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91F19" w:rsidRPr="00D95972" w:rsidRDefault="00091F19" w:rsidP="00091F1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91F19" w:rsidRPr="00D95972" w:rsidRDefault="00091F19" w:rsidP="00091F1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91F19" w:rsidRPr="00D95972" w:rsidRDefault="00091F19" w:rsidP="00091F19">
            <w:pPr>
              <w:rPr>
                <w:rFonts w:eastAsia="Batang" w:cs="Arial"/>
                <w:color w:val="000000"/>
                <w:lang w:eastAsia="ko-KR"/>
              </w:rPr>
            </w:pPr>
            <w:r w:rsidRPr="00D95972">
              <w:rPr>
                <w:rFonts w:cs="Arial"/>
              </w:rPr>
              <w:t>Result &amp; comment</w:t>
            </w:r>
          </w:p>
        </w:tc>
      </w:tr>
      <w:tr w:rsidR="00091F19" w:rsidRPr="00D95972" w14:paraId="29F5C425" w14:textId="77777777" w:rsidTr="00520DA1">
        <w:tc>
          <w:tcPr>
            <w:tcW w:w="976" w:type="dxa"/>
            <w:tcBorders>
              <w:top w:val="nil"/>
              <w:left w:val="thinThickThinSmallGap" w:sz="24" w:space="0" w:color="auto"/>
              <w:bottom w:val="nil"/>
            </w:tcBorders>
          </w:tcPr>
          <w:p w14:paraId="2F3F307B" w14:textId="77777777" w:rsidR="00091F19" w:rsidRPr="00E52551" w:rsidRDefault="00091F19" w:rsidP="00091F19">
            <w:pPr>
              <w:rPr>
                <w:rFonts w:cs="Arial"/>
              </w:rPr>
            </w:pPr>
          </w:p>
        </w:tc>
        <w:tc>
          <w:tcPr>
            <w:tcW w:w="1317" w:type="dxa"/>
            <w:gridSpan w:val="2"/>
            <w:tcBorders>
              <w:top w:val="nil"/>
              <w:bottom w:val="nil"/>
            </w:tcBorders>
          </w:tcPr>
          <w:p w14:paraId="2633A4AB" w14:textId="77777777" w:rsidR="00091F19" w:rsidRPr="00E52551" w:rsidRDefault="00091F19" w:rsidP="00091F19">
            <w:pPr>
              <w:rPr>
                <w:rFonts w:cs="Arial"/>
              </w:rPr>
            </w:pPr>
          </w:p>
        </w:tc>
        <w:tc>
          <w:tcPr>
            <w:tcW w:w="1088" w:type="dxa"/>
            <w:tcBorders>
              <w:top w:val="single" w:sz="4" w:space="0" w:color="auto"/>
              <w:bottom w:val="single" w:sz="4" w:space="0" w:color="auto"/>
            </w:tcBorders>
            <w:shd w:val="clear" w:color="auto" w:fill="FFFFFF"/>
          </w:tcPr>
          <w:p w14:paraId="264100A0" w14:textId="6F87589D" w:rsidR="00091F19" w:rsidRDefault="00A34D6A" w:rsidP="00091F19">
            <w:pPr>
              <w:rPr>
                <w:rFonts w:cs="Arial"/>
              </w:rPr>
            </w:pPr>
            <w:hyperlink r:id="rId497" w:history="1">
              <w:r w:rsidR="00091F19">
                <w:rPr>
                  <w:rStyle w:val="Hyperlink"/>
                </w:rPr>
                <w:t>C1-226426</w:t>
              </w:r>
            </w:hyperlink>
          </w:p>
        </w:tc>
        <w:tc>
          <w:tcPr>
            <w:tcW w:w="4191" w:type="dxa"/>
            <w:gridSpan w:val="3"/>
            <w:tcBorders>
              <w:top w:val="single" w:sz="4" w:space="0" w:color="auto"/>
              <w:bottom w:val="single" w:sz="4" w:space="0" w:color="auto"/>
            </w:tcBorders>
            <w:shd w:val="clear" w:color="auto" w:fill="FFFFFF"/>
          </w:tcPr>
          <w:p w14:paraId="26C1BF10" w14:textId="08E17050" w:rsidR="00091F19" w:rsidRDefault="00091F19" w:rsidP="00091F19">
            <w:pPr>
              <w:rPr>
                <w:rFonts w:cs="Arial"/>
              </w:rPr>
            </w:pPr>
            <w:r>
              <w:rPr>
                <w:rFonts w:cs="Arial"/>
              </w:rPr>
              <w:t>Reply LS on progress and open issues for NPN enhancements in Rel-18</w:t>
            </w:r>
          </w:p>
        </w:tc>
        <w:tc>
          <w:tcPr>
            <w:tcW w:w="1767" w:type="dxa"/>
            <w:tcBorders>
              <w:top w:val="single" w:sz="4" w:space="0" w:color="auto"/>
              <w:bottom w:val="single" w:sz="4" w:space="0" w:color="auto"/>
            </w:tcBorders>
            <w:shd w:val="clear" w:color="auto" w:fill="FFFFFF"/>
          </w:tcPr>
          <w:p w14:paraId="71CB807B" w14:textId="4B9E6C4D" w:rsidR="00091F19" w:rsidRDefault="00091F19" w:rsidP="00091F1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70CED50" w14:textId="17ADAB81"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F8EF01" w14:textId="67A4B699" w:rsidR="00091F19" w:rsidRPr="00D95972" w:rsidRDefault="00091F19" w:rsidP="00091F19">
            <w:pPr>
              <w:rPr>
                <w:rFonts w:cs="Arial"/>
              </w:rPr>
            </w:pPr>
            <w:r>
              <w:rPr>
                <w:rFonts w:cs="Arial"/>
              </w:rPr>
              <w:t>Merged into 6513 and its revisions</w:t>
            </w:r>
          </w:p>
        </w:tc>
      </w:tr>
      <w:tr w:rsidR="00091F19" w:rsidRPr="00D95972" w14:paraId="27FE44CE" w14:textId="77777777" w:rsidTr="00E07607">
        <w:tc>
          <w:tcPr>
            <w:tcW w:w="976" w:type="dxa"/>
            <w:tcBorders>
              <w:top w:val="nil"/>
              <w:left w:val="thinThickThinSmallGap" w:sz="24" w:space="0" w:color="auto"/>
              <w:bottom w:val="nil"/>
            </w:tcBorders>
          </w:tcPr>
          <w:p w14:paraId="3C1ED7A0" w14:textId="77777777" w:rsidR="00091F19" w:rsidRPr="00D95972" w:rsidRDefault="00091F19" w:rsidP="00091F19">
            <w:pPr>
              <w:rPr>
                <w:rFonts w:cs="Arial"/>
                <w:lang w:val="en-US"/>
              </w:rPr>
            </w:pPr>
          </w:p>
        </w:tc>
        <w:tc>
          <w:tcPr>
            <w:tcW w:w="1317" w:type="dxa"/>
            <w:gridSpan w:val="2"/>
            <w:tcBorders>
              <w:top w:val="nil"/>
              <w:bottom w:val="nil"/>
            </w:tcBorders>
          </w:tcPr>
          <w:p w14:paraId="0642E0BB"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EB423F9" w14:textId="77777777" w:rsidR="00091F19" w:rsidRDefault="00A34D6A" w:rsidP="00091F19">
            <w:pPr>
              <w:rPr>
                <w:rFonts w:cs="Arial"/>
              </w:rPr>
            </w:pPr>
            <w:hyperlink r:id="rId498" w:history="1">
              <w:r w:rsidR="00091F19">
                <w:rPr>
                  <w:rStyle w:val="Hyperlink"/>
                </w:rPr>
                <w:t>C1-226678</w:t>
              </w:r>
            </w:hyperlink>
          </w:p>
        </w:tc>
        <w:tc>
          <w:tcPr>
            <w:tcW w:w="4191" w:type="dxa"/>
            <w:gridSpan w:val="3"/>
            <w:tcBorders>
              <w:top w:val="single" w:sz="4" w:space="0" w:color="auto"/>
              <w:bottom w:val="single" w:sz="4" w:space="0" w:color="auto"/>
            </w:tcBorders>
            <w:shd w:val="clear" w:color="auto" w:fill="FFFFFF"/>
          </w:tcPr>
          <w:p w14:paraId="6FD4F094" w14:textId="77777777" w:rsidR="00091F19" w:rsidRDefault="00091F19" w:rsidP="00091F19">
            <w:pPr>
              <w:rPr>
                <w:rFonts w:cs="Arial"/>
              </w:rPr>
            </w:pPr>
            <w:r>
              <w:rPr>
                <w:rFonts w:cs="Arial"/>
              </w:rPr>
              <w:t>Reply LS on progress and open issues for NPN enhancements in Rel-18</w:t>
            </w:r>
          </w:p>
        </w:tc>
        <w:tc>
          <w:tcPr>
            <w:tcW w:w="1767" w:type="dxa"/>
            <w:tcBorders>
              <w:top w:val="single" w:sz="4" w:space="0" w:color="auto"/>
              <w:bottom w:val="single" w:sz="4" w:space="0" w:color="auto"/>
            </w:tcBorders>
            <w:shd w:val="clear" w:color="auto" w:fill="FFFFFF"/>
          </w:tcPr>
          <w:p w14:paraId="571E57E6" w14:textId="77777777" w:rsidR="00091F19" w:rsidRDefault="00091F19" w:rsidP="00091F19">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421EEF64"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2AB31" w14:textId="536BC9CC" w:rsidR="00091F19" w:rsidRPr="00D95972" w:rsidRDefault="00091F19" w:rsidP="00091F19">
            <w:pPr>
              <w:rPr>
                <w:rFonts w:cs="Arial"/>
              </w:rPr>
            </w:pPr>
            <w:r>
              <w:rPr>
                <w:rFonts w:cs="Arial"/>
              </w:rPr>
              <w:t>Merged into 6426 and its revisions</w:t>
            </w:r>
          </w:p>
        </w:tc>
      </w:tr>
      <w:tr w:rsidR="00091F19" w:rsidRPr="00D95972" w14:paraId="2C2C1A53" w14:textId="77777777" w:rsidTr="00E07607">
        <w:tc>
          <w:tcPr>
            <w:tcW w:w="976" w:type="dxa"/>
            <w:tcBorders>
              <w:top w:val="nil"/>
              <w:left w:val="thinThickThinSmallGap" w:sz="24" w:space="0" w:color="auto"/>
              <w:bottom w:val="nil"/>
            </w:tcBorders>
          </w:tcPr>
          <w:p w14:paraId="70430A07" w14:textId="77777777" w:rsidR="00091F19" w:rsidRPr="00D95972" w:rsidRDefault="00091F19" w:rsidP="00091F19">
            <w:pPr>
              <w:rPr>
                <w:rFonts w:cs="Arial"/>
                <w:lang w:val="en-US"/>
              </w:rPr>
            </w:pPr>
          </w:p>
        </w:tc>
        <w:tc>
          <w:tcPr>
            <w:tcW w:w="1317" w:type="dxa"/>
            <w:gridSpan w:val="2"/>
            <w:tcBorders>
              <w:top w:val="nil"/>
              <w:bottom w:val="nil"/>
            </w:tcBorders>
          </w:tcPr>
          <w:p w14:paraId="56E49B1D"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B1F8905" w14:textId="69427AEA" w:rsidR="00091F19" w:rsidRDefault="00A34D6A" w:rsidP="00091F19">
            <w:pPr>
              <w:rPr>
                <w:rFonts w:cs="Arial"/>
              </w:rPr>
            </w:pPr>
            <w:hyperlink r:id="rId499" w:history="1">
              <w:r w:rsidR="00091F19">
                <w:rPr>
                  <w:rStyle w:val="Hyperlink"/>
                </w:rPr>
                <w:t>C1-22</w:t>
              </w:r>
              <w:r w:rsidR="00091F19">
                <w:rPr>
                  <w:rStyle w:val="Hyperlink"/>
                </w:rPr>
                <w:t>7</w:t>
              </w:r>
              <w:r w:rsidR="00091F19">
                <w:rPr>
                  <w:rStyle w:val="Hyperlink"/>
                </w:rPr>
                <w:t>1</w:t>
              </w:r>
              <w:r w:rsidR="00E07607">
                <w:rPr>
                  <w:rStyle w:val="Hyperlink"/>
                </w:rPr>
                <w:t>57</w:t>
              </w:r>
            </w:hyperlink>
          </w:p>
        </w:tc>
        <w:tc>
          <w:tcPr>
            <w:tcW w:w="4191" w:type="dxa"/>
            <w:gridSpan w:val="3"/>
            <w:tcBorders>
              <w:top w:val="single" w:sz="4" w:space="0" w:color="auto"/>
              <w:bottom w:val="single" w:sz="4" w:space="0" w:color="auto"/>
            </w:tcBorders>
            <w:shd w:val="clear" w:color="auto" w:fill="FFFFFF"/>
          </w:tcPr>
          <w:p w14:paraId="23D8445C" w14:textId="77777777" w:rsidR="00091F19" w:rsidRDefault="00091F19" w:rsidP="00091F19">
            <w:pPr>
              <w:rPr>
                <w:rFonts w:cs="Arial"/>
              </w:rPr>
            </w:pPr>
            <w:r>
              <w:rPr>
                <w:rFonts w:cs="Arial"/>
              </w:rPr>
              <w:t>Reply LS on the progress and open issues for NPN enhancements in Rel-18</w:t>
            </w:r>
          </w:p>
        </w:tc>
        <w:tc>
          <w:tcPr>
            <w:tcW w:w="1767" w:type="dxa"/>
            <w:tcBorders>
              <w:top w:val="single" w:sz="4" w:space="0" w:color="auto"/>
              <w:bottom w:val="single" w:sz="4" w:space="0" w:color="auto"/>
            </w:tcBorders>
            <w:shd w:val="clear" w:color="auto" w:fill="FFFFFF"/>
          </w:tcPr>
          <w:p w14:paraId="3AC33219" w14:textId="77777777" w:rsidR="00091F19"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D65B728"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A4655" w14:textId="20489918" w:rsidR="00E07607" w:rsidRDefault="00E07607" w:rsidP="00091F19">
            <w:pPr>
              <w:rPr>
                <w:rFonts w:cs="Arial"/>
              </w:rPr>
            </w:pPr>
            <w:r>
              <w:rPr>
                <w:rFonts w:cs="Arial"/>
              </w:rPr>
              <w:t>Approved</w:t>
            </w:r>
          </w:p>
          <w:p w14:paraId="1460D876" w14:textId="77777777" w:rsidR="00E07607" w:rsidRDefault="00E07607" w:rsidP="00091F19">
            <w:pPr>
              <w:rPr>
                <w:rFonts w:cs="Arial"/>
              </w:rPr>
            </w:pPr>
          </w:p>
          <w:p w14:paraId="65E7E58E" w14:textId="2D43B9C3" w:rsidR="00E07607" w:rsidRDefault="00E07607" w:rsidP="00091F19">
            <w:pPr>
              <w:rPr>
                <w:rStyle w:val="Hyperlink"/>
              </w:rPr>
            </w:pPr>
            <w:r>
              <w:rPr>
                <w:rFonts w:cs="Arial"/>
              </w:rPr>
              <w:t xml:space="preserve">Revision of </w:t>
            </w:r>
            <w:hyperlink r:id="rId500" w:history="1">
              <w:r>
                <w:rPr>
                  <w:rStyle w:val="Hyperlink"/>
                </w:rPr>
                <w:t>C1-227122</w:t>
              </w:r>
            </w:hyperlink>
          </w:p>
          <w:p w14:paraId="1E1BFCC4" w14:textId="658B6399" w:rsidR="00E07607" w:rsidRDefault="00E07607" w:rsidP="00091F19">
            <w:pPr>
              <w:rPr>
                <w:rStyle w:val="Hyperlink"/>
              </w:rPr>
            </w:pPr>
          </w:p>
          <w:p w14:paraId="492204E5" w14:textId="77777777" w:rsidR="00E07607" w:rsidRDefault="00E07607" w:rsidP="00E07607">
            <w:pPr>
              <w:rPr>
                <w:ins w:id="1787" w:author="Nokia User" w:date="2022-11-17T11:15:00Z"/>
                <w:rFonts w:cs="Arial"/>
              </w:rPr>
            </w:pPr>
            <w:ins w:id="1788" w:author="Nokia User" w:date="2022-11-17T11:15:00Z">
              <w:r>
                <w:rPr>
                  <w:rFonts w:cs="Arial"/>
                </w:rPr>
                <w:t>_________________________________________</w:t>
              </w:r>
            </w:ins>
          </w:p>
          <w:p w14:paraId="2F78D221" w14:textId="77777777" w:rsidR="00E07607" w:rsidRDefault="00E07607" w:rsidP="00091F19">
            <w:pPr>
              <w:rPr>
                <w:rStyle w:val="Hyperlink"/>
              </w:rPr>
            </w:pPr>
          </w:p>
          <w:p w14:paraId="0B48320E" w14:textId="77777777" w:rsidR="00E07607" w:rsidRDefault="00E07607" w:rsidP="00091F19">
            <w:pPr>
              <w:rPr>
                <w:rStyle w:val="Hyperlink"/>
              </w:rPr>
            </w:pPr>
          </w:p>
          <w:p w14:paraId="5C33A720" w14:textId="32BCAD11" w:rsidR="00091F19" w:rsidRDefault="00091F19" w:rsidP="00091F19">
            <w:pPr>
              <w:rPr>
                <w:ins w:id="1789" w:author="Nokia User" w:date="2022-11-17T11:15:00Z"/>
                <w:rFonts w:cs="Arial"/>
              </w:rPr>
            </w:pPr>
            <w:ins w:id="1790" w:author="Nokia User" w:date="2022-11-17T11:15:00Z">
              <w:r>
                <w:rPr>
                  <w:rFonts w:cs="Arial"/>
                </w:rPr>
                <w:t>Revision of C1-227092</w:t>
              </w:r>
            </w:ins>
          </w:p>
          <w:p w14:paraId="6A098837" w14:textId="0ABBA849" w:rsidR="00091F19" w:rsidRDefault="00091F19" w:rsidP="00091F19">
            <w:pPr>
              <w:rPr>
                <w:ins w:id="1791" w:author="Nokia User" w:date="2022-11-17T11:15:00Z"/>
                <w:rFonts w:cs="Arial"/>
              </w:rPr>
            </w:pPr>
            <w:ins w:id="1792" w:author="Nokia User" w:date="2022-11-17T11:15:00Z">
              <w:r>
                <w:rPr>
                  <w:rFonts w:cs="Arial"/>
                </w:rPr>
                <w:t>_________________________________________</w:t>
              </w:r>
            </w:ins>
          </w:p>
          <w:p w14:paraId="72305DB5" w14:textId="420F8FB9" w:rsidR="00091F19" w:rsidRDefault="00091F19" w:rsidP="00091F19">
            <w:pPr>
              <w:rPr>
                <w:ins w:id="1793" w:author="Nokia User" w:date="2022-11-16T17:45:00Z"/>
                <w:rFonts w:cs="Arial"/>
              </w:rPr>
            </w:pPr>
            <w:ins w:id="1794" w:author="Nokia User" w:date="2022-11-16T17:45:00Z">
              <w:r>
                <w:rPr>
                  <w:rFonts w:cs="Arial"/>
                </w:rPr>
                <w:t>Revision of C1-226513</w:t>
              </w:r>
            </w:ins>
          </w:p>
          <w:p w14:paraId="4487E369" w14:textId="77777777" w:rsidR="00091F19" w:rsidRPr="00D95972" w:rsidRDefault="00091F19" w:rsidP="00091F19">
            <w:pPr>
              <w:rPr>
                <w:rFonts w:cs="Arial"/>
              </w:rPr>
            </w:pPr>
          </w:p>
        </w:tc>
      </w:tr>
      <w:tr w:rsidR="00091F19" w:rsidRPr="00D95972" w14:paraId="5226F1AE" w14:textId="77777777" w:rsidTr="00E07607">
        <w:tc>
          <w:tcPr>
            <w:tcW w:w="976" w:type="dxa"/>
            <w:tcBorders>
              <w:top w:val="nil"/>
              <w:left w:val="thinThickThinSmallGap" w:sz="24" w:space="0" w:color="auto"/>
              <w:bottom w:val="nil"/>
            </w:tcBorders>
          </w:tcPr>
          <w:p w14:paraId="52DEBD11" w14:textId="77777777" w:rsidR="00091F19" w:rsidRPr="00D95972" w:rsidRDefault="00091F19" w:rsidP="00091F19">
            <w:pPr>
              <w:rPr>
                <w:rFonts w:cs="Arial"/>
                <w:lang w:val="en-US"/>
              </w:rPr>
            </w:pPr>
          </w:p>
        </w:tc>
        <w:tc>
          <w:tcPr>
            <w:tcW w:w="1317" w:type="dxa"/>
            <w:gridSpan w:val="2"/>
            <w:tcBorders>
              <w:top w:val="nil"/>
              <w:bottom w:val="nil"/>
            </w:tcBorders>
          </w:tcPr>
          <w:p w14:paraId="4608274B"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D429AD2" w14:textId="77777777" w:rsidR="00E07607" w:rsidRDefault="00E07607" w:rsidP="00E07607">
            <w:pPr>
              <w:rPr>
                <w:ins w:id="1795" w:author="Nokia User" w:date="2022-11-18T08:10:00Z"/>
                <w:rFonts w:cs="Arial"/>
              </w:rPr>
            </w:pPr>
            <w:ins w:id="1796" w:author="Nokia User" w:date="2022-11-18T08:10:00Z">
              <w:r>
                <w:rPr>
                  <w:rFonts w:cs="Arial"/>
                </w:rPr>
                <w:t>C1-226627</w:t>
              </w:r>
            </w:ins>
          </w:p>
          <w:p w14:paraId="41D83439" w14:textId="7F3A5B94" w:rsidR="00091F19"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1E584F97" w14:textId="77777777" w:rsidR="00091F19" w:rsidRDefault="00091F19" w:rsidP="00091F19">
            <w:pPr>
              <w:rPr>
                <w:rFonts w:cs="Arial"/>
              </w:rPr>
            </w:pPr>
            <w:r>
              <w:rPr>
                <w:rFonts w:cs="Arial"/>
              </w:rPr>
              <w:t>Reply LS on Open issues for NPN enhancements in Rel-18</w:t>
            </w:r>
          </w:p>
        </w:tc>
        <w:tc>
          <w:tcPr>
            <w:tcW w:w="1767" w:type="dxa"/>
            <w:tcBorders>
              <w:top w:val="single" w:sz="4" w:space="0" w:color="auto"/>
              <w:bottom w:val="single" w:sz="4" w:space="0" w:color="auto"/>
            </w:tcBorders>
            <w:shd w:val="clear" w:color="auto" w:fill="FFFFFF"/>
          </w:tcPr>
          <w:p w14:paraId="3CF22860" w14:textId="77777777" w:rsidR="00091F19" w:rsidRDefault="00091F19" w:rsidP="00091F19">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03C085"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FD7964" w14:textId="4EA6CD18" w:rsidR="00091F19" w:rsidRPr="00D95972" w:rsidRDefault="00091F19" w:rsidP="00091F19">
            <w:pPr>
              <w:rPr>
                <w:rFonts w:cs="Arial"/>
              </w:rPr>
            </w:pPr>
            <w:r>
              <w:rPr>
                <w:rFonts w:cs="Arial"/>
              </w:rPr>
              <w:t>Merged into 6426 and its revisions</w:t>
            </w:r>
          </w:p>
        </w:tc>
      </w:tr>
      <w:tr w:rsidR="00091F19" w:rsidRPr="00D95972" w14:paraId="77D87793" w14:textId="77777777" w:rsidTr="005B567C">
        <w:tc>
          <w:tcPr>
            <w:tcW w:w="976" w:type="dxa"/>
            <w:tcBorders>
              <w:top w:val="nil"/>
              <w:left w:val="thinThickThinSmallGap" w:sz="24" w:space="0" w:color="auto"/>
              <w:bottom w:val="nil"/>
            </w:tcBorders>
          </w:tcPr>
          <w:p w14:paraId="4253A896" w14:textId="77777777" w:rsidR="00091F19" w:rsidRPr="00E52551" w:rsidRDefault="00091F19" w:rsidP="00091F19">
            <w:pPr>
              <w:rPr>
                <w:rFonts w:cs="Arial"/>
              </w:rPr>
            </w:pPr>
          </w:p>
        </w:tc>
        <w:tc>
          <w:tcPr>
            <w:tcW w:w="1317" w:type="dxa"/>
            <w:gridSpan w:val="2"/>
            <w:tcBorders>
              <w:top w:val="nil"/>
              <w:bottom w:val="nil"/>
            </w:tcBorders>
          </w:tcPr>
          <w:p w14:paraId="1E776972" w14:textId="77777777" w:rsidR="00091F19" w:rsidRPr="00E52551" w:rsidRDefault="00091F19" w:rsidP="00091F19">
            <w:pPr>
              <w:rPr>
                <w:rFonts w:cs="Arial"/>
              </w:rPr>
            </w:pPr>
          </w:p>
        </w:tc>
        <w:tc>
          <w:tcPr>
            <w:tcW w:w="1088" w:type="dxa"/>
            <w:tcBorders>
              <w:top w:val="single" w:sz="4" w:space="0" w:color="auto"/>
              <w:bottom w:val="single" w:sz="4" w:space="0" w:color="auto"/>
            </w:tcBorders>
            <w:shd w:val="clear" w:color="auto" w:fill="FFFFFF"/>
          </w:tcPr>
          <w:p w14:paraId="661503EB"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4F442F7A"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05DE44C0"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3B001CAB" w14:textId="77777777" w:rsidR="00091F19"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89854" w14:textId="77777777" w:rsidR="00091F19" w:rsidRPr="00D95972" w:rsidRDefault="00091F19" w:rsidP="00091F19">
            <w:pPr>
              <w:rPr>
                <w:rFonts w:cs="Arial"/>
              </w:rPr>
            </w:pPr>
          </w:p>
        </w:tc>
      </w:tr>
      <w:tr w:rsidR="00091F19" w:rsidRPr="00D95972" w14:paraId="0E38A90F" w14:textId="77777777" w:rsidTr="005B567C">
        <w:tc>
          <w:tcPr>
            <w:tcW w:w="976" w:type="dxa"/>
            <w:tcBorders>
              <w:top w:val="nil"/>
              <w:left w:val="thinThickThinSmallGap" w:sz="24" w:space="0" w:color="auto"/>
              <w:bottom w:val="nil"/>
            </w:tcBorders>
          </w:tcPr>
          <w:p w14:paraId="741813C1" w14:textId="77777777" w:rsidR="00091F19" w:rsidRPr="00D95972" w:rsidRDefault="00091F19" w:rsidP="00091F19">
            <w:pPr>
              <w:rPr>
                <w:rFonts w:cs="Arial"/>
                <w:lang w:val="en-US"/>
              </w:rPr>
            </w:pPr>
          </w:p>
        </w:tc>
        <w:tc>
          <w:tcPr>
            <w:tcW w:w="1317" w:type="dxa"/>
            <w:gridSpan w:val="2"/>
            <w:tcBorders>
              <w:top w:val="nil"/>
              <w:bottom w:val="nil"/>
            </w:tcBorders>
          </w:tcPr>
          <w:p w14:paraId="5ABAC920"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AC2ADC3" w14:textId="2CFD3F9A" w:rsidR="00091F19" w:rsidRDefault="00A34D6A" w:rsidP="00091F19">
            <w:pPr>
              <w:rPr>
                <w:rFonts w:cs="Arial"/>
              </w:rPr>
            </w:pPr>
            <w:hyperlink r:id="rId501" w:history="1">
              <w:r w:rsidR="00091F19">
                <w:rPr>
                  <w:rStyle w:val="Hyperlink"/>
                </w:rPr>
                <w:t>C1-227090</w:t>
              </w:r>
            </w:hyperlink>
          </w:p>
        </w:tc>
        <w:tc>
          <w:tcPr>
            <w:tcW w:w="4191" w:type="dxa"/>
            <w:gridSpan w:val="3"/>
            <w:tcBorders>
              <w:top w:val="single" w:sz="4" w:space="0" w:color="auto"/>
              <w:bottom w:val="single" w:sz="4" w:space="0" w:color="auto"/>
            </w:tcBorders>
            <w:shd w:val="clear" w:color="auto" w:fill="FFFFFF"/>
          </w:tcPr>
          <w:p w14:paraId="2990E337" w14:textId="77777777" w:rsidR="00091F19" w:rsidRDefault="00091F19" w:rsidP="00091F19">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FF"/>
          </w:tcPr>
          <w:p w14:paraId="3669727F" w14:textId="77777777" w:rsidR="00091F19" w:rsidRDefault="00091F19" w:rsidP="00091F1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65A50DA" w14:textId="77777777" w:rsidR="00091F19" w:rsidRPr="003C7CDD" w:rsidRDefault="00091F19" w:rsidP="00091F1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6EF892" w14:textId="77777777" w:rsidR="00091F19" w:rsidRDefault="00091F19" w:rsidP="00091F19">
            <w:pPr>
              <w:rPr>
                <w:rFonts w:cs="Arial"/>
              </w:rPr>
            </w:pPr>
            <w:r>
              <w:rPr>
                <w:rFonts w:cs="Arial"/>
              </w:rPr>
              <w:t>Approved</w:t>
            </w:r>
          </w:p>
          <w:p w14:paraId="0555543B" w14:textId="77777777" w:rsidR="00091F19" w:rsidRDefault="00091F19" w:rsidP="00091F19">
            <w:pPr>
              <w:rPr>
                <w:rFonts w:cs="Arial"/>
              </w:rPr>
            </w:pPr>
          </w:p>
          <w:p w14:paraId="7E066362" w14:textId="77777777" w:rsidR="00091F19" w:rsidRDefault="00091F19" w:rsidP="00091F19">
            <w:pPr>
              <w:rPr>
                <w:rFonts w:cs="Arial"/>
              </w:rPr>
            </w:pPr>
          </w:p>
          <w:p w14:paraId="7C6FD582" w14:textId="358D0505" w:rsidR="00091F19" w:rsidRDefault="00091F19" w:rsidP="00091F19">
            <w:pPr>
              <w:rPr>
                <w:ins w:id="1797" w:author="Nokia User" w:date="2022-11-16T17:15:00Z"/>
                <w:rFonts w:cs="Arial"/>
              </w:rPr>
            </w:pPr>
            <w:ins w:id="1798" w:author="Nokia User" w:date="2022-11-16T17:15:00Z">
              <w:r>
                <w:rPr>
                  <w:rFonts w:cs="Arial"/>
                </w:rPr>
                <w:t>Revision of C1-226436</w:t>
              </w:r>
            </w:ins>
          </w:p>
          <w:p w14:paraId="51DC5F16" w14:textId="52C576EA" w:rsidR="00091F19" w:rsidRPr="00D95972" w:rsidRDefault="00091F19" w:rsidP="00091F19">
            <w:pPr>
              <w:rPr>
                <w:rFonts w:cs="Arial"/>
              </w:rPr>
            </w:pPr>
          </w:p>
        </w:tc>
      </w:tr>
      <w:tr w:rsidR="00091F19" w:rsidRPr="00D95972" w14:paraId="23C0CF07" w14:textId="77777777" w:rsidTr="008D1C1F">
        <w:tc>
          <w:tcPr>
            <w:tcW w:w="976" w:type="dxa"/>
            <w:tcBorders>
              <w:top w:val="nil"/>
              <w:left w:val="thinThickThinSmallGap" w:sz="24" w:space="0" w:color="auto"/>
              <w:bottom w:val="nil"/>
            </w:tcBorders>
          </w:tcPr>
          <w:p w14:paraId="2BE2E7D3" w14:textId="77777777" w:rsidR="00091F19" w:rsidRPr="00D95972" w:rsidRDefault="00091F19" w:rsidP="00091F19">
            <w:pPr>
              <w:rPr>
                <w:rFonts w:cs="Arial"/>
                <w:lang w:val="en-US"/>
              </w:rPr>
            </w:pPr>
          </w:p>
        </w:tc>
        <w:tc>
          <w:tcPr>
            <w:tcW w:w="1317" w:type="dxa"/>
            <w:gridSpan w:val="2"/>
            <w:tcBorders>
              <w:top w:val="nil"/>
              <w:bottom w:val="nil"/>
            </w:tcBorders>
          </w:tcPr>
          <w:p w14:paraId="3AE45B7A"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5961848"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4A2E6E81"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7252175D"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2573615" w14:textId="77777777" w:rsidR="00091F19"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2A1A9" w14:textId="77777777" w:rsidR="00091F19" w:rsidRPr="00D95972" w:rsidRDefault="00091F19" w:rsidP="00091F19">
            <w:pPr>
              <w:rPr>
                <w:rFonts w:cs="Arial"/>
              </w:rPr>
            </w:pPr>
          </w:p>
        </w:tc>
      </w:tr>
      <w:tr w:rsidR="00091F19" w:rsidRPr="00D95972" w14:paraId="3948B990" w14:textId="77777777" w:rsidTr="002F22C7">
        <w:tc>
          <w:tcPr>
            <w:tcW w:w="976" w:type="dxa"/>
            <w:tcBorders>
              <w:top w:val="nil"/>
              <w:left w:val="thinThickThinSmallGap" w:sz="24" w:space="0" w:color="auto"/>
              <w:bottom w:val="nil"/>
            </w:tcBorders>
          </w:tcPr>
          <w:p w14:paraId="40E90F30" w14:textId="77777777" w:rsidR="00091F19" w:rsidRPr="00D95972" w:rsidRDefault="00091F19" w:rsidP="00091F19">
            <w:pPr>
              <w:rPr>
                <w:rFonts w:cs="Arial"/>
                <w:lang w:val="en-US"/>
              </w:rPr>
            </w:pPr>
          </w:p>
        </w:tc>
        <w:tc>
          <w:tcPr>
            <w:tcW w:w="1317" w:type="dxa"/>
            <w:gridSpan w:val="2"/>
            <w:tcBorders>
              <w:top w:val="nil"/>
              <w:bottom w:val="nil"/>
            </w:tcBorders>
          </w:tcPr>
          <w:p w14:paraId="47F874C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1A42BE4" w14:textId="71B87DAA" w:rsidR="00091F19" w:rsidRDefault="00A34D6A" w:rsidP="00091F19">
            <w:pPr>
              <w:rPr>
                <w:rFonts w:cs="Arial"/>
              </w:rPr>
            </w:pPr>
            <w:hyperlink r:id="rId502" w:history="1">
              <w:r w:rsidR="00091F19">
                <w:rPr>
                  <w:rStyle w:val="Hyperlink"/>
                </w:rPr>
                <w:t>C1-226437</w:t>
              </w:r>
            </w:hyperlink>
          </w:p>
        </w:tc>
        <w:tc>
          <w:tcPr>
            <w:tcW w:w="4191" w:type="dxa"/>
            <w:gridSpan w:val="3"/>
            <w:tcBorders>
              <w:top w:val="single" w:sz="4" w:space="0" w:color="auto"/>
              <w:bottom w:val="single" w:sz="4" w:space="0" w:color="auto"/>
            </w:tcBorders>
            <w:shd w:val="clear" w:color="auto" w:fill="FFFFFF"/>
          </w:tcPr>
          <w:p w14:paraId="32349582" w14:textId="457CD67E" w:rsidR="00091F19" w:rsidRDefault="00091F19" w:rsidP="00091F19">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2658613D" w14:textId="613D88BF" w:rsidR="00091F19" w:rsidRDefault="00091F19" w:rsidP="00091F1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7971FCD" w14:textId="10B3F396"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ABCF9D" w14:textId="44051EC5" w:rsidR="00091F19" w:rsidRPr="00D95972" w:rsidRDefault="00091F19" w:rsidP="00091F19">
            <w:pPr>
              <w:rPr>
                <w:rFonts w:cs="Arial"/>
              </w:rPr>
            </w:pPr>
            <w:r>
              <w:rPr>
                <w:rFonts w:cs="Arial"/>
              </w:rPr>
              <w:t>Merged into C1-226780 and its revisions</w:t>
            </w:r>
          </w:p>
        </w:tc>
      </w:tr>
      <w:tr w:rsidR="00091F19" w:rsidRPr="00D95972" w14:paraId="48982DEE" w14:textId="77777777" w:rsidTr="002F22C7">
        <w:tc>
          <w:tcPr>
            <w:tcW w:w="976" w:type="dxa"/>
            <w:tcBorders>
              <w:top w:val="nil"/>
              <w:left w:val="thinThickThinSmallGap" w:sz="24" w:space="0" w:color="auto"/>
              <w:bottom w:val="nil"/>
            </w:tcBorders>
          </w:tcPr>
          <w:p w14:paraId="4748D5C9" w14:textId="77777777" w:rsidR="00091F19" w:rsidRPr="00D95972" w:rsidRDefault="00091F19" w:rsidP="00091F19">
            <w:pPr>
              <w:rPr>
                <w:rFonts w:cs="Arial"/>
                <w:lang w:val="en-US"/>
              </w:rPr>
            </w:pPr>
          </w:p>
        </w:tc>
        <w:tc>
          <w:tcPr>
            <w:tcW w:w="1317" w:type="dxa"/>
            <w:gridSpan w:val="2"/>
            <w:tcBorders>
              <w:top w:val="nil"/>
              <w:bottom w:val="nil"/>
            </w:tcBorders>
          </w:tcPr>
          <w:p w14:paraId="503E68FE"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54EC479" w14:textId="77777777" w:rsidR="00091F19" w:rsidRDefault="00A34D6A" w:rsidP="00091F19">
            <w:pPr>
              <w:rPr>
                <w:rFonts w:cs="Arial"/>
              </w:rPr>
            </w:pPr>
            <w:hyperlink r:id="rId503" w:history="1">
              <w:r w:rsidR="00091F19">
                <w:rPr>
                  <w:rStyle w:val="Hyperlink"/>
                </w:rPr>
                <w:t>C1-22</w:t>
              </w:r>
              <w:r w:rsidR="00091F19">
                <w:rPr>
                  <w:rStyle w:val="Hyperlink"/>
                </w:rPr>
                <w:t>6</w:t>
              </w:r>
              <w:r w:rsidR="00091F19">
                <w:rPr>
                  <w:rStyle w:val="Hyperlink"/>
                </w:rPr>
                <w:t>510</w:t>
              </w:r>
            </w:hyperlink>
          </w:p>
        </w:tc>
        <w:tc>
          <w:tcPr>
            <w:tcW w:w="4191" w:type="dxa"/>
            <w:gridSpan w:val="3"/>
            <w:tcBorders>
              <w:top w:val="single" w:sz="4" w:space="0" w:color="auto"/>
              <w:bottom w:val="single" w:sz="4" w:space="0" w:color="auto"/>
            </w:tcBorders>
            <w:shd w:val="clear" w:color="auto" w:fill="FFFFFF"/>
          </w:tcPr>
          <w:p w14:paraId="39D41486" w14:textId="77777777" w:rsidR="00091F19" w:rsidRDefault="00091F19" w:rsidP="00091F19">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182425DC" w14:textId="77777777" w:rsidR="00091F19" w:rsidRDefault="00091F19" w:rsidP="00091F1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DCD1FD8"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6DA287" w14:textId="77777777" w:rsidR="002F22C7" w:rsidRDefault="002F22C7" w:rsidP="00091F19">
            <w:pPr>
              <w:rPr>
                <w:rFonts w:cs="Arial"/>
              </w:rPr>
            </w:pPr>
            <w:r>
              <w:rPr>
                <w:rFonts w:cs="Arial"/>
              </w:rPr>
              <w:t>Postponed</w:t>
            </w:r>
          </w:p>
          <w:p w14:paraId="04BFE462" w14:textId="0191977F" w:rsidR="00091F19" w:rsidRDefault="00091F19" w:rsidP="00091F19">
            <w:pPr>
              <w:rPr>
                <w:rFonts w:cs="Arial"/>
              </w:rPr>
            </w:pPr>
            <w:r>
              <w:rPr>
                <w:rFonts w:cs="Arial"/>
              </w:rPr>
              <w:t>Presented already</w:t>
            </w:r>
          </w:p>
          <w:p w14:paraId="014B80C8" w14:textId="6691DC5E" w:rsidR="00091F19" w:rsidRPr="00D95972" w:rsidRDefault="00091F19" w:rsidP="00091F19">
            <w:pPr>
              <w:rPr>
                <w:rFonts w:cs="Arial"/>
              </w:rPr>
            </w:pPr>
          </w:p>
        </w:tc>
      </w:tr>
      <w:tr w:rsidR="00091F19" w:rsidRPr="00D95972" w14:paraId="2DB84756" w14:textId="77777777" w:rsidTr="008D1C1F">
        <w:tc>
          <w:tcPr>
            <w:tcW w:w="976" w:type="dxa"/>
            <w:tcBorders>
              <w:top w:val="nil"/>
              <w:left w:val="thinThickThinSmallGap" w:sz="24" w:space="0" w:color="auto"/>
              <w:bottom w:val="nil"/>
            </w:tcBorders>
          </w:tcPr>
          <w:p w14:paraId="449275CB" w14:textId="77777777" w:rsidR="00091F19" w:rsidRPr="00D95972" w:rsidRDefault="00091F19" w:rsidP="00091F19">
            <w:pPr>
              <w:rPr>
                <w:rFonts w:cs="Arial"/>
                <w:lang w:val="en-US"/>
              </w:rPr>
            </w:pPr>
          </w:p>
        </w:tc>
        <w:tc>
          <w:tcPr>
            <w:tcW w:w="1317" w:type="dxa"/>
            <w:gridSpan w:val="2"/>
            <w:tcBorders>
              <w:top w:val="nil"/>
              <w:bottom w:val="nil"/>
            </w:tcBorders>
          </w:tcPr>
          <w:p w14:paraId="41BDC3E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810BED2" w14:textId="77777777" w:rsidR="00091F19" w:rsidRDefault="00A34D6A" w:rsidP="00091F19">
            <w:pPr>
              <w:rPr>
                <w:rFonts w:cs="Arial"/>
              </w:rPr>
            </w:pPr>
            <w:hyperlink r:id="rId504" w:history="1">
              <w:r w:rsidR="00091F19">
                <w:rPr>
                  <w:rStyle w:val="Hyperlink"/>
                </w:rPr>
                <w:t>C1-226677</w:t>
              </w:r>
            </w:hyperlink>
          </w:p>
        </w:tc>
        <w:tc>
          <w:tcPr>
            <w:tcW w:w="4191" w:type="dxa"/>
            <w:gridSpan w:val="3"/>
            <w:tcBorders>
              <w:top w:val="single" w:sz="4" w:space="0" w:color="auto"/>
              <w:bottom w:val="single" w:sz="4" w:space="0" w:color="auto"/>
            </w:tcBorders>
            <w:shd w:val="clear" w:color="auto" w:fill="FFFFFF"/>
          </w:tcPr>
          <w:p w14:paraId="25755296" w14:textId="77777777" w:rsidR="00091F19" w:rsidRDefault="00091F19" w:rsidP="00091F19">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20EE053C" w14:textId="77777777" w:rsidR="00091F19" w:rsidRDefault="00091F19" w:rsidP="00091F19">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664B7FDF"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58D3D" w14:textId="0B9DA669" w:rsidR="00091F19" w:rsidRPr="00D95972" w:rsidRDefault="00091F19" w:rsidP="00091F19">
            <w:pPr>
              <w:rPr>
                <w:rFonts w:cs="Arial"/>
              </w:rPr>
            </w:pPr>
            <w:r>
              <w:rPr>
                <w:rFonts w:cs="Arial"/>
              </w:rPr>
              <w:t>Merged into C1-226780 and its revisions</w:t>
            </w:r>
          </w:p>
        </w:tc>
      </w:tr>
      <w:tr w:rsidR="00091F19" w:rsidRPr="00D95972" w14:paraId="1297EEDE" w14:textId="77777777" w:rsidTr="002F22C7">
        <w:tc>
          <w:tcPr>
            <w:tcW w:w="976" w:type="dxa"/>
            <w:tcBorders>
              <w:top w:val="nil"/>
              <w:left w:val="thinThickThinSmallGap" w:sz="24" w:space="0" w:color="auto"/>
              <w:bottom w:val="nil"/>
            </w:tcBorders>
          </w:tcPr>
          <w:p w14:paraId="204514FC" w14:textId="77777777" w:rsidR="00091F19" w:rsidRPr="00532D79" w:rsidRDefault="00091F19" w:rsidP="00091F19">
            <w:pPr>
              <w:rPr>
                <w:rFonts w:cs="Arial"/>
              </w:rPr>
            </w:pPr>
          </w:p>
        </w:tc>
        <w:tc>
          <w:tcPr>
            <w:tcW w:w="1317" w:type="dxa"/>
            <w:gridSpan w:val="2"/>
            <w:tcBorders>
              <w:top w:val="nil"/>
              <w:bottom w:val="nil"/>
            </w:tcBorders>
          </w:tcPr>
          <w:p w14:paraId="1542DB8B"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0ED2EB9" w14:textId="77777777" w:rsidR="00091F19" w:rsidRDefault="00A34D6A" w:rsidP="00091F19">
            <w:pPr>
              <w:rPr>
                <w:rFonts w:cs="Arial"/>
              </w:rPr>
            </w:pPr>
            <w:hyperlink r:id="rId505" w:history="1">
              <w:r w:rsidR="00091F19">
                <w:rPr>
                  <w:rStyle w:val="Hyperlink"/>
                </w:rPr>
                <w:t>C1-226736</w:t>
              </w:r>
            </w:hyperlink>
          </w:p>
        </w:tc>
        <w:tc>
          <w:tcPr>
            <w:tcW w:w="4191" w:type="dxa"/>
            <w:gridSpan w:val="3"/>
            <w:tcBorders>
              <w:top w:val="single" w:sz="4" w:space="0" w:color="auto"/>
              <w:bottom w:val="single" w:sz="4" w:space="0" w:color="auto"/>
            </w:tcBorders>
            <w:shd w:val="clear" w:color="auto" w:fill="FFFFFF"/>
          </w:tcPr>
          <w:p w14:paraId="66265721" w14:textId="77777777" w:rsidR="00091F19" w:rsidRDefault="00091F19" w:rsidP="00091F19">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67E98AB7" w14:textId="77777777" w:rsidR="00091F19" w:rsidRDefault="00091F19" w:rsidP="00091F19">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57B86BF"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ECEEF4" w14:textId="28C7022A" w:rsidR="00091F19" w:rsidRPr="00D95972" w:rsidRDefault="00091F19" w:rsidP="00091F19">
            <w:pPr>
              <w:rPr>
                <w:rFonts w:cs="Arial"/>
              </w:rPr>
            </w:pPr>
            <w:r>
              <w:rPr>
                <w:rFonts w:cs="Arial"/>
              </w:rPr>
              <w:t>Merged into C1-226510 and its revisions</w:t>
            </w:r>
          </w:p>
        </w:tc>
      </w:tr>
      <w:tr w:rsidR="00091F19" w:rsidRPr="00D95972" w14:paraId="663EF963" w14:textId="77777777" w:rsidTr="002F22C7">
        <w:tc>
          <w:tcPr>
            <w:tcW w:w="976" w:type="dxa"/>
            <w:tcBorders>
              <w:top w:val="nil"/>
              <w:left w:val="thinThickThinSmallGap" w:sz="24" w:space="0" w:color="auto"/>
              <w:bottom w:val="nil"/>
            </w:tcBorders>
          </w:tcPr>
          <w:p w14:paraId="3802DD29" w14:textId="77777777" w:rsidR="00091F19" w:rsidRPr="00D95972" w:rsidRDefault="00091F19" w:rsidP="00091F19">
            <w:pPr>
              <w:rPr>
                <w:rFonts w:cs="Arial"/>
                <w:lang w:val="en-US"/>
              </w:rPr>
            </w:pPr>
          </w:p>
        </w:tc>
        <w:tc>
          <w:tcPr>
            <w:tcW w:w="1317" w:type="dxa"/>
            <w:gridSpan w:val="2"/>
            <w:tcBorders>
              <w:top w:val="nil"/>
              <w:bottom w:val="nil"/>
            </w:tcBorders>
          </w:tcPr>
          <w:p w14:paraId="60EB3FDD"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BFDF68C" w14:textId="25CB41ED" w:rsidR="00091F19" w:rsidRDefault="00A34D6A" w:rsidP="00091F19">
            <w:pPr>
              <w:rPr>
                <w:rFonts w:cs="Arial"/>
              </w:rPr>
            </w:pPr>
            <w:hyperlink r:id="rId506" w:history="1">
              <w:r w:rsidR="00091F19">
                <w:rPr>
                  <w:rStyle w:val="Hyperlink"/>
                </w:rPr>
                <w:t>C1-22</w:t>
              </w:r>
              <w:r w:rsidR="00091F19">
                <w:rPr>
                  <w:rStyle w:val="Hyperlink"/>
                </w:rPr>
                <w:t>7</w:t>
              </w:r>
              <w:r w:rsidR="00091F19">
                <w:rPr>
                  <w:rStyle w:val="Hyperlink"/>
                </w:rPr>
                <w:t>091</w:t>
              </w:r>
            </w:hyperlink>
          </w:p>
        </w:tc>
        <w:tc>
          <w:tcPr>
            <w:tcW w:w="4191" w:type="dxa"/>
            <w:gridSpan w:val="3"/>
            <w:tcBorders>
              <w:top w:val="single" w:sz="4" w:space="0" w:color="auto"/>
              <w:bottom w:val="single" w:sz="4" w:space="0" w:color="auto"/>
            </w:tcBorders>
            <w:shd w:val="clear" w:color="auto" w:fill="FFFFFF"/>
          </w:tcPr>
          <w:p w14:paraId="18E83CF7" w14:textId="77777777" w:rsidR="00091F19" w:rsidRDefault="00091F19" w:rsidP="00091F19">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20779CFC"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CE2D70"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F08739" w14:textId="77777777" w:rsidR="002F22C7" w:rsidRDefault="002F22C7" w:rsidP="00091F19">
            <w:pPr>
              <w:rPr>
                <w:rFonts w:cs="Arial"/>
              </w:rPr>
            </w:pPr>
            <w:r>
              <w:rPr>
                <w:rFonts w:cs="Arial"/>
              </w:rPr>
              <w:t>Postponed</w:t>
            </w:r>
          </w:p>
          <w:p w14:paraId="6F6DB7F1" w14:textId="0E00E226" w:rsidR="00091F19" w:rsidRDefault="00091F19" w:rsidP="00091F19">
            <w:pPr>
              <w:rPr>
                <w:rFonts w:cs="Arial"/>
              </w:rPr>
            </w:pPr>
            <w:r>
              <w:rPr>
                <w:rFonts w:cs="Arial"/>
              </w:rPr>
              <w:t>Presented already</w:t>
            </w:r>
          </w:p>
          <w:p w14:paraId="4CEDD184" w14:textId="77777777" w:rsidR="00091F19" w:rsidRDefault="00091F19" w:rsidP="00091F19">
            <w:pPr>
              <w:rPr>
                <w:rFonts w:cs="Arial"/>
              </w:rPr>
            </w:pPr>
          </w:p>
          <w:p w14:paraId="05C2A11A" w14:textId="5F369B39" w:rsidR="00091F19" w:rsidRDefault="00091F19" w:rsidP="00091F19">
            <w:pPr>
              <w:rPr>
                <w:ins w:id="1799" w:author="Nokia User" w:date="2022-11-16T17:31:00Z"/>
                <w:rFonts w:cs="Arial"/>
              </w:rPr>
            </w:pPr>
            <w:ins w:id="1800" w:author="Nokia User" w:date="2022-11-16T17:31:00Z">
              <w:r>
                <w:rPr>
                  <w:rFonts w:cs="Arial"/>
                </w:rPr>
                <w:t>Revision of C1-226780</w:t>
              </w:r>
            </w:ins>
          </w:p>
          <w:p w14:paraId="2BB1FCE0" w14:textId="752ACB35" w:rsidR="00091F19" w:rsidRPr="00D95972" w:rsidRDefault="00091F19" w:rsidP="00091F19">
            <w:pPr>
              <w:rPr>
                <w:rFonts w:cs="Arial"/>
              </w:rPr>
            </w:pPr>
          </w:p>
        </w:tc>
      </w:tr>
      <w:tr w:rsidR="00091F19" w:rsidRPr="00D95972" w14:paraId="4E92D5CF" w14:textId="77777777" w:rsidTr="006C08C0">
        <w:tc>
          <w:tcPr>
            <w:tcW w:w="976" w:type="dxa"/>
            <w:tcBorders>
              <w:top w:val="nil"/>
              <w:left w:val="thinThickThinSmallGap" w:sz="24" w:space="0" w:color="auto"/>
              <w:bottom w:val="nil"/>
            </w:tcBorders>
          </w:tcPr>
          <w:p w14:paraId="14670527" w14:textId="77777777" w:rsidR="00091F19" w:rsidRPr="00D95972" w:rsidRDefault="00091F19" w:rsidP="00091F19">
            <w:pPr>
              <w:rPr>
                <w:rFonts w:cs="Arial"/>
                <w:lang w:val="en-US"/>
              </w:rPr>
            </w:pPr>
          </w:p>
        </w:tc>
        <w:tc>
          <w:tcPr>
            <w:tcW w:w="1317" w:type="dxa"/>
            <w:gridSpan w:val="2"/>
            <w:tcBorders>
              <w:top w:val="nil"/>
              <w:bottom w:val="nil"/>
            </w:tcBorders>
          </w:tcPr>
          <w:p w14:paraId="4F3D6F3A"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2E0D78B"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06B9B050"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1CADA51D"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4CA40EE9" w14:textId="77777777" w:rsidR="00091F19"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CD2E1" w14:textId="77777777" w:rsidR="00091F19" w:rsidRPr="00D95972" w:rsidRDefault="00091F19" w:rsidP="00091F19">
            <w:pPr>
              <w:rPr>
                <w:rFonts w:cs="Arial"/>
              </w:rPr>
            </w:pPr>
          </w:p>
        </w:tc>
      </w:tr>
      <w:tr w:rsidR="00091F19" w:rsidRPr="00D95972" w14:paraId="05A5E709" w14:textId="77777777" w:rsidTr="006C08C0">
        <w:tc>
          <w:tcPr>
            <w:tcW w:w="976" w:type="dxa"/>
            <w:tcBorders>
              <w:top w:val="nil"/>
              <w:left w:val="thinThickThinSmallGap" w:sz="24" w:space="0" w:color="auto"/>
              <w:bottom w:val="nil"/>
            </w:tcBorders>
          </w:tcPr>
          <w:p w14:paraId="5A713BEB" w14:textId="77777777" w:rsidR="00091F19" w:rsidRPr="00D95972" w:rsidRDefault="00091F19" w:rsidP="00091F19">
            <w:pPr>
              <w:rPr>
                <w:rFonts w:cs="Arial"/>
                <w:lang w:val="en-US"/>
              </w:rPr>
            </w:pPr>
          </w:p>
        </w:tc>
        <w:tc>
          <w:tcPr>
            <w:tcW w:w="1317" w:type="dxa"/>
            <w:gridSpan w:val="2"/>
            <w:tcBorders>
              <w:top w:val="nil"/>
              <w:bottom w:val="nil"/>
            </w:tcBorders>
          </w:tcPr>
          <w:p w14:paraId="45147D10"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E0EAEB9" w14:textId="28410A1B" w:rsidR="00091F19" w:rsidRDefault="00A34D6A" w:rsidP="00091F19">
            <w:pPr>
              <w:rPr>
                <w:rFonts w:cs="Arial"/>
              </w:rPr>
            </w:pPr>
            <w:hyperlink r:id="rId507" w:history="1">
              <w:r w:rsidR="00091F19">
                <w:rPr>
                  <w:rStyle w:val="Hyperlink"/>
                </w:rPr>
                <w:t>C1-226440</w:t>
              </w:r>
            </w:hyperlink>
          </w:p>
        </w:tc>
        <w:tc>
          <w:tcPr>
            <w:tcW w:w="4191" w:type="dxa"/>
            <w:gridSpan w:val="3"/>
            <w:tcBorders>
              <w:top w:val="single" w:sz="4" w:space="0" w:color="auto"/>
              <w:bottom w:val="single" w:sz="4" w:space="0" w:color="auto"/>
            </w:tcBorders>
            <w:shd w:val="clear" w:color="auto" w:fill="FFFFFF"/>
          </w:tcPr>
          <w:p w14:paraId="5451B5DD" w14:textId="49A542E0" w:rsidR="00091F19" w:rsidRDefault="00091F19" w:rsidP="00091F19">
            <w:pPr>
              <w:rPr>
                <w:rFonts w:cs="Arial"/>
              </w:rPr>
            </w:pPr>
            <w:r>
              <w:rPr>
                <w:rFonts w:cs="Arial"/>
              </w:rPr>
              <w:t>Reply LS on Satellite coverage data transfer to a UE using UP versus CP</w:t>
            </w:r>
          </w:p>
        </w:tc>
        <w:tc>
          <w:tcPr>
            <w:tcW w:w="1767" w:type="dxa"/>
            <w:tcBorders>
              <w:top w:val="single" w:sz="4" w:space="0" w:color="auto"/>
              <w:bottom w:val="single" w:sz="4" w:space="0" w:color="auto"/>
            </w:tcBorders>
            <w:shd w:val="clear" w:color="auto" w:fill="FFFFFF"/>
          </w:tcPr>
          <w:p w14:paraId="5DBAC423" w14:textId="64037313" w:rsidR="00091F19" w:rsidRDefault="00091F19" w:rsidP="00091F1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1035F49" w14:textId="736288B9"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B54ED" w14:textId="68C5DC7C" w:rsidR="00091F19" w:rsidRPr="00D95972" w:rsidRDefault="00091F19" w:rsidP="00091F19">
            <w:pPr>
              <w:rPr>
                <w:rFonts w:cs="Arial"/>
              </w:rPr>
            </w:pPr>
            <w:r>
              <w:rPr>
                <w:rFonts w:cs="Arial"/>
              </w:rPr>
              <w:t>Merged into C1-226516 and its revisions</w:t>
            </w:r>
          </w:p>
        </w:tc>
      </w:tr>
      <w:tr w:rsidR="00091F19" w:rsidRPr="00D95972" w14:paraId="7D55F811" w14:textId="77777777" w:rsidTr="002F22C7">
        <w:tc>
          <w:tcPr>
            <w:tcW w:w="976" w:type="dxa"/>
            <w:tcBorders>
              <w:top w:val="nil"/>
              <w:left w:val="thinThickThinSmallGap" w:sz="24" w:space="0" w:color="auto"/>
              <w:bottom w:val="nil"/>
            </w:tcBorders>
          </w:tcPr>
          <w:p w14:paraId="4E2A50D3" w14:textId="77777777" w:rsidR="00091F19" w:rsidRPr="00D95972" w:rsidRDefault="00091F19" w:rsidP="00091F19">
            <w:pPr>
              <w:rPr>
                <w:rFonts w:cs="Arial"/>
                <w:lang w:val="en-US"/>
              </w:rPr>
            </w:pPr>
          </w:p>
        </w:tc>
        <w:tc>
          <w:tcPr>
            <w:tcW w:w="1317" w:type="dxa"/>
            <w:gridSpan w:val="2"/>
            <w:tcBorders>
              <w:top w:val="nil"/>
              <w:bottom w:val="nil"/>
            </w:tcBorders>
          </w:tcPr>
          <w:p w14:paraId="486B8651"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00CBF32" w14:textId="15B32EA4" w:rsidR="00091F19" w:rsidRDefault="00A34D6A" w:rsidP="00091F19">
            <w:hyperlink r:id="rId508" w:history="1">
              <w:r w:rsidR="00091F19">
                <w:rPr>
                  <w:rStyle w:val="Hyperlink"/>
                </w:rPr>
                <w:t>C1-226630</w:t>
              </w:r>
            </w:hyperlink>
          </w:p>
        </w:tc>
        <w:tc>
          <w:tcPr>
            <w:tcW w:w="4191" w:type="dxa"/>
            <w:gridSpan w:val="3"/>
            <w:tcBorders>
              <w:top w:val="single" w:sz="4" w:space="0" w:color="auto"/>
              <w:bottom w:val="single" w:sz="4" w:space="0" w:color="auto"/>
            </w:tcBorders>
            <w:shd w:val="clear" w:color="auto" w:fill="FFFFFF"/>
          </w:tcPr>
          <w:p w14:paraId="640FBEF9" w14:textId="1611054D" w:rsidR="00091F19" w:rsidRDefault="00091F19" w:rsidP="00091F19">
            <w:pPr>
              <w:rPr>
                <w:rFonts w:cs="Arial"/>
              </w:rPr>
            </w:pPr>
            <w:r>
              <w:rPr>
                <w:rFonts w:cs="Arial"/>
              </w:rPr>
              <w:t>Reply LS on Satellite coverage data transfer to a UE using UP versus CP</w:t>
            </w:r>
          </w:p>
        </w:tc>
        <w:tc>
          <w:tcPr>
            <w:tcW w:w="1767" w:type="dxa"/>
            <w:tcBorders>
              <w:top w:val="single" w:sz="4" w:space="0" w:color="auto"/>
              <w:bottom w:val="single" w:sz="4" w:space="0" w:color="auto"/>
            </w:tcBorders>
            <w:shd w:val="clear" w:color="auto" w:fill="FFFFFF"/>
          </w:tcPr>
          <w:p w14:paraId="4B1E402E" w14:textId="26050589" w:rsidR="00091F19" w:rsidRDefault="00091F19" w:rsidP="00091F19">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29109DD" w14:textId="29B212D7" w:rsidR="00091F19"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34455D" w14:textId="1DFF8493" w:rsidR="00091F19" w:rsidRPr="00D95972" w:rsidRDefault="00091F19" w:rsidP="00091F19">
            <w:pPr>
              <w:rPr>
                <w:rFonts w:cs="Arial"/>
              </w:rPr>
            </w:pPr>
            <w:proofErr w:type="spellStart"/>
            <w:r>
              <w:rPr>
                <w:rFonts w:cs="Arial"/>
              </w:rPr>
              <w:t>Mergd</w:t>
            </w:r>
            <w:proofErr w:type="spellEnd"/>
            <w:r>
              <w:rPr>
                <w:rFonts w:cs="Arial"/>
              </w:rPr>
              <w:t xml:space="preserve"> into C1-226516 and its revisions</w:t>
            </w:r>
          </w:p>
        </w:tc>
      </w:tr>
      <w:tr w:rsidR="002F22C7" w:rsidRPr="00D95972" w14:paraId="399EA1E2" w14:textId="77777777" w:rsidTr="002F22C7">
        <w:tc>
          <w:tcPr>
            <w:tcW w:w="976" w:type="dxa"/>
            <w:tcBorders>
              <w:top w:val="nil"/>
              <w:left w:val="thinThickThinSmallGap" w:sz="24" w:space="0" w:color="auto"/>
              <w:bottom w:val="nil"/>
            </w:tcBorders>
          </w:tcPr>
          <w:p w14:paraId="6AD68849" w14:textId="77777777" w:rsidR="00FE79DC" w:rsidRPr="00D95972" w:rsidRDefault="00FE79DC" w:rsidP="00A223F1">
            <w:pPr>
              <w:rPr>
                <w:rFonts w:cs="Arial"/>
                <w:lang w:val="en-US"/>
              </w:rPr>
            </w:pPr>
          </w:p>
        </w:tc>
        <w:tc>
          <w:tcPr>
            <w:tcW w:w="1317" w:type="dxa"/>
            <w:gridSpan w:val="2"/>
            <w:tcBorders>
              <w:top w:val="nil"/>
              <w:bottom w:val="nil"/>
            </w:tcBorders>
          </w:tcPr>
          <w:p w14:paraId="43373F3F" w14:textId="77777777" w:rsidR="00FE79DC" w:rsidRPr="00D95972" w:rsidRDefault="00FE79DC" w:rsidP="00A223F1">
            <w:pPr>
              <w:rPr>
                <w:rFonts w:cs="Arial"/>
                <w:lang w:val="en-US"/>
              </w:rPr>
            </w:pPr>
          </w:p>
        </w:tc>
        <w:tc>
          <w:tcPr>
            <w:tcW w:w="1088" w:type="dxa"/>
            <w:tcBorders>
              <w:top w:val="single" w:sz="4" w:space="0" w:color="auto"/>
              <w:bottom w:val="single" w:sz="4" w:space="0" w:color="auto"/>
            </w:tcBorders>
            <w:shd w:val="clear" w:color="auto" w:fill="FFFFFF"/>
          </w:tcPr>
          <w:p w14:paraId="39822EED" w14:textId="14152A3A" w:rsidR="00FE79DC" w:rsidRDefault="00FE79DC" w:rsidP="00A223F1">
            <w:r w:rsidRPr="00FE79DC">
              <w:t>C1-227196</w:t>
            </w:r>
          </w:p>
        </w:tc>
        <w:tc>
          <w:tcPr>
            <w:tcW w:w="4191" w:type="dxa"/>
            <w:gridSpan w:val="3"/>
            <w:tcBorders>
              <w:top w:val="single" w:sz="4" w:space="0" w:color="auto"/>
              <w:bottom w:val="single" w:sz="4" w:space="0" w:color="auto"/>
            </w:tcBorders>
            <w:shd w:val="clear" w:color="auto" w:fill="FFFFFF"/>
          </w:tcPr>
          <w:p w14:paraId="524F082C" w14:textId="77777777" w:rsidR="00FE79DC" w:rsidRDefault="00FE79DC" w:rsidP="00A223F1">
            <w:pPr>
              <w:rPr>
                <w:rFonts w:cs="Arial"/>
              </w:rPr>
            </w:pPr>
            <w:r>
              <w:rPr>
                <w:rFonts w:cs="Arial"/>
              </w:rPr>
              <w:t>Reply LS on Satellite coverage data transfer to a UE using UP versus CP</w:t>
            </w:r>
          </w:p>
        </w:tc>
        <w:tc>
          <w:tcPr>
            <w:tcW w:w="1767" w:type="dxa"/>
            <w:tcBorders>
              <w:top w:val="single" w:sz="4" w:space="0" w:color="auto"/>
              <w:bottom w:val="single" w:sz="4" w:space="0" w:color="auto"/>
            </w:tcBorders>
            <w:shd w:val="clear" w:color="auto" w:fill="FFFFFF"/>
          </w:tcPr>
          <w:p w14:paraId="3CF9642A" w14:textId="77777777" w:rsidR="00FE79DC" w:rsidRDefault="00FE79DC" w:rsidP="00A223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684737A" w14:textId="77777777" w:rsidR="00FE79DC" w:rsidRDefault="00FE79DC" w:rsidP="00A223F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BE2C9" w14:textId="69008D88" w:rsidR="002F22C7" w:rsidRDefault="002F22C7" w:rsidP="00A223F1">
            <w:pPr>
              <w:rPr>
                <w:rFonts w:cs="Arial"/>
              </w:rPr>
            </w:pPr>
            <w:r>
              <w:rPr>
                <w:rFonts w:cs="Arial"/>
              </w:rPr>
              <w:t>Approved</w:t>
            </w:r>
          </w:p>
          <w:p w14:paraId="72191F0E" w14:textId="77777777" w:rsidR="002F22C7" w:rsidRDefault="002F22C7" w:rsidP="00A223F1">
            <w:pPr>
              <w:rPr>
                <w:rFonts w:cs="Arial"/>
              </w:rPr>
            </w:pPr>
          </w:p>
          <w:p w14:paraId="35D05C5F" w14:textId="55427897" w:rsidR="00FE79DC" w:rsidRDefault="00FE79DC" w:rsidP="00A223F1">
            <w:pPr>
              <w:rPr>
                <w:ins w:id="1801" w:author="Nokia User" w:date="2022-11-18T14:45:00Z"/>
                <w:rFonts w:cs="Arial"/>
              </w:rPr>
            </w:pPr>
            <w:proofErr w:type="spellStart"/>
            <w:ins w:id="1802" w:author="Nokia User" w:date="2022-11-18T14:45:00Z">
              <w:r>
                <w:rPr>
                  <w:rFonts w:cs="Arial"/>
                </w:rPr>
                <w:t>Revision</w:t>
              </w:r>
              <w:proofErr w:type="spellEnd"/>
              <w:r>
                <w:rPr>
                  <w:rFonts w:cs="Arial"/>
                </w:rPr>
                <w:t xml:space="preserve"> of C1-227107</w:t>
              </w:r>
            </w:ins>
          </w:p>
          <w:p w14:paraId="5B254619" w14:textId="3FFF0785" w:rsidR="00FE79DC" w:rsidRDefault="00FE79DC" w:rsidP="00A223F1">
            <w:pPr>
              <w:rPr>
                <w:ins w:id="1803" w:author="Nokia User" w:date="2022-11-18T14:45:00Z"/>
                <w:rFonts w:cs="Arial"/>
              </w:rPr>
            </w:pPr>
            <w:ins w:id="1804" w:author="Nokia User" w:date="2022-11-18T14:45:00Z">
              <w:r>
                <w:rPr>
                  <w:rFonts w:cs="Arial"/>
                </w:rPr>
                <w:t>_________________________________________</w:t>
              </w:r>
            </w:ins>
          </w:p>
          <w:p w14:paraId="624EEF74" w14:textId="0B01B263" w:rsidR="00FE79DC" w:rsidRDefault="00FE79DC" w:rsidP="00A223F1">
            <w:pPr>
              <w:rPr>
                <w:ins w:id="1805" w:author="Nokia User" w:date="2022-11-17T08:46:00Z"/>
                <w:rFonts w:cs="Arial"/>
              </w:rPr>
            </w:pPr>
            <w:ins w:id="1806" w:author="Nokia User" w:date="2022-11-17T08:46:00Z">
              <w:r>
                <w:rPr>
                  <w:rFonts w:cs="Arial"/>
                </w:rPr>
                <w:t>Revision of C1-226516</w:t>
              </w:r>
            </w:ins>
          </w:p>
          <w:p w14:paraId="094510B5" w14:textId="77777777" w:rsidR="00FE79DC" w:rsidRPr="00D95972" w:rsidRDefault="00FE79DC" w:rsidP="00A223F1">
            <w:pPr>
              <w:rPr>
                <w:rFonts w:cs="Arial"/>
              </w:rPr>
            </w:pPr>
          </w:p>
        </w:tc>
      </w:tr>
      <w:tr w:rsidR="00091F19" w:rsidRPr="00D95972" w14:paraId="536ABDFC" w14:textId="77777777" w:rsidTr="00AE25B7">
        <w:tc>
          <w:tcPr>
            <w:tcW w:w="976" w:type="dxa"/>
            <w:tcBorders>
              <w:top w:val="nil"/>
              <w:left w:val="thinThickThinSmallGap" w:sz="24" w:space="0" w:color="auto"/>
              <w:bottom w:val="nil"/>
            </w:tcBorders>
          </w:tcPr>
          <w:p w14:paraId="6C57EB0F" w14:textId="77777777" w:rsidR="00091F19" w:rsidRPr="00D95972" w:rsidRDefault="00091F19" w:rsidP="00091F19">
            <w:pPr>
              <w:rPr>
                <w:rFonts w:cs="Arial"/>
                <w:lang w:val="en-US"/>
              </w:rPr>
            </w:pPr>
          </w:p>
        </w:tc>
        <w:tc>
          <w:tcPr>
            <w:tcW w:w="1317" w:type="dxa"/>
            <w:gridSpan w:val="2"/>
            <w:tcBorders>
              <w:top w:val="nil"/>
              <w:bottom w:val="nil"/>
            </w:tcBorders>
          </w:tcPr>
          <w:p w14:paraId="03E196B7"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05F8C21" w14:textId="77777777" w:rsidR="00091F19" w:rsidRDefault="00091F19" w:rsidP="00091F19"/>
        </w:tc>
        <w:tc>
          <w:tcPr>
            <w:tcW w:w="4191" w:type="dxa"/>
            <w:gridSpan w:val="3"/>
            <w:tcBorders>
              <w:top w:val="single" w:sz="4" w:space="0" w:color="auto"/>
              <w:bottom w:val="single" w:sz="4" w:space="0" w:color="auto"/>
            </w:tcBorders>
            <w:shd w:val="clear" w:color="auto" w:fill="FFFFFF"/>
          </w:tcPr>
          <w:p w14:paraId="6C8F7074"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55DA0142"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276F3797" w14:textId="77777777" w:rsidR="00091F19"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63EF" w14:textId="77777777" w:rsidR="00091F19" w:rsidRPr="00D95972" w:rsidRDefault="00091F19" w:rsidP="00091F19">
            <w:pPr>
              <w:rPr>
                <w:rFonts w:cs="Arial"/>
              </w:rPr>
            </w:pPr>
          </w:p>
        </w:tc>
      </w:tr>
      <w:tr w:rsidR="00091F19" w:rsidRPr="00D95972" w14:paraId="482FA637" w14:textId="77777777" w:rsidTr="005B567C">
        <w:tc>
          <w:tcPr>
            <w:tcW w:w="976" w:type="dxa"/>
            <w:tcBorders>
              <w:top w:val="nil"/>
              <w:left w:val="thinThickThinSmallGap" w:sz="24" w:space="0" w:color="auto"/>
              <w:bottom w:val="nil"/>
            </w:tcBorders>
          </w:tcPr>
          <w:p w14:paraId="26EF8853" w14:textId="77777777" w:rsidR="00091F19" w:rsidRPr="00D95972" w:rsidRDefault="00091F19" w:rsidP="00091F19">
            <w:pPr>
              <w:rPr>
                <w:rFonts w:cs="Arial"/>
                <w:lang w:val="en-US"/>
              </w:rPr>
            </w:pPr>
          </w:p>
        </w:tc>
        <w:tc>
          <w:tcPr>
            <w:tcW w:w="1317" w:type="dxa"/>
            <w:gridSpan w:val="2"/>
            <w:tcBorders>
              <w:top w:val="nil"/>
              <w:bottom w:val="nil"/>
            </w:tcBorders>
          </w:tcPr>
          <w:p w14:paraId="4E4DA09C" w14:textId="6031DD3A" w:rsidR="00091F19" w:rsidRPr="00D95972" w:rsidRDefault="00091F19" w:rsidP="00091F19">
            <w:pPr>
              <w:rPr>
                <w:rFonts w:cs="Arial"/>
                <w:lang w:val="en-US"/>
              </w:rPr>
            </w:pPr>
            <w:r>
              <w:rPr>
                <w:rFonts w:cs="Arial"/>
                <w:lang w:val="en-US"/>
              </w:rPr>
              <w:t>Should be treated earlier</w:t>
            </w:r>
          </w:p>
        </w:tc>
        <w:tc>
          <w:tcPr>
            <w:tcW w:w="1088" w:type="dxa"/>
            <w:tcBorders>
              <w:top w:val="single" w:sz="4" w:space="0" w:color="auto"/>
              <w:bottom w:val="single" w:sz="4" w:space="0" w:color="auto"/>
            </w:tcBorders>
            <w:shd w:val="clear" w:color="auto" w:fill="FFFFFF"/>
          </w:tcPr>
          <w:p w14:paraId="13174CF4" w14:textId="23C50461" w:rsidR="00091F19" w:rsidRDefault="00A34D6A" w:rsidP="00091F19">
            <w:pPr>
              <w:rPr>
                <w:rFonts w:cs="Arial"/>
              </w:rPr>
            </w:pPr>
            <w:hyperlink r:id="rId509" w:history="1">
              <w:r w:rsidR="00091F19">
                <w:rPr>
                  <w:rStyle w:val="Hyperlink"/>
                </w:rPr>
                <w:t>C1-226751</w:t>
              </w:r>
            </w:hyperlink>
          </w:p>
        </w:tc>
        <w:tc>
          <w:tcPr>
            <w:tcW w:w="4191" w:type="dxa"/>
            <w:gridSpan w:val="3"/>
            <w:tcBorders>
              <w:top w:val="single" w:sz="4" w:space="0" w:color="auto"/>
              <w:bottom w:val="single" w:sz="4" w:space="0" w:color="auto"/>
            </w:tcBorders>
            <w:shd w:val="clear" w:color="auto" w:fill="FFFFFF"/>
          </w:tcPr>
          <w:p w14:paraId="7FEFDCAB" w14:textId="4A33C412" w:rsidR="00091F19" w:rsidRDefault="00091F19" w:rsidP="00091F19">
            <w:pPr>
              <w:rPr>
                <w:rFonts w:cs="Arial"/>
              </w:rPr>
            </w:pPr>
            <w:r>
              <w:rPr>
                <w:rFonts w:cs="Arial"/>
              </w:rPr>
              <w:t>LS on the NSSRG restriction over different accesses</w:t>
            </w:r>
          </w:p>
        </w:tc>
        <w:tc>
          <w:tcPr>
            <w:tcW w:w="1767" w:type="dxa"/>
            <w:tcBorders>
              <w:top w:val="single" w:sz="4" w:space="0" w:color="auto"/>
              <w:bottom w:val="single" w:sz="4" w:space="0" w:color="auto"/>
            </w:tcBorders>
            <w:shd w:val="clear" w:color="auto" w:fill="FFFFFF"/>
          </w:tcPr>
          <w:p w14:paraId="2FF17685" w14:textId="3EF5BF68"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5D5CA375" w14:textId="74BCBC97" w:rsidR="00091F19" w:rsidRPr="003C7CDD" w:rsidRDefault="00091F19" w:rsidP="00091F1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F7A2DC" w14:textId="55E0A7D4" w:rsidR="00091F19" w:rsidRPr="00D95972" w:rsidRDefault="00091F19" w:rsidP="00091F19">
            <w:pPr>
              <w:rPr>
                <w:rFonts w:cs="Arial"/>
              </w:rPr>
            </w:pPr>
            <w:r>
              <w:rPr>
                <w:rFonts w:cs="Arial"/>
              </w:rPr>
              <w:t>Merged into C1-226726 and its revisions</w:t>
            </w:r>
          </w:p>
        </w:tc>
      </w:tr>
      <w:tr w:rsidR="00091F19" w:rsidRPr="00D95972" w14:paraId="79862495" w14:textId="77777777" w:rsidTr="00441FED">
        <w:tc>
          <w:tcPr>
            <w:tcW w:w="976" w:type="dxa"/>
            <w:tcBorders>
              <w:top w:val="nil"/>
              <w:left w:val="thinThickThinSmallGap" w:sz="24" w:space="0" w:color="auto"/>
              <w:bottom w:val="nil"/>
            </w:tcBorders>
          </w:tcPr>
          <w:p w14:paraId="235780AA" w14:textId="77777777" w:rsidR="00091F19" w:rsidRPr="00D95972" w:rsidRDefault="00091F19" w:rsidP="00091F19">
            <w:pPr>
              <w:rPr>
                <w:rFonts w:cs="Arial"/>
                <w:lang w:val="en-US"/>
              </w:rPr>
            </w:pPr>
          </w:p>
        </w:tc>
        <w:tc>
          <w:tcPr>
            <w:tcW w:w="1317" w:type="dxa"/>
            <w:gridSpan w:val="2"/>
            <w:tcBorders>
              <w:top w:val="nil"/>
              <w:bottom w:val="nil"/>
            </w:tcBorders>
          </w:tcPr>
          <w:p w14:paraId="6EEFB16D" w14:textId="576475D6" w:rsidR="00091F19" w:rsidRPr="00D95972" w:rsidRDefault="00091F19" w:rsidP="00091F19">
            <w:pPr>
              <w:rPr>
                <w:rFonts w:cs="Arial"/>
                <w:lang w:val="en-US"/>
              </w:rPr>
            </w:pPr>
            <w:r>
              <w:rPr>
                <w:rFonts w:cs="Arial"/>
                <w:lang w:val="en-US"/>
              </w:rPr>
              <w:t>Should be treated earlier</w:t>
            </w:r>
          </w:p>
        </w:tc>
        <w:tc>
          <w:tcPr>
            <w:tcW w:w="1088" w:type="dxa"/>
            <w:tcBorders>
              <w:top w:val="single" w:sz="4" w:space="0" w:color="auto"/>
              <w:bottom w:val="single" w:sz="4" w:space="0" w:color="auto"/>
            </w:tcBorders>
            <w:shd w:val="clear" w:color="auto" w:fill="FFFFFF"/>
          </w:tcPr>
          <w:p w14:paraId="7C76A139" w14:textId="59AAA7A6" w:rsidR="00091F19" w:rsidRDefault="00A34D6A" w:rsidP="00091F19">
            <w:pPr>
              <w:rPr>
                <w:rFonts w:cs="Arial"/>
              </w:rPr>
            </w:pPr>
            <w:hyperlink r:id="rId510" w:history="1">
              <w:r w:rsidR="00091F19">
                <w:rPr>
                  <w:rStyle w:val="Hyperlink"/>
                </w:rPr>
                <w:t>C1-226752</w:t>
              </w:r>
            </w:hyperlink>
          </w:p>
        </w:tc>
        <w:tc>
          <w:tcPr>
            <w:tcW w:w="4191" w:type="dxa"/>
            <w:gridSpan w:val="3"/>
            <w:tcBorders>
              <w:top w:val="single" w:sz="4" w:space="0" w:color="auto"/>
              <w:bottom w:val="single" w:sz="4" w:space="0" w:color="auto"/>
            </w:tcBorders>
            <w:shd w:val="clear" w:color="auto" w:fill="FFFFFF"/>
          </w:tcPr>
          <w:p w14:paraId="6E140702" w14:textId="0450366D" w:rsidR="00091F19" w:rsidRDefault="00091F19" w:rsidP="00091F19">
            <w:pPr>
              <w:rPr>
                <w:rFonts w:cs="Arial"/>
              </w:rPr>
            </w:pPr>
            <w:r>
              <w:rPr>
                <w:rFonts w:cs="Arial"/>
              </w:rPr>
              <w:t>LS on the RRC message transporting NAS message</w:t>
            </w:r>
          </w:p>
        </w:tc>
        <w:tc>
          <w:tcPr>
            <w:tcW w:w="1767" w:type="dxa"/>
            <w:tcBorders>
              <w:top w:val="single" w:sz="4" w:space="0" w:color="auto"/>
              <w:bottom w:val="single" w:sz="4" w:space="0" w:color="auto"/>
            </w:tcBorders>
            <w:shd w:val="clear" w:color="auto" w:fill="FFFFFF"/>
          </w:tcPr>
          <w:p w14:paraId="115DC8F2" w14:textId="1444A281" w:rsidR="00091F19" w:rsidRDefault="00091F19" w:rsidP="00091F19">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55F2B112" w14:textId="281AFD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D4F83" w14:textId="77777777" w:rsidR="00091F19" w:rsidRDefault="00091F19" w:rsidP="00091F19">
            <w:pPr>
              <w:rPr>
                <w:rFonts w:cs="Arial"/>
              </w:rPr>
            </w:pPr>
            <w:r>
              <w:rPr>
                <w:rFonts w:cs="Arial"/>
              </w:rPr>
              <w:t>Postponed</w:t>
            </w:r>
          </w:p>
          <w:p w14:paraId="06527A04" w14:textId="77777777" w:rsidR="00091F19" w:rsidRDefault="00091F19" w:rsidP="00091F19">
            <w:pPr>
              <w:rPr>
                <w:rFonts w:cs="Arial"/>
              </w:rPr>
            </w:pPr>
          </w:p>
          <w:p w14:paraId="5A7FF27A" w14:textId="787046A1" w:rsidR="00091F19" w:rsidRPr="00D95972" w:rsidRDefault="00091F19" w:rsidP="00091F19">
            <w:pPr>
              <w:rPr>
                <w:rFonts w:cs="Arial"/>
              </w:rPr>
            </w:pPr>
            <w:r>
              <w:rPr>
                <w:rFonts w:cs="Arial"/>
              </w:rPr>
              <w:t>Presented already</w:t>
            </w:r>
          </w:p>
        </w:tc>
      </w:tr>
      <w:tr w:rsidR="00091F19" w:rsidRPr="00D95972" w14:paraId="3A21BD9A" w14:textId="77777777" w:rsidTr="00A442BC">
        <w:tc>
          <w:tcPr>
            <w:tcW w:w="976" w:type="dxa"/>
            <w:tcBorders>
              <w:top w:val="nil"/>
              <w:left w:val="thinThickThinSmallGap" w:sz="24" w:space="0" w:color="auto"/>
              <w:bottom w:val="nil"/>
            </w:tcBorders>
          </w:tcPr>
          <w:p w14:paraId="19637965" w14:textId="77777777" w:rsidR="00091F19" w:rsidRPr="00D95972" w:rsidRDefault="00091F19" w:rsidP="00091F19">
            <w:pPr>
              <w:rPr>
                <w:rFonts w:cs="Arial"/>
                <w:lang w:val="en-US"/>
              </w:rPr>
            </w:pPr>
          </w:p>
        </w:tc>
        <w:tc>
          <w:tcPr>
            <w:tcW w:w="1317" w:type="dxa"/>
            <w:gridSpan w:val="2"/>
            <w:tcBorders>
              <w:top w:val="nil"/>
              <w:bottom w:val="nil"/>
            </w:tcBorders>
          </w:tcPr>
          <w:p w14:paraId="1834D836"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E5742CB" w14:textId="5DCE8AF3" w:rsidR="00091F19" w:rsidRDefault="00091F19" w:rsidP="00091F19">
            <w:pPr>
              <w:rPr>
                <w:rFonts w:cs="Arial"/>
              </w:rPr>
            </w:pPr>
            <w:r>
              <w:rPr>
                <w:rFonts w:cs="Arial"/>
                <w:lang w:val="en-US"/>
              </w:rPr>
              <w:t>C1-226908</w:t>
            </w:r>
          </w:p>
        </w:tc>
        <w:tc>
          <w:tcPr>
            <w:tcW w:w="4191" w:type="dxa"/>
            <w:gridSpan w:val="3"/>
            <w:tcBorders>
              <w:top w:val="single" w:sz="4" w:space="0" w:color="auto"/>
              <w:bottom w:val="single" w:sz="4" w:space="0" w:color="auto"/>
            </w:tcBorders>
            <w:shd w:val="clear" w:color="auto" w:fill="FFFFFF"/>
          </w:tcPr>
          <w:p w14:paraId="34AA41E9" w14:textId="32377A8D" w:rsidR="00091F19" w:rsidRDefault="00091F19" w:rsidP="00091F19">
            <w:pPr>
              <w:rPr>
                <w:rFonts w:cs="Arial"/>
              </w:rPr>
            </w:pPr>
            <w:r>
              <w:t>LS on U2N relay direct link setup failure due to RSC mismatch or integrity failure</w:t>
            </w:r>
          </w:p>
        </w:tc>
        <w:tc>
          <w:tcPr>
            <w:tcW w:w="1767" w:type="dxa"/>
            <w:tcBorders>
              <w:top w:val="single" w:sz="4" w:space="0" w:color="auto"/>
              <w:bottom w:val="single" w:sz="4" w:space="0" w:color="auto"/>
            </w:tcBorders>
            <w:shd w:val="clear" w:color="auto" w:fill="FFFFFF"/>
          </w:tcPr>
          <w:p w14:paraId="02AF4B29" w14:textId="1495C097" w:rsidR="00091F19" w:rsidRDefault="00091F19" w:rsidP="00091F19">
            <w:pPr>
              <w:rPr>
                <w:rFonts w:cs="Arial"/>
              </w:rPr>
            </w:pPr>
            <w:r>
              <w:rPr>
                <w:rFonts w:cs="Arial"/>
              </w:rPr>
              <w:t>Sunghoon</w:t>
            </w:r>
          </w:p>
        </w:tc>
        <w:tc>
          <w:tcPr>
            <w:tcW w:w="826" w:type="dxa"/>
            <w:tcBorders>
              <w:top w:val="single" w:sz="4" w:space="0" w:color="auto"/>
              <w:bottom w:val="single" w:sz="4" w:space="0" w:color="auto"/>
            </w:tcBorders>
            <w:shd w:val="clear" w:color="auto" w:fill="FFFFFF"/>
          </w:tcPr>
          <w:p w14:paraId="19E30A43" w14:textId="49C5E4D6" w:rsidR="00091F19" w:rsidRPr="003C7CDD" w:rsidRDefault="00091F19" w:rsidP="00091F19">
            <w:pPr>
              <w:rPr>
                <w:rFonts w:cs="Arial"/>
                <w:color w:val="000000"/>
              </w:rPr>
            </w:pPr>
            <w:r>
              <w:rPr>
                <w:rFonts w:cs="Arial"/>
                <w:color w:val="000000"/>
              </w:rPr>
              <w:t>SA3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06DBF3" w14:textId="77777777" w:rsidR="00091F19" w:rsidRDefault="00091F19" w:rsidP="00091F19">
            <w:pPr>
              <w:rPr>
                <w:rFonts w:cs="Arial"/>
              </w:rPr>
            </w:pPr>
            <w:r>
              <w:rPr>
                <w:rFonts w:cs="Arial"/>
              </w:rPr>
              <w:t>Approved</w:t>
            </w:r>
          </w:p>
          <w:p w14:paraId="360D5FD2" w14:textId="03248B76" w:rsidR="00091F19" w:rsidRPr="00D95972" w:rsidRDefault="00091F19" w:rsidP="00091F19">
            <w:pPr>
              <w:rPr>
                <w:rFonts w:cs="Arial"/>
              </w:rPr>
            </w:pPr>
          </w:p>
        </w:tc>
      </w:tr>
      <w:tr w:rsidR="00091F19" w:rsidRPr="00D95972" w14:paraId="718DCBD4" w14:textId="77777777" w:rsidTr="004221CE">
        <w:tc>
          <w:tcPr>
            <w:tcW w:w="976" w:type="dxa"/>
            <w:tcBorders>
              <w:top w:val="nil"/>
              <w:left w:val="thinThickThinSmallGap" w:sz="24" w:space="0" w:color="auto"/>
              <w:bottom w:val="nil"/>
            </w:tcBorders>
          </w:tcPr>
          <w:p w14:paraId="0CAD9135" w14:textId="77777777" w:rsidR="00091F19" w:rsidRPr="00D95972" w:rsidRDefault="00091F19" w:rsidP="00091F19">
            <w:pPr>
              <w:rPr>
                <w:rFonts w:cs="Arial"/>
                <w:lang w:val="en-US"/>
              </w:rPr>
            </w:pPr>
          </w:p>
        </w:tc>
        <w:tc>
          <w:tcPr>
            <w:tcW w:w="1317" w:type="dxa"/>
            <w:gridSpan w:val="2"/>
            <w:tcBorders>
              <w:top w:val="nil"/>
              <w:bottom w:val="nil"/>
            </w:tcBorders>
          </w:tcPr>
          <w:p w14:paraId="79A84866"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7EE64B5" w14:textId="6EABA7F7" w:rsidR="00091F19" w:rsidRDefault="00091F19" w:rsidP="00091F19">
            <w:pPr>
              <w:rPr>
                <w:rFonts w:cs="Arial"/>
              </w:rPr>
            </w:pPr>
            <w:r w:rsidRPr="009E7A70">
              <w:t>C1-227003</w:t>
            </w:r>
          </w:p>
        </w:tc>
        <w:tc>
          <w:tcPr>
            <w:tcW w:w="4191" w:type="dxa"/>
            <w:gridSpan w:val="3"/>
            <w:tcBorders>
              <w:top w:val="single" w:sz="4" w:space="0" w:color="auto"/>
              <w:bottom w:val="single" w:sz="4" w:space="0" w:color="auto"/>
            </w:tcBorders>
            <w:shd w:val="clear" w:color="auto" w:fill="FFFFFF"/>
          </w:tcPr>
          <w:p w14:paraId="1F9A485A" w14:textId="77777777" w:rsidR="00091F19" w:rsidRDefault="00091F19" w:rsidP="00091F19">
            <w:pPr>
              <w:rPr>
                <w:rFonts w:cs="Arial"/>
              </w:rPr>
            </w:pPr>
            <w:r>
              <w:rPr>
                <w:rFonts w:cs="Arial"/>
              </w:rPr>
              <w:t>LS on NSWO feature</w:t>
            </w:r>
          </w:p>
        </w:tc>
        <w:tc>
          <w:tcPr>
            <w:tcW w:w="1767" w:type="dxa"/>
            <w:tcBorders>
              <w:top w:val="single" w:sz="4" w:space="0" w:color="auto"/>
              <w:bottom w:val="single" w:sz="4" w:space="0" w:color="auto"/>
            </w:tcBorders>
            <w:shd w:val="clear" w:color="auto" w:fill="FFFFFF"/>
          </w:tcPr>
          <w:p w14:paraId="7CD65AF1" w14:textId="77777777" w:rsidR="00091F19" w:rsidRDefault="00091F19" w:rsidP="00091F1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466BBCDF" w14:textId="77777777" w:rsidR="00091F19" w:rsidRPr="003C7CDD" w:rsidRDefault="00091F19" w:rsidP="00091F19">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4618FF" w14:textId="77777777" w:rsidR="00091F19" w:rsidRDefault="00091F19" w:rsidP="00091F19">
            <w:pPr>
              <w:rPr>
                <w:rFonts w:cs="Arial"/>
              </w:rPr>
            </w:pPr>
            <w:r>
              <w:rPr>
                <w:rFonts w:cs="Arial"/>
              </w:rPr>
              <w:t>Approved</w:t>
            </w:r>
          </w:p>
          <w:p w14:paraId="3FEBB2AE" w14:textId="77777777" w:rsidR="00091F19" w:rsidRDefault="00091F19" w:rsidP="00091F19">
            <w:pPr>
              <w:rPr>
                <w:rFonts w:cs="Arial"/>
              </w:rPr>
            </w:pPr>
          </w:p>
          <w:p w14:paraId="1E7A9432" w14:textId="5839E3F9" w:rsidR="00091F19" w:rsidRDefault="00091F19" w:rsidP="00091F19">
            <w:pPr>
              <w:rPr>
                <w:ins w:id="1807" w:author="Nokia User" w:date="2022-11-15T09:17:00Z"/>
                <w:rFonts w:cs="Arial"/>
              </w:rPr>
            </w:pPr>
            <w:ins w:id="1808" w:author="Nokia User" w:date="2022-11-15T09:17:00Z">
              <w:r>
                <w:rPr>
                  <w:rFonts w:cs="Arial"/>
                </w:rPr>
                <w:t>Revision of C1-226531</w:t>
              </w:r>
            </w:ins>
          </w:p>
          <w:p w14:paraId="2E399174" w14:textId="4A579EF9" w:rsidR="00091F19" w:rsidRPr="00D95972" w:rsidRDefault="00091F19" w:rsidP="00091F19">
            <w:pPr>
              <w:rPr>
                <w:rFonts w:cs="Arial"/>
              </w:rPr>
            </w:pPr>
          </w:p>
        </w:tc>
      </w:tr>
      <w:tr w:rsidR="00091F19" w:rsidRPr="00D95972" w14:paraId="32336C05" w14:textId="77777777" w:rsidTr="00441FED">
        <w:tc>
          <w:tcPr>
            <w:tcW w:w="976" w:type="dxa"/>
            <w:tcBorders>
              <w:top w:val="nil"/>
              <w:left w:val="thinThickThinSmallGap" w:sz="24" w:space="0" w:color="auto"/>
              <w:bottom w:val="nil"/>
            </w:tcBorders>
          </w:tcPr>
          <w:p w14:paraId="0B00BF0F" w14:textId="77777777" w:rsidR="00091F19" w:rsidRPr="00D95972" w:rsidRDefault="00091F19" w:rsidP="00091F19">
            <w:pPr>
              <w:rPr>
                <w:rFonts w:cs="Arial"/>
                <w:lang w:val="en-US"/>
              </w:rPr>
            </w:pPr>
          </w:p>
        </w:tc>
        <w:tc>
          <w:tcPr>
            <w:tcW w:w="1317" w:type="dxa"/>
            <w:gridSpan w:val="2"/>
            <w:tcBorders>
              <w:top w:val="nil"/>
              <w:bottom w:val="nil"/>
            </w:tcBorders>
          </w:tcPr>
          <w:p w14:paraId="36AE4DFC"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7F2847A" w14:textId="69725D4E" w:rsidR="00091F19" w:rsidRDefault="00A34D6A" w:rsidP="00091F19">
            <w:pPr>
              <w:rPr>
                <w:rFonts w:cs="Arial"/>
              </w:rPr>
            </w:pPr>
            <w:hyperlink r:id="rId511" w:history="1">
              <w:r w:rsidR="00091F19">
                <w:rPr>
                  <w:rStyle w:val="Hyperlink"/>
                </w:rPr>
                <w:t>C1-227033</w:t>
              </w:r>
            </w:hyperlink>
          </w:p>
        </w:tc>
        <w:tc>
          <w:tcPr>
            <w:tcW w:w="4191" w:type="dxa"/>
            <w:gridSpan w:val="3"/>
            <w:tcBorders>
              <w:top w:val="single" w:sz="4" w:space="0" w:color="auto"/>
              <w:bottom w:val="single" w:sz="4" w:space="0" w:color="auto"/>
            </w:tcBorders>
            <w:shd w:val="clear" w:color="auto" w:fill="FFFFFF"/>
          </w:tcPr>
          <w:p w14:paraId="0DD1248D" w14:textId="5AA37773" w:rsidR="00091F19" w:rsidRDefault="00091F19" w:rsidP="00091F19">
            <w:pPr>
              <w:rPr>
                <w:rFonts w:cs="Arial"/>
              </w:rPr>
            </w:pPr>
            <w:r>
              <w:rPr>
                <w:rFonts w:cs="Arial"/>
              </w:rPr>
              <w:t>Extended N3IWF configuration by the HPLMN for a VPLMN</w:t>
            </w:r>
          </w:p>
        </w:tc>
        <w:tc>
          <w:tcPr>
            <w:tcW w:w="1767" w:type="dxa"/>
            <w:tcBorders>
              <w:top w:val="single" w:sz="4" w:space="0" w:color="auto"/>
              <w:bottom w:val="single" w:sz="4" w:space="0" w:color="auto"/>
            </w:tcBorders>
            <w:shd w:val="clear" w:color="auto" w:fill="FFFFFF"/>
          </w:tcPr>
          <w:p w14:paraId="2B73DBBD" w14:textId="0F424188" w:rsidR="00091F19" w:rsidRDefault="00091F19" w:rsidP="00091F19">
            <w:pPr>
              <w:rPr>
                <w:rFonts w:cs="Arial"/>
              </w:rPr>
            </w:pPr>
            <w:r>
              <w:rPr>
                <w:rFonts w:cs="Arial"/>
              </w:rPr>
              <w:t>Amer</w:t>
            </w:r>
          </w:p>
        </w:tc>
        <w:tc>
          <w:tcPr>
            <w:tcW w:w="826" w:type="dxa"/>
            <w:tcBorders>
              <w:top w:val="single" w:sz="4" w:space="0" w:color="auto"/>
              <w:bottom w:val="single" w:sz="4" w:space="0" w:color="auto"/>
            </w:tcBorders>
            <w:shd w:val="clear" w:color="auto" w:fill="FFFFFF"/>
          </w:tcPr>
          <w:p w14:paraId="16C1A313" w14:textId="6B02DD43" w:rsidR="00091F19" w:rsidRPr="003C7CDD" w:rsidRDefault="00091F19" w:rsidP="00091F19">
            <w:pPr>
              <w:rPr>
                <w:rFonts w:cs="Arial"/>
                <w:color w:val="000000"/>
              </w:rPr>
            </w:pPr>
            <w:r>
              <w:rPr>
                <w:rFonts w:cs="Arial"/>
                <w:color w:val="000000"/>
              </w:rPr>
              <w:t>LS out     SA2</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AE662E" w14:textId="77777777" w:rsidR="00091F19" w:rsidRDefault="00091F19" w:rsidP="00091F19">
            <w:pPr>
              <w:rPr>
                <w:rFonts w:cs="Arial"/>
              </w:rPr>
            </w:pPr>
            <w:r>
              <w:rPr>
                <w:rFonts w:cs="Arial"/>
              </w:rPr>
              <w:t>Approved</w:t>
            </w:r>
          </w:p>
          <w:p w14:paraId="6BBD8C83" w14:textId="77777777" w:rsidR="00091F19" w:rsidRDefault="00091F19" w:rsidP="00091F19">
            <w:pPr>
              <w:rPr>
                <w:rFonts w:cs="Arial"/>
              </w:rPr>
            </w:pPr>
          </w:p>
          <w:p w14:paraId="1D99D956" w14:textId="2692E08F" w:rsidR="00091F19" w:rsidRPr="00D95972" w:rsidRDefault="00091F19" w:rsidP="00091F19">
            <w:pPr>
              <w:rPr>
                <w:rFonts w:cs="Arial"/>
              </w:rPr>
            </w:pPr>
          </w:p>
        </w:tc>
      </w:tr>
      <w:tr w:rsidR="00091F19" w:rsidRPr="00D95972" w14:paraId="2B771D5C" w14:textId="77777777" w:rsidTr="00FA7E7A">
        <w:tc>
          <w:tcPr>
            <w:tcW w:w="976" w:type="dxa"/>
            <w:tcBorders>
              <w:top w:val="nil"/>
              <w:left w:val="thinThickThinSmallGap" w:sz="24" w:space="0" w:color="auto"/>
              <w:bottom w:val="nil"/>
            </w:tcBorders>
            <w:shd w:val="clear" w:color="auto" w:fill="auto"/>
          </w:tcPr>
          <w:p w14:paraId="5E87A69D" w14:textId="77777777" w:rsidR="00091F19" w:rsidRPr="00D95972" w:rsidRDefault="00091F19" w:rsidP="00091F19">
            <w:pPr>
              <w:rPr>
                <w:rFonts w:cs="Arial"/>
              </w:rPr>
            </w:pPr>
          </w:p>
        </w:tc>
        <w:tc>
          <w:tcPr>
            <w:tcW w:w="1317" w:type="dxa"/>
            <w:gridSpan w:val="2"/>
            <w:tcBorders>
              <w:top w:val="nil"/>
              <w:bottom w:val="nil"/>
            </w:tcBorders>
            <w:shd w:val="clear" w:color="auto" w:fill="auto"/>
          </w:tcPr>
          <w:p w14:paraId="150FAF7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5CB9804" w14:textId="195BF5EC" w:rsidR="00091F19" w:rsidRPr="00EB48D1" w:rsidRDefault="00A34D6A" w:rsidP="00091F19">
            <w:pPr>
              <w:overflowPunct/>
              <w:autoSpaceDE/>
              <w:autoSpaceDN/>
              <w:adjustRightInd/>
              <w:textAlignment w:val="auto"/>
            </w:pPr>
            <w:hyperlink r:id="rId512" w:history="1">
              <w:r w:rsidR="00091F19">
                <w:rPr>
                  <w:rStyle w:val="Hyperlink"/>
                </w:rPr>
                <w:t>C1-227101</w:t>
              </w:r>
            </w:hyperlink>
          </w:p>
        </w:tc>
        <w:tc>
          <w:tcPr>
            <w:tcW w:w="4191" w:type="dxa"/>
            <w:gridSpan w:val="3"/>
            <w:tcBorders>
              <w:top w:val="single" w:sz="4" w:space="0" w:color="auto"/>
              <w:bottom w:val="single" w:sz="4" w:space="0" w:color="auto"/>
            </w:tcBorders>
            <w:shd w:val="clear" w:color="auto" w:fill="FFFFFF"/>
          </w:tcPr>
          <w:p w14:paraId="2D748EB8" w14:textId="77777777" w:rsidR="00091F19" w:rsidRDefault="00091F19" w:rsidP="00091F19">
            <w:pPr>
              <w:rPr>
                <w:rFonts w:cs="Arial"/>
              </w:rPr>
            </w:pPr>
            <w:r>
              <w:rPr>
                <w:rFonts w:cs="Arial"/>
              </w:rPr>
              <w:t>LS on NSSRG restriction across different access types over different PLMNs</w:t>
            </w:r>
          </w:p>
          <w:p w14:paraId="3E9389E0" w14:textId="5B8C3906"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3D1D2799" w14:textId="77777777" w:rsidR="00091F19" w:rsidRDefault="00091F19" w:rsidP="00091F1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284EE87" w14:textId="77777777" w:rsidR="00091F19" w:rsidRDefault="00091F19" w:rsidP="00091F1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DC108" w14:textId="391ED67E" w:rsidR="00091F19" w:rsidRDefault="00091F19" w:rsidP="00091F19">
            <w:pPr>
              <w:rPr>
                <w:rFonts w:eastAsia="Batang" w:cs="Arial"/>
                <w:lang w:eastAsia="ko-KR"/>
              </w:rPr>
            </w:pPr>
            <w:r>
              <w:rPr>
                <w:rFonts w:eastAsia="Batang" w:cs="Arial"/>
                <w:lang w:eastAsia="ko-KR"/>
              </w:rPr>
              <w:t>Approved</w:t>
            </w:r>
          </w:p>
          <w:p w14:paraId="76F6F6B4" w14:textId="77777777" w:rsidR="00091F19" w:rsidRDefault="00091F19" w:rsidP="00091F19">
            <w:pPr>
              <w:rPr>
                <w:rFonts w:eastAsia="Batang" w:cs="Arial"/>
                <w:lang w:eastAsia="ko-KR"/>
              </w:rPr>
            </w:pPr>
          </w:p>
          <w:p w14:paraId="38E28CBB" w14:textId="03232960" w:rsidR="00091F19" w:rsidRDefault="00091F19" w:rsidP="00091F19">
            <w:pPr>
              <w:rPr>
                <w:ins w:id="1809" w:author="Nokia User" w:date="2022-11-17T08:05:00Z"/>
                <w:rFonts w:eastAsia="Batang" w:cs="Arial"/>
                <w:lang w:eastAsia="ko-KR"/>
              </w:rPr>
            </w:pPr>
            <w:ins w:id="1810" w:author="Nokia User" w:date="2022-11-17T08:05:00Z">
              <w:r>
                <w:rPr>
                  <w:rFonts w:eastAsia="Batang" w:cs="Arial"/>
                  <w:lang w:eastAsia="ko-KR"/>
                </w:rPr>
                <w:t>Revision of C1-226726</w:t>
              </w:r>
            </w:ins>
          </w:p>
          <w:p w14:paraId="60BF71A1" w14:textId="78784456" w:rsidR="00091F19" w:rsidRDefault="00091F19" w:rsidP="00091F19">
            <w:pPr>
              <w:rPr>
                <w:rFonts w:eastAsia="Batang" w:cs="Arial"/>
                <w:lang w:eastAsia="ko-KR"/>
              </w:rPr>
            </w:pPr>
          </w:p>
        </w:tc>
      </w:tr>
      <w:tr w:rsidR="00091F19" w:rsidRPr="00D95972" w14:paraId="099217F7" w14:textId="77777777" w:rsidTr="00FE79DC">
        <w:tc>
          <w:tcPr>
            <w:tcW w:w="976" w:type="dxa"/>
            <w:tcBorders>
              <w:top w:val="nil"/>
              <w:left w:val="thinThickThinSmallGap" w:sz="24" w:space="0" w:color="auto"/>
              <w:bottom w:val="nil"/>
            </w:tcBorders>
          </w:tcPr>
          <w:p w14:paraId="475836DE" w14:textId="77777777" w:rsidR="00091F19" w:rsidRPr="00D95972" w:rsidRDefault="00091F19" w:rsidP="00091F19">
            <w:pPr>
              <w:rPr>
                <w:rFonts w:cs="Arial"/>
                <w:lang w:val="en-US"/>
              </w:rPr>
            </w:pPr>
          </w:p>
        </w:tc>
        <w:tc>
          <w:tcPr>
            <w:tcW w:w="1317" w:type="dxa"/>
            <w:gridSpan w:val="2"/>
            <w:tcBorders>
              <w:top w:val="nil"/>
              <w:bottom w:val="nil"/>
            </w:tcBorders>
          </w:tcPr>
          <w:p w14:paraId="1E3DB39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auto"/>
          </w:tcPr>
          <w:p w14:paraId="401EC879" w14:textId="4519C281" w:rsidR="00091F19" w:rsidRDefault="00A34D6A" w:rsidP="00091F19">
            <w:pPr>
              <w:rPr>
                <w:rFonts w:cs="Arial"/>
              </w:rPr>
            </w:pPr>
            <w:hyperlink r:id="rId513" w:history="1">
              <w:r w:rsidR="00091F19">
                <w:rPr>
                  <w:rStyle w:val="Hyperlink"/>
                </w:rPr>
                <w:t>C1-227103</w:t>
              </w:r>
            </w:hyperlink>
          </w:p>
        </w:tc>
        <w:tc>
          <w:tcPr>
            <w:tcW w:w="4191" w:type="dxa"/>
            <w:gridSpan w:val="3"/>
            <w:tcBorders>
              <w:top w:val="single" w:sz="4" w:space="0" w:color="auto"/>
              <w:bottom w:val="single" w:sz="4" w:space="0" w:color="auto"/>
            </w:tcBorders>
            <w:shd w:val="clear" w:color="auto" w:fill="auto"/>
          </w:tcPr>
          <w:p w14:paraId="77FD9B07" w14:textId="77777777" w:rsidR="00091F19" w:rsidRDefault="00091F19" w:rsidP="00091F19">
            <w:pPr>
              <w:rPr>
                <w:rFonts w:cs="Arial"/>
              </w:rPr>
            </w:pPr>
            <w:r>
              <w:rPr>
                <w:rFonts w:cs="Arial"/>
              </w:rPr>
              <w:t>LS on mapped NSSAI</w:t>
            </w:r>
          </w:p>
        </w:tc>
        <w:tc>
          <w:tcPr>
            <w:tcW w:w="1767" w:type="dxa"/>
            <w:tcBorders>
              <w:top w:val="single" w:sz="4" w:space="0" w:color="auto"/>
              <w:bottom w:val="single" w:sz="4" w:space="0" w:color="auto"/>
            </w:tcBorders>
            <w:shd w:val="clear" w:color="auto" w:fill="auto"/>
          </w:tcPr>
          <w:p w14:paraId="573149E9" w14:textId="77777777" w:rsidR="00091F19" w:rsidRDefault="00091F19" w:rsidP="00091F1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8ED5EEA"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4FBABA" w14:textId="77777777" w:rsidR="00091F19" w:rsidRDefault="00091F19" w:rsidP="00091F19">
            <w:pPr>
              <w:rPr>
                <w:rFonts w:cs="Arial"/>
              </w:rPr>
            </w:pPr>
            <w:r>
              <w:rPr>
                <w:rFonts w:cs="Arial"/>
              </w:rPr>
              <w:t>Approved</w:t>
            </w:r>
          </w:p>
          <w:p w14:paraId="11F395C2" w14:textId="77777777" w:rsidR="00091F19" w:rsidRDefault="00091F19" w:rsidP="00091F19">
            <w:pPr>
              <w:rPr>
                <w:rFonts w:cs="Arial"/>
              </w:rPr>
            </w:pPr>
          </w:p>
          <w:p w14:paraId="63B49273" w14:textId="5CBB2126" w:rsidR="00091F19" w:rsidRDefault="00091F19" w:rsidP="00091F19">
            <w:pPr>
              <w:rPr>
                <w:ins w:id="1811" w:author="Nokia User" w:date="2022-11-17T08:21:00Z"/>
                <w:rFonts w:cs="Arial"/>
              </w:rPr>
            </w:pPr>
            <w:ins w:id="1812" w:author="Nokia User" w:date="2022-11-17T08:21:00Z">
              <w:r>
                <w:rPr>
                  <w:rFonts w:cs="Arial"/>
                </w:rPr>
                <w:t>Revision of C1-226572</w:t>
              </w:r>
            </w:ins>
          </w:p>
          <w:p w14:paraId="192B5597" w14:textId="2E7F4631" w:rsidR="00091F19" w:rsidRDefault="00091F19" w:rsidP="00091F19">
            <w:pPr>
              <w:rPr>
                <w:ins w:id="1813" w:author="Nokia User" w:date="2022-11-17T08:21:00Z"/>
                <w:rFonts w:cs="Arial"/>
              </w:rPr>
            </w:pPr>
            <w:ins w:id="1814" w:author="Nokia User" w:date="2022-11-17T08:21:00Z">
              <w:r>
                <w:rPr>
                  <w:rFonts w:cs="Arial"/>
                </w:rPr>
                <w:t>_________________________________________</w:t>
              </w:r>
            </w:ins>
          </w:p>
          <w:p w14:paraId="655F06BB" w14:textId="1497A897" w:rsidR="00091F19" w:rsidRPr="00D95972" w:rsidRDefault="00091F19" w:rsidP="00091F19">
            <w:pPr>
              <w:rPr>
                <w:rFonts w:cs="Arial"/>
              </w:rPr>
            </w:pPr>
            <w:r>
              <w:rPr>
                <w:rFonts w:cs="Arial"/>
              </w:rPr>
              <w:lastRenderedPageBreak/>
              <w:t>Revision of C1-225524</w:t>
            </w:r>
          </w:p>
        </w:tc>
      </w:tr>
      <w:tr w:rsidR="00091F19" w:rsidRPr="00D95972" w14:paraId="1B74647C" w14:textId="77777777" w:rsidTr="00FE79DC">
        <w:tc>
          <w:tcPr>
            <w:tcW w:w="976" w:type="dxa"/>
            <w:tcBorders>
              <w:top w:val="nil"/>
              <w:left w:val="thinThickThinSmallGap" w:sz="24" w:space="0" w:color="auto"/>
              <w:bottom w:val="nil"/>
            </w:tcBorders>
          </w:tcPr>
          <w:p w14:paraId="632FCB9D" w14:textId="77777777" w:rsidR="00091F19" w:rsidRPr="00D95972" w:rsidRDefault="00091F19" w:rsidP="00091F19">
            <w:pPr>
              <w:rPr>
                <w:rFonts w:cs="Arial"/>
                <w:lang w:val="en-US"/>
              </w:rPr>
            </w:pPr>
          </w:p>
        </w:tc>
        <w:tc>
          <w:tcPr>
            <w:tcW w:w="1317" w:type="dxa"/>
            <w:gridSpan w:val="2"/>
            <w:tcBorders>
              <w:top w:val="nil"/>
              <w:bottom w:val="nil"/>
            </w:tcBorders>
          </w:tcPr>
          <w:p w14:paraId="3BA33F7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00C7AF7A" w14:textId="1F128255" w:rsidR="00091F19" w:rsidRDefault="00091F19" w:rsidP="00091F19">
            <w:pPr>
              <w:rPr>
                <w:rFonts w:cs="Arial"/>
              </w:rPr>
            </w:pPr>
            <w:r w:rsidRPr="00CD6087">
              <w:t>C1-227106</w:t>
            </w:r>
          </w:p>
        </w:tc>
        <w:tc>
          <w:tcPr>
            <w:tcW w:w="4191" w:type="dxa"/>
            <w:gridSpan w:val="3"/>
            <w:tcBorders>
              <w:top w:val="single" w:sz="4" w:space="0" w:color="auto"/>
              <w:bottom w:val="single" w:sz="4" w:space="0" w:color="auto"/>
            </w:tcBorders>
            <w:shd w:val="clear" w:color="auto" w:fill="FFFFFF"/>
          </w:tcPr>
          <w:p w14:paraId="07A3819D" w14:textId="77777777" w:rsidR="00091F19" w:rsidRDefault="00091F19" w:rsidP="00091F19">
            <w:pPr>
              <w:rPr>
                <w:rFonts w:cs="Arial"/>
              </w:rPr>
            </w:pPr>
            <w:r>
              <w:rPr>
                <w:rFonts w:cs="Arial"/>
              </w:rPr>
              <w:t>Reply LS on NSSRG restriction on pending NSSAI</w:t>
            </w:r>
          </w:p>
        </w:tc>
        <w:tc>
          <w:tcPr>
            <w:tcW w:w="1767" w:type="dxa"/>
            <w:tcBorders>
              <w:top w:val="single" w:sz="4" w:space="0" w:color="auto"/>
              <w:bottom w:val="single" w:sz="4" w:space="0" w:color="auto"/>
            </w:tcBorders>
            <w:shd w:val="clear" w:color="auto" w:fill="FFFFFF"/>
          </w:tcPr>
          <w:p w14:paraId="26B0108C" w14:textId="77777777" w:rsidR="00091F19" w:rsidRDefault="00091F19" w:rsidP="00091F19">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4B7785CA" w14:textId="77777777" w:rsidR="00091F19" w:rsidRPr="003C7CDD" w:rsidRDefault="00091F19" w:rsidP="00091F1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0C50B" w14:textId="77777777" w:rsidR="00FE79DC" w:rsidRDefault="00FE79DC" w:rsidP="00091F19">
            <w:pPr>
              <w:rPr>
                <w:rFonts w:cs="Arial"/>
              </w:rPr>
            </w:pPr>
            <w:r>
              <w:rPr>
                <w:rFonts w:cs="Arial"/>
              </w:rPr>
              <w:t>Postponed</w:t>
            </w:r>
          </w:p>
          <w:p w14:paraId="1EF3B457" w14:textId="77777777" w:rsidR="00FE79DC" w:rsidRDefault="00FE79DC" w:rsidP="00091F19">
            <w:pPr>
              <w:rPr>
                <w:rFonts w:cs="Arial"/>
              </w:rPr>
            </w:pPr>
          </w:p>
          <w:p w14:paraId="4740B951" w14:textId="2AD3EB39" w:rsidR="00091F19" w:rsidRDefault="00091F19" w:rsidP="00091F19">
            <w:pPr>
              <w:rPr>
                <w:ins w:id="1815" w:author="Nokia User" w:date="2022-11-17T08:29:00Z"/>
                <w:rFonts w:cs="Arial"/>
              </w:rPr>
            </w:pPr>
            <w:ins w:id="1816" w:author="Nokia User" w:date="2022-11-17T08:29:00Z">
              <w:r>
                <w:rPr>
                  <w:rFonts w:cs="Arial"/>
                </w:rPr>
                <w:t>Revision of C1-226676</w:t>
              </w:r>
            </w:ins>
          </w:p>
          <w:p w14:paraId="43547E0C" w14:textId="241EA8DC" w:rsidR="00091F19" w:rsidRPr="00D95972" w:rsidRDefault="00091F19" w:rsidP="00091F19">
            <w:pPr>
              <w:rPr>
                <w:rFonts w:cs="Arial"/>
              </w:rPr>
            </w:pPr>
          </w:p>
        </w:tc>
      </w:tr>
      <w:tr w:rsidR="00091F19" w:rsidRPr="00D95972" w14:paraId="6657255E" w14:textId="77777777" w:rsidTr="00E07607">
        <w:tc>
          <w:tcPr>
            <w:tcW w:w="976" w:type="dxa"/>
            <w:tcBorders>
              <w:top w:val="nil"/>
              <w:left w:val="thinThickThinSmallGap" w:sz="24" w:space="0" w:color="auto"/>
              <w:bottom w:val="nil"/>
            </w:tcBorders>
          </w:tcPr>
          <w:p w14:paraId="4398DF09" w14:textId="77777777" w:rsidR="00091F19" w:rsidRPr="00D95972" w:rsidRDefault="00091F19" w:rsidP="00091F19">
            <w:pPr>
              <w:rPr>
                <w:rFonts w:cs="Arial"/>
                <w:lang w:val="en-US"/>
              </w:rPr>
            </w:pPr>
          </w:p>
        </w:tc>
        <w:tc>
          <w:tcPr>
            <w:tcW w:w="1317" w:type="dxa"/>
            <w:gridSpan w:val="2"/>
            <w:tcBorders>
              <w:top w:val="nil"/>
              <w:bottom w:val="nil"/>
            </w:tcBorders>
          </w:tcPr>
          <w:p w14:paraId="5AB13FF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5CF110C5" w14:textId="16D33189" w:rsidR="00091F19" w:rsidRDefault="00A34D6A" w:rsidP="00091F19">
            <w:pPr>
              <w:rPr>
                <w:rFonts w:cs="Arial"/>
              </w:rPr>
            </w:pPr>
            <w:hyperlink r:id="rId514" w:history="1">
              <w:r w:rsidR="00091F19">
                <w:rPr>
                  <w:rStyle w:val="Hyperlink"/>
                </w:rPr>
                <w:t>C1-2</w:t>
              </w:r>
              <w:r w:rsidR="00091F19">
                <w:rPr>
                  <w:rStyle w:val="Hyperlink"/>
                </w:rPr>
                <w:t>2</w:t>
              </w:r>
              <w:r w:rsidR="00091F19">
                <w:rPr>
                  <w:rStyle w:val="Hyperlink"/>
                </w:rPr>
                <w:t>7136</w:t>
              </w:r>
            </w:hyperlink>
          </w:p>
        </w:tc>
        <w:tc>
          <w:tcPr>
            <w:tcW w:w="4191" w:type="dxa"/>
            <w:gridSpan w:val="3"/>
            <w:tcBorders>
              <w:top w:val="single" w:sz="4" w:space="0" w:color="auto"/>
              <w:bottom w:val="single" w:sz="4" w:space="0" w:color="auto"/>
            </w:tcBorders>
            <w:shd w:val="clear" w:color="auto" w:fill="FFFFFF"/>
          </w:tcPr>
          <w:p w14:paraId="271D4E6D" w14:textId="77777777" w:rsidR="00091F19" w:rsidRDefault="00091F19" w:rsidP="00091F19">
            <w:pPr>
              <w:rPr>
                <w:rFonts w:cs="Arial"/>
              </w:rPr>
            </w:pPr>
            <w:r>
              <w:rPr>
                <w:rFonts w:cs="Arial"/>
              </w:rPr>
              <w:t>Reply on “LS to 3GPP CT1 to review mandate of the implementation of Manual Network selection mode for Wearable form factors.”</w:t>
            </w:r>
          </w:p>
        </w:tc>
        <w:tc>
          <w:tcPr>
            <w:tcW w:w="1767" w:type="dxa"/>
            <w:tcBorders>
              <w:top w:val="single" w:sz="4" w:space="0" w:color="auto"/>
              <w:bottom w:val="single" w:sz="4" w:space="0" w:color="auto"/>
            </w:tcBorders>
            <w:shd w:val="clear" w:color="auto" w:fill="FFFFFF"/>
          </w:tcPr>
          <w:p w14:paraId="2A5684EA" w14:textId="77777777" w:rsidR="00091F19" w:rsidRDefault="00091F19" w:rsidP="00091F19">
            <w:pPr>
              <w:rPr>
                <w:rFonts w:cs="Arial"/>
              </w:rPr>
            </w:pPr>
            <w:r>
              <w:rPr>
                <w:rFonts w:cs="Arial"/>
              </w:rPr>
              <w:t>Chen</w:t>
            </w:r>
          </w:p>
        </w:tc>
        <w:tc>
          <w:tcPr>
            <w:tcW w:w="826" w:type="dxa"/>
            <w:tcBorders>
              <w:top w:val="single" w:sz="4" w:space="0" w:color="auto"/>
              <w:bottom w:val="single" w:sz="4" w:space="0" w:color="auto"/>
            </w:tcBorders>
            <w:shd w:val="clear" w:color="auto" w:fill="FFFFFF"/>
          </w:tcPr>
          <w:p w14:paraId="5435CC44" w14:textId="77777777" w:rsidR="00091F19" w:rsidRPr="003C7CDD" w:rsidRDefault="00091F19" w:rsidP="00091F1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9B95B" w14:textId="7CCF837D" w:rsidR="00E07607" w:rsidRDefault="00E07607" w:rsidP="00091F19">
            <w:pPr>
              <w:rPr>
                <w:rFonts w:cs="Arial"/>
              </w:rPr>
            </w:pPr>
            <w:r>
              <w:rPr>
                <w:rFonts w:cs="Arial"/>
              </w:rPr>
              <w:t>Approved</w:t>
            </w:r>
          </w:p>
          <w:p w14:paraId="18B0BE34" w14:textId="77777777" w:rsidR="00E07607" w:rsidRDefault="00E07607" w:rsidP="00091F19">
            <w:pPr>
              <w:rPr>
                <w:rFonts w:cs="Arial"/>
              </w:rPr>
            </w:pPr>
          </w:p>
          <w:p w14:paraId="7E656508" w14:textId="3FF442BA" w:rsidR="00091F19" w:rsidRDefault="00091F19" w:rsidP="00091F19">
            <w:pPr>
              <w:rPr>
                <w:ins w:id="1817" w:author="Nokia User" w:date="2022-11-17T14:44:00Z"/>
                <w:rFonts w:cs="Arial"/>
              </w:rPr>
            </w:pPr>
            <w:ins w:id="1818" w:author="Nokia User" w:date="2022-11-17T14:44:00Z">
              <w:r>
                <w:rPr>
                  <w:rFonts w:cs="Arial"/>
                </w:rPr>
                <w:t>Revision of C1-226819</w:t>
              </w:r>
            </w:ins>
          </w:p>
          <w:p w14:paraId="2EEA1C94" w14:textId="5870E747" w:rsidR="00091F19" w:rsidRPr="00D95972" w:rsidRDefault="00091F19" w:rsidP="00091F19">
            <w:pPr>
              <w:rPr>
                <w:rFonts w:cs="Arial"/>
              </w:rPr>
            </w:pPr>
          </w:p>
        </w:tc>
      </w:tr>
      <w:tr w:rsidR="00091F19" w:rsidRPr="00D95972" w14:paraId="6758CDE6" w14:textId="77777777" w:rsidTr="00F9308A">
        <w:tc>
          <w:tcPr>
            <w:tcW w:w="976" w:type="dxa"/>
            <w:tcBorders>
              <w:top w:val="nil"/>
              <w:left w:val="thinThickThinSmallGap" w:sz="24" w:space="0" w:color="auto"/>
              <w:bottom w:val="nil"/>
            </w:tcBorders>
          </w:tcPr>
          <w:p w14:paraId="6849F294" w14:textId="77777777" w:rsidR="00091F19" w:rsidRPr="00D95972" w:rsidRDefault="00091F19" w:rsidP="00091F19">
            <w:pPr>
              <w:rPr>
                <w:rFonts w:cs="Arial"/>
                <w:lang w:val="en-US"/>
              </w:rPr>
            </w:pPr>
          </w:p>
        </w:tc>
        <w:tc>
          <w:tcPr>
            <w:tcW w:w="1317" w:type="dxa"/>
            <w:gridSpan w:val="2"/>
            <w:tcBorders>
              <w:top w:val="nil"/>
              <w:bottom w:val="nil"/>
            </w:tcBorders>
          </w:tcPr>
          <w:p w14:paraId="77EC041C"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3466990A" w14:textId="41749BBD" w:rsidR="00091F19" w:rsidRDefault="00A34D6A" w:rsidP="00091F19">
            <w:pPr>
              <w:rPr>
                <w:rFonts w:cs="Arial"/>
              </w:rPr>
            </w:pPr>
            <w:hyperlink r:id="rId515" w:history="1">
              <w:r w:rsidR="00091F19">
                <w:rPr>
                  <w:rStyle w:val="Hyperlink"/>
                </w:rPr>
                <w:t>C1-227137</w:t>
              </w:r>
            </w:hyperlink>
          </w:p>
        </w:tc>
        <w:tc>
          <w:tcPr>
            <w:tcW w:w="4191" w:type="dxa"/>
            <w:gridSpan w:val="3"/>
            <w:tcBorders>
              <w:top w:val="single" w:sz="4" w:space="0" w:color="auto"/>
              <w:bottom w:val="single" w:sz="4" w:space="0" w:color="auto"/>
            </w:tcBorders>
            <w:shd w:val="clear" w:color="auto" w:fill="FFFFFF"/>
          </w:tcPr>
          <w:p w14:paraId="5F09D9A4" w14:textId="77777777" w:rsidR="00091F19" w:rsidRDefault="00091F19" w:rsidP="00091F19">
            <w:pPr>
              <w:rPr>
                <w:rFonts w:cs="Arial"/>
              </w:rPr>
            </w:pPr>
            <w:proofErr w:type="spellStart"/>
            <w:r>
              <w:rPr>
                <w:rFonts w:cs="Arial"/>
              </w:rPr>
              <w:t>ProSeP</w:t>
            </w:r>
            <w:proofErr w:type="spellEnd"/>
            <w:r>
              <w:rPr>
                <w:rFonts w:cs="Arial"/>
              </w:rPr>
              <w:t xml:space="preserve"> V2XP at registration</w:t>
            </w:r>
          </w:p>
        </w:tc>
        <w:tc>
          <w:tcPr>
            <w:tcW w:w="1767" w:type="dxa"/>
            <w:tcBorders>
              <w:top w:val="single" w:sz="4" w:space="0" w:color="auto"/>
              <w:bottom w:val="single" w:sz="4" w:space="0" w:color="auto"/>
            </w:tcBorders>
            <w:shd w:val="clear" w:color="auto" w:fill="FFFFFF"/>
          </w:tcPr>
          <w:p w14:paraId="17EF4D96" w14:textId="77777777" w:rsidR="00091F19" w:rsidRDefault="00091F19" w:rsidP="00091F19">
            <w:pPr>
              <w:rPr>
                <w:rFonts w:cs="Arial"/>
              </w:rPr>
            </w:pPr>
            <w:r>
              <w:rPr>
                <w:rFonts w:cs="Arial"/>
              </w:rPr>
              <w:t xml:space="preserve">Christian </w:t>
            </w:r>
          </w:p>
        </w:tc>
        <w:tc>
          <w:tcPr>
            <w:tcW w:w="826" w:type="dxa"/>
            <w:tcBorders>
              <w:top w:val="single" w:sz="4" w:space="0" w:color="auto"/>
              <w:bottom w:val="single" w:sz="4" w:space="0" w:color="auto"/>
            </w:tcBorders>
            <w:shd w:val="clear" w:color="auto" w:fill="FFFFFF"/>
          </w:tcPr>
          <w:p w14:paraId="52802146" w14:textId="77777777" w:rsidR="00091F19" w:rsidRPr="003C7CDD" w:rsidRDefault="00091F19" w:rsidP="00091F19">
            <w:pPr>
              <w:rPr>
                <w:rFonts w:cs="Arial"/>
                <w:color w:val="000000"/>
              </w:rPr>
            </w:pPr>
            <w:r>
              <w:rPr>
                <w:rFonts w:cs="Arial"/>
                <w:color w:val="000000"/>
              </w:rPr>
              <w:t>LS out SA2, CT3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3B69E" w14:textId="1519FC90" w:rsidR="00091F19" w:rsidRDefault="00091F19" w:rsidP="00091F19">
            <w:pPr>
              <w:rPr>
                <w:rFonts w:cs="Arial"/>
              </w:rPr>
            </w:pPr>
            <w:r>
              <w:rPr>
                <w:rFonts w:cs="Arial"/>
              </w:rPr>
              <w:t>Approved</w:t>
            </w:r>
          </w:p>
          <w:p w14:paraId="51CF7BBA" w14:textId="77777777" w:rsidR="00091F19" w:rsidRDefault="00091F19" w:rsidP="00091F19">
            <w:pPr>
              <w:rPr>
                <w:rFonts w:cs="Arial"/>
              </w:rPr>
            </w:pPr>
          </w:p>
          <w:p w14:paraId="4A284DC2" w14:textId="20FAD524" w:rsidR="00091F19" w:rsidRDefault="00091F19" w:rsidP="00091F19">
            <w:pPr>
              <w:rPr>
                <w:ins w:id="1819" w:author="Nokia User" w:date="2022-11-17T14:54:00Z"/>
                <w:rFonts w:cs="Arial"/>
              </w:rPr>
            </w:pPr>
            <w:ins w:id="1820" w:author="Nokia User" w:date="2022-11-17T14:54:00Z">
              <w:r>
                <w:rPr>
                  <w:rFonts w:cs="Arial"/>
                </w:rPr>
                <w:t>Revision of C1-227100</w:t>
              </w:r>
            </w:ins>
          </w:p>
          <w:p w14:paraId="18895399" w14:textId="15D29199" w:rsidR="00091F19" w:rsidRPr="00D95972" w:rsidRDefault="00091F19" w:rsidP="00091F19">
            <w:pPr>
              <w:rPr>
                <w:rFonts w:cs="Arial"/>
              </w:rPr>
            </w:pPr>
          </w:p>
        </w:tc>
      </w:tr>
      <w:tr w:rsidR="00091F19" w:rsidRPr="00D95972" w14:paraId="1A1E5504" w14:textId="77777777" w:rsidTr="00FE79DC">
        <w:tc>
          <w:tcPr>
            <w:tcW w:w="976" w:type="dxa"/>
            <w:tcBorders>
              <w:top w:val="nil"/>
              <w:left w:val="thinThickThinSmallGap" w:sz="24" w:space="0" w:color="auto"/>
              <w:bottom w:val="nil"/>
            </w:tcBorders>
          </w:tcPr>
          <w:p w14:paraId="5A8633A1" w14:textId="77777777" w:rsidR="00091F19" w:rsidRPr="00D95972" w:rsidRDefault="00091F19" w:rsidP="00091F19">
            <w:pPr>
              <w:rPr>
                <w:rFonts w:cs="Arial"/>
                <w:lang w:val="en-US"/>
              </w:rPr>
            </w:pPr>
          </w:p>
        </w:tc>
        <w:tc>
          <w:tcPr>
            <w:tcW w:w="1317" w:type="dxa"/>
            <w:gridSpan w:val="2"/>
            <w:tcBorders>
              <w:top w:val="nil"/>
              <w:bottom w:val="nil"/>
            </w:tcBorders>
          </w:tcPr>
          <w:p w14:paraId="69779C73"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2CB9D65F" w14:textId="561287ED" w:rsidR="00091F19" w:rsidRDefault="00091F19" w:rsidP="00091F19">
            <w:pPr>
              <w:rPr>
                <w:rFonts w:cs="Arial"/>
              </w:rPr>
            </w:pPr>
            <w:r>
              <w:rPr>
                <w:rFonts w:cs="Arial"/>
              </w:rPr>
              <w:t>C1-227200</w:t>
            </w:r>
          </w:p>
        </w:tc>
        <w:tc>
          <w:tcPr>
            <w:tcW w:w="4191" w:type="dxa"/>
            <w:gridSpan w:val="3"/>
            <w:tcBorders>
              <w:top w:val="single" w:sz="4" w:space="0" w:color="auto"/>
              <w:bottom w:val="single" w:sz="4" w:space="0" w:color="auto"/>
            </w:tcBorders>
            <w:shd w:val="clear" w:color="auto" w:fill="FFFFFF"/>
          </w:tcPr>
          <w:p w14:paraId="7061D83F" w14:textId="1FF575FA" w:rsidR="00091F19" w:rsidRDefault="00091F19" w:rsidP="00091F19">
            <w:pPr>
              <w:rPr>
                <w:rFonts w:cs="Arial"/>
              </w:rPr>
            </w:pPr>
            <w:r>
              <w:rPr>
                <w:rFonts w:cs="Arial"/>
              </w:rPr>
              <w:t>LS on use of MBMS quality report levels</w:t>
            </w:r>
          </w:p>
        </w:tc>
        <w:tc>
          <w:tcPr>
            <w:tcW w:w="1767" w:type="dxa"/>
            <w:tcBorders>
              <w:top w:val="single" w:sz="4" w:space="0" w:color="auto"/>
              <w:bottom w:val="single" w:sz="4" w:space="0" w:color="auto"/>
            </w:tcBorders>
            <w:shd w:val="clear" w:color="auto" w:fill="FFFFFF"/>
          </w:tcPr>
          <w:p w14:paraId="74B1CBA4" w14:textId="26BBBA5C" w:rsidR="00091F19" w:rsidRDefault="00091F19" w:rsidP="00091F1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3DE3C00" w14:textId="0AE91A4A" w:rsidR="00091F19" w:rsidRDefault="00091F19" w:rsidP="00091F19">
            <w:pPr>
              <w:rPr>
                <w:rFonts w:cs="Arial"/>
                <w:color w:val="000000"/>
              </w:rPr>
            </w:pPr>
            <w:r>
              <w:rPr>
                <w:rFonts w:cs="Arial"/>
                <w:color w:val="000000"/>
              </w:rPr>
              <w:t>SA6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A5A31" w14:textId="77777777" w:rsidR="00091F19" w:rsidRDefault="00091F19" w:rsidP="00091F19">
            <w:pPr>
              <w:rPr>
                <w:rFonts w:cs="Arial"/>
              </w:rPr>
            </w:pPr>
            <w:r>
              <w:rPr>
                <w:rFonts w:cs="Arial"/>
              </w:rPr>
              <w:t>Postponed</w:t>
            </w:r>
          </w:p>
          <w:p w14:paraId="5FB0BBB7" w14:textId="3D9E89D4" w:rsidR="00091F19" w:rsidRPr="00D95972" w:rsidRDefault="00091F19" w:rsidP="00091F19">
            <w:pPr>
              <w:rPr>
                <w:rFonts w:cs="Arial"/>
              </w:rPr>
            </w:pPr>
          </w:p>
        </w:tc>
      </w:tr>
      <w:tr w:rsidR="00091F19" w:rsidRPr="00D95972" w14:paraId="185753C1" w14:textId="77777777" w:rsidTr="00FE79DC">
        <w:tc>
          <w:tcPr>
            <w:tcW w:w="976" w:type="dxa"/>
            <w:tcBorders>
              <w:top w:val="nil"/>
              <w:left w:val="thinThickThinSmallGap" w:sz="24" w:space="0" w:color="auto"/>
              <w:bottom w:val="nil"/>
            </w:tcBorders>
          </w:tcPr>
          <w:p w14:paraId="0911A413" w14:textId="77777777" w:rsidR="00091F19" w:rsidRPr="00D95972" w:rsidRDefault="00091F19" w:rsidP="00091F19">
            <w:pPr>
              <w:rPr>
                <w:rFonts w:cs="Arial"/>
                <w:lang w:val="en-US"/>
              </w:rPr>
            </w:pPr>
          </w:p>
        </w:tc>
        <w:tc>
          <w:tcPr>
            <w:tcW w:w="1317" w:type="dxa"/>
            <w:gridSpan w:val="2"/>
            <w:tcBorders>
              <w:top w:val="nil"/>
              <w:bottom w:val="nil"/>
            </w:tcBorders>
          </w:tcPr>
          <w:p w14:paraId="04D02DA5"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4173C405" w14:textId="37ED8261" w:rsidR="00091F19" w:rsidRDefault="00091F19" w:rsidP="00091F19">
            <w:pPr>
              <w:rPr>
                <w:rFonts w:cs="Arial"/>
              </w:rPr>
            </w:pPr>
            <w:r>
              <w:rPr>
                <w:rFonts w:cs="Arial"/>
              </w:rPr>
              <w:t>C1-</w:t>
            </w:r>
            <w:hyperlink r:id="rId516" w:history="1">
              <w:r w:rsidRPr="00C411B6">
                <w:rPr>
                  <w:rStyle w:val="Hyperlink"/>
                  <w:rFonts w:cs="Arial"/>
                </w:rPr>
                <w:t>226</w:t>
              </w:r>
              <w:r w:rsidRPr="00C411B6">
                <w:rPr>
                  <w:rStyle w:val="Hyperlink"/>
                  <w:rFonts w:cs="Arial"/>
                </w:rPr>
                <w:t>9</w:t>
              </w:r>
              <w:r w:rsidRPr="00C411B6">
                <w:rPr>
                  <w:rStyle w:val="Hyperlink"/>
                  <w:rFonts w:cs="Arial"/>
                </w:rPr>
                <w:t>9</w:t>
              </w:r>
              <w:r w:rsidRPr="00C411B6">
                <w:rPr>
                  <w:rStyle w:val="Hyperlink"/>
                  <w:rFonts w:cs="Arial"/>
                </w:rPr>
                <w:t>4</w:t>
              </w:r>
            </w:hyperlink>
          </w:p>
        </w:tc>
        <w:tc>
          <w:tcPr>
            <w:tcW w:w="4191" w:type="dxa"/>
            <w:gridSpan w:val="3"/>
            <w:tcBorders>
              <w:top w:val="single" w:sz="4" w:space="0" w:color="auto"/>
              <w:bottom w:val="single" w:sz="4" w:space="0" w:color="auto"/>
            </w:tcBorders>
            <w:shd w:val="clear" w:color="auto" w:fill="FFFFFF"/>
          </w:tcPr>
          <w:p w14:paraId="1133CCAF" w14:textId="42163D5F" w:rsidR="00091F19" w:rsidRDefault="00091F19" w:rsidP="00091F19">
            <w:pPr>
              <w:rPr>
                <w:rFonts w:cs="Arial"/>
              </w:rPr>
            </w:pPr>
            <w:r>
              <w:rPr>
                <w:rFonts w:cs="Arial"/>
              </w:rPr>
              <w:t>LS to SA2 on NR Tx profiles</w:t>
            </w:r>
          </w:p>
        </w:tc>
        <w:tc>
          <w:tcPr>
            <w:tcW w:w="1767" w:type="dxa"/>
            <w:tcBorders>
              <w:top w:val="single" w:sz="4" w:space="0" w:color="auto"/>
              <w:bottom w:val="single" w:sz="4" w:space="0" w:color="auto"/>
            </w:tcBorders>
            <w:shd w:val="clear" w:color="auto" w:fill="FFFFFF"/>
          </w:tcPr>
          <w:p w14:paraId="0B401963" w14:textId="77777777" w:rsidR="00091F19" w:rsidRDefault="00091F19" w:rsidP="00091F19">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351AAD34" w14:textId="77777777" w:rsidR="00091F19" w:rsidRPr="003C7CDD" w:rsidRDefault="00091F19" w:rsidP="00091F19">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A6EAC" w14:textId="1CCE82BA" w:rsidR="00FE79DC" w:rsidRDefault="00FE79DC" w:rsidP="00091F19">
            <w:pPr>
              <w:rPr>
                <w:rFonts w:cs="Arial"/>
              </w:rPr>
            </w:pPr>
            <w:r>
              <w:rPr>
                <w:rFonts w:cs="Arial"/>
              </w:rPr>
              <w:t>Approved</w:t>
            </w:r>
          </w:p>
          <w:p w14:paraId="157080D9" w14:textId="77777777" w:rsidR="00FE79DC" w:rsidRDefault="00FE79DC" w:rsidP="00091F19">
            <w:pPr>
              <w:rPr>
                <w:rFonts w:cs="Arial"/>
              </w:rPr>
            </w:pPr>
          </w:p>
          <w:p w14:paraId="5B736D3E" w14:textId="3979EC71" w:rsidR="00091F19" w:rsidRDefault="00091F19" w:rsidP="00091F19">
            <w:pPr>
              <w:rPr>
                <w:rFonts w:cs="Arial"/>
              </w:rPr>
            </w:pPr>
            <w:r>
              <w:rPr>
                <w:rFonts w:cs="Arial"/>
              </w:rPr>
              <w:t>NEW LS</w:t>
            </w:r>
          </w:p>
          <w:p w14:paraId="14BA964D" w14:textId="77777777" w:rsidR="00091F19" w:rsidRDefault="00091F19" w:rsidP="00091F19">
            <w:pPr>
              <w:rPr>
                <w:rFonts w:cs="Arial"/>
              </w:rPr>
            </w:pPr>
            <w:r>
              <w:rPr>
                <w:rFonts w:cs="Arial"/>
              </w:rPr>
              <w:t xml:space="preserve">Related to </w:t>
            </w:r>
            <w:proofErr w:type="spellStart"/>
            <w:r>
              <w:rPr>
                <w:rFonts w:cs="Arial"/>
              </w:rPr>
              <w:t>tdoc</w:t>
            </w:r>
            <w:proofErr w:type="spellEnd"/>
            <w:r>
              <w:rPr>
                <w:rFonts w:cs="Arial"/>
              </w:rPr>
              <w:t xml:space="preserve"> C1-226900</w:t>
            </w:r>
          </w:p>
          <w:p w14:paraId="7632DD0E" w14:textId="2693F213" w:rsidR="00C411B6" w:rsidRPr="00D95972" w:rsidRDefault="00C411B6" w:rsidP="00091F19">
            <w:pPr>
              <w:rPr>
                <w:rFonts w:cs="Arial"/>
              </w:rPr>
            </w:pPr>
          </w:p>
        </w:tc>
      </w:tr>
      <w:tr w:rsidR="00091F19" w:rsidRPr="00D95972" w14:paraId="5A4A822F" w14:textId="77777777" w:rsidTr="002F22C7">
        <w:tc>
          <w:tcPr>
            <w:tcW w:w="976" w:type="dxa"/>
            <w:tcBorders>
              <w:top w:val="nil"/>
              <w:left w:val="thinThickThinSmallGap" w:sz="24" w:space="0" w:color="auto"/>
              <w:bottom w:val="nil"/>
            </w:tcBorders>
          </w:tcPr>
          <w:p w14:paraId="1D5DA1AC" w14:textId="77777777" w:rsidR="00091F19" w:rsidRPr="00D95972" w:rsidRDefault="00091F19" w:rsidP="00091F19">
            <w:pPr>
              <w:rPr>
                <w:rFonts w:cs="Arial"/>
                <w:lang w:val="en-US"/>
              </w:rPr>
            </w:pPr>
          </w:p>
        </w:tc>
        <w:tc>
          <w:tcPr>
            <w:tcW w:w="1317" w:type="dxa"/>
            <w:gridSpan w:val="2"/>
            <w:tcBorders>
              <w:top w:val="nil"/>
              <w:bottom w:val="nil"/>
            </w:tcBorders>
          </w:tcPr>
          <w:p w14:paraId="2C0FF9A9"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7BE98861" w14:textId="4EB3B232" w:rsidR="00091F19" w:rsidRDefault="00FA7E7A" w:rsidP="00091F19">
            <w:pPr>
              <w:rPr>
                <w:rFonts w:cs="Arial"/>
              </w:rPr>
            </w:pPr>
            <w:hyperlink r:id="rId517" w:history="1">
              <w:r>
                <w:rPr>
                  <w:rStyle w:val="Hyperlink"/>
                </w:rPr>
                <w:t>C1-2271</w:t>
              </w:r>
              <w:r>
                <w:rPr>
                  <w:rStyle w:val="Hyperlink"/>
                </w:rPr>
                <w:t>5</w:t>
              </w:r>
              <w:r>
                <w:rPr>
                  <w:rStyle w:val="Hyperlink"/>
                </w:rPr>
                <w:t>8</w:t>
              </w:r>
            </w:hyperlink>
          </w:p>
        </w:tc>
        <w:tc>
          <w:tcPr>
            <w:tcW w:w="4191" w:type="dxa"/>
            <w:gridSpan w:val="3"/>
            <w:tcBorders>
              <w:top w:val="single" w:sz="4" w:space="0" w:color="auto"/>
              <w:bottom w:val="single" w:sz="4" w:space="0" w:color="auto"/>
            </w:tcBorders>
            <w:shd w:val="clear" w:color="auto" w:fill="FFFFFF"/>
          </w:tcPr>
          <w:p w14:paraId="4921F616" w14:textId="77777777" w:rsidR="00091F19" w:rsidRDefault="00091F19" w:rsidP="00091F19">
            <w:pPr>
              <w:rPr>
                <w:rFonts w:cs="Arial"/>
              </w:rPr>
            </w:pPr>
            <w:proofErr w:type="gramStart"/>
            <w:r>
              <w:rPr>
                <w:rFonts w:cs="Arial"/>
              </w:rPr>
              <w:t>reply</w:t>
            </w:r>
            <w:proofErr w:type="gramEnd"/>
            <w:r>
              <w:rPr>
                <w:rFonts w:cs="Arial"/>
              </w:rPr>
              <w:t xml:space="preserve"> LS on UEPO Traffic Categories</w:t>
            </w:r>
          </w:p>
        </w:tc>
        <w:tc>
          <w:tcPr>
            <w:tcW w:w="1767" w:type="dxa"/>
            <w:tcBorders>
              <w:top w:val="single" w:sz="4" w:space="0" w:color="auto"/>
              <w:bottom w:val="single" w:sz="4" w:space="0" w:color="auto"/>
            </w:tcBorders>
            <w:shd w:val="clear" w:color="auto" w:fill="FFFFFF"/>
          </w:tcPr>
          <w:p w14:paraId="36EA85C8" w14:textId="77777777" w:rsidR="00091F19" w:rsidRDefault="00091F19" w:rsidP="00091F19">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E1B10B0" w14:textId="77777777" w:rsidR="00091F19" w:rsidRPr="003C7CDD" w:rsidRDefault="00091F19" w:rsidP="00091F1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019873" w14:textId="3EC22B66" w:rsidR="00FE79DC" w:rsidRDefault="00FE79DC" w:rsidP="00091F19">
            <w:pPr>
              <w:rPr>
                <w:rFonts w:cs="Arial"/>
              </w:rPr>
            </w:pPr>
            <w:r>
              <w:rPr>
                <w:rFonts w:cs="Arial"/>
              </w:rPr>
              <w:t>Approved</w:t>
            </w:r>
          </w:p>
          <w:p w14:paraId="538CE38E" w14:textId="77777777" w:rsidR="00FE79DC" w:rsidRDefault="00FE79DC" w:rsidP="00091F19">
            <w:pPr>
              <w:rPr>
                <w:rFonts w:cs="Arial"/>
              </w:rPr>
            </w:pPr>
          </w:p>
          <w:p w14:paraId="5C8EA3DE" w14:textId="3A07AD37" w:rsidR="00091F19" w:rsidRDefault="00091F19" w:rsidP="00091F19">
            <w:pPr>
              <w:rPr>
                <w:ins w:id="1821" w:author="Nokia User" w:date="2022-11-18T08:15:00Z"/>
                <w:rFonts w:cs="Arial"/>
              </w:rPr>
            </w:pPr>
            <w:ins w:id="1822" w:author="Nokia User" w:date="2022-11-18T08:15:00Z">
              <w:r>
                <w:rPr>
                  <w:rFonts w:cs="Arial"/>
                </w:rPr>
                <w:t>Revision of C1-227104</w:t>
              </w:r>
            </w:ins>
          </w:p>
          <w:p w14:paraId="05F1E6A4" w14:textId="2C29D9A0" w:rsidR="00091F19" w:rsidRDefault="00091F19" w:rsidP="00091F19">
            <w:pPr>
              <w:rPr>
                <w:ins w:id="1823" w:author="Nokia User" w:date="2022-11-18T08:15:00Z"/>
                <w:rFonts w:cs="Arial"/>
              </w:rPr>
            </w:pPr>
            <w:ins w:id="1824" w:author="Nokia User" w:date="2022-11-18T08:15:00Z">
              <w:r>
                <w:rPr>
                  <w:rFonts w:cs="Arial"/>
                </w:rPr>
                <w:t>_________________________________________</w:t>
              </w:r>
            </w:ins>
          </w:p>
          <w:p w14:paraId="4F5C1145" w14:textId="466759EE" w:rsidR="00091F19" w:rsidRDefault="00091F19" w:rsidP="00091F19">
            <w:pPr>
              <w:rPr>
                <w:ins w:id="1825" w:author="Nokia User" w:date="2022-11-17T08:26:00Z"/>
                <w:rFonts w:cs="Arial"/>
              </w:rPr>
            </w:pPr>
            <w:ins w:id="1826" w:author="Nokia User" w:date="2022-11-17T08:26:00Z">
              <w:r>
                <w:rPr>
                  <w:rFonts w:cs="Arial"/>
                </w:rPr>
                <w:t>Revision of C1-226640</w:t>
              </w:r>
            </w:ins>
          </w:p>
          <w:p w14:paraId="1A0F5C09" w14:textId="77777777" w:rsidR="00091F19" w:rsidRPr="00D95972" w:rsidRDefault="00091F19" w:rsidP="00091F19">
            <w:pPr>
              <w:rPr>
                <w:rFonts w:cs="Arial"/>
              </w:rPr>
            </w:pPr>
          </w:p>
        </w:tc>
      </w:tr>
      <w:tr w:rsidR="007F2CA4" w:rsidRPr="00D95972" w14:paraId="3E0487FE" w14:textId="77777777" w:rsidTr="00BA604D">
        <w:tc>
          <w:tcPr>
            <w:tcW w:w="976" w:type="dxa"/>
            <w:tcBorders>
              <w:top w:val="nil"/>
              <w:left w:val="thinThickThinSmallGap" w:sz="24" w:space="0" w:color="auto"/>
              <w:bottom w:val="nil"/>
            </w:tcBorders>
          </w:tcPr>
          <w:p w14:paraId="12BE7F70" w14:textId="77777777" w:rsidR="00FE79DC" w:rsidRPr="00D95972" w:rsidRDefault="00FE79DC" w:rsidP="00A223F1">
            <w:pPr>
              <w:rPr>
                <w:rFonts w:cs="Arial"/>
                <w:lang w:val="en-US"/>
              </w:rPr>
            </w:pPr>
          </w:p>
        </w:tc>
        <w:tc>
          <w:tcPr>
            <w:tcW w:w="1317" w:type="dxa"/>
            <w:gridSpan w:val="2"/>
            <w:tcBorders>
              <w:top w:val="nil"/>
              <w:bottom w:val="nil"/>
            </w:tcBorders>
          </w:tcPr>
          <w:p w14:paraId="312BA635" w14:textId="77777777" w:rsidR="00FE79DC" w:rsidRPr="00D95972" w:rsidRDefault="00FE79DC" w:rsidP="00A223F1">
            <w:pPr>
              <w:rPr>
                <w:rFonts w:cs="Arial"/>
                <w:lang w:val="en-US"/>
              </w:rPr>
            </w:pPr>
          </w:p>
        </w:tc>
        <w:tc>
          <w:tcPr>
            <w:tcW w:w="1088" w:type="dxa"/>
            <w:tcBorders>
              <w:top w:val="single" w:sz="4" w:space="0" w:color="auto"/>
              <w:bottom w:val="single" w:sz="4" w:space="0" w:color="auto"/>
            </w:tcBorders>
            <w:shd w:val="clear" w:color="auto" w:fill="FFFFFF"/>
          </w:tcPr>
          <w:p w14:paraId="729413C5" w14:textId="3692940B" w:rsidR="00FE79DC" w:rsidRDefault="00FE79DC" w:rsidP="00A223F1">
            <w:pPr>
              <w:rPr>
                <w:rFonts w:cs="Arial"/>
              </w:rPr>
            </w:pPr>
            <w:r w:rsidRPr="00FE79DC">
              <w:t>C1-227197</w:t>
            </w:r>
          </w:p>
        </w:tc>
        <w:tc>
          <w:tcPr>
            <w:tcW w:w="4191" w:type="dxa"/>
            <w:gridSpan w:val="3"/>
            <w:tcBorders>
              <w:top w:val="single" w:sz="4" w:space="0" w:color="auto"/>
              <w:bottom w:val="single" w:sz="4" w:space="0" w:color="auto"/>
            </w:tcBorders>
            <w:shd w:val="clear" w:color="auto" w:fill="FFFFFF"/>
          </w:tcPr>
          <w:p w14:paraId="35C76893" w14:textId="77777777" w:rsidR="00FE79DC" w:rsidRDefault="00FE79DC" w:rsidP="00A223F1">
            <w:pPr>
              <w:rPr>
                <w:rFonts w:cs="Arial"/>
              </w:rPr>
            </w:pPr>
            <w:r>
              <w:rPr>
                <w:rFonts w:cs="Arial"/>
              </w:rPr>
              <w:t>LS on Handling of the Allowed PDU session status IE in Non-allowed service area</w:t>
            </w:r>
          </w:p>
        </w:tc>
        <w:tc>
          <w:tcPr>
            <w:tcW w:w="1767" w:type="dxa"/>
            <w:tcBorders>
              <w:top w:val="single" w:sz="4" w:space="0" w:color="auto"/>
              <w:bottom w:val="single" w:sz="4" w:space="0" w:color="auto"/>
            </w:tcBorders>
            <w:shd w:val="clear" w:color="auto" w:fill="FFFFFF"/>
          </w:tcPr>
          <w:p w14:paraId="3E039A8E" w14:textId="77777777" w:rsidR="00FE79DC" w:rsidRDefault="00FE79DC" w:rsidP="00A223F1">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2B4D1A8B" w14:textId="77777777" w:rsidR="00FE79DC" w:rsidRPr="003C7CDD" w:rsidRDefault="00FE79DC" w:rsidP="00A223F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392719" w14:textId="31AB83D2" w:rsidR="00FE79DC" w:rsidRDefault="00FE79DC" w:rsidP="00A223F1">
            <w:pPr>
              <w:rPr>
                <w:rFonts w:cs="Arial"/>
              </w:rPr>
            </w:pPr>
            <w:r>
              <w:rPr>
                <w:rFonts w:cs="Arial"/>
              </w:rPr>
              <w:t>Approved</w:t>
            </w:r>
          </w:p>
          <w:p w14:paraId="69CCB343" w14:textId="77777777" w:rsidR="00FE79DC" w:rsidRDefault="00FE79DC" w:rsidP="00A223F1">
            <w:pPr>
              <w:rPr>
                <w:rFonts w:cs="Arial"/>
              </w:rPr>
            </w:pPr>
          </w:p>
          <w:p w14:paraId="1BB0E09F" w14:textId="496C7E1D" w:rsidR="00FE79DC" w:rsidRDefault="00FE79DC" w:rsidP="00A223F1">
            <w:pPr>
              <w:rPr>
                <w:rFonts w:cs="Arial"/>
              </w:rPr>
            </w:pPr>
            <w:r>
              <w:rPr>
                <w:rFonts w:cs="Arial"/>
              </w:rPr>
              <w:t xml:space="preserve">The </w:t>
            </w:r>
            <w:proofErr w:type="spellStart"/>
            <w:r>
              <w:rPr>
                <w:rFonts w:cs="Arial"/>
              </w:rPr>
              <w:t>oly</w:t>
            </w:r>
            <w:proofErr w:type="spellEnd"/>
            <w:r>
              <w:rPr>
                <w:rFonts w:cs="Arial"/>
              </w:rPr>
              <w:t xml:space="preserve"> </w:t>
            </w:r>
            <w:proofErr w:type="spellStart"/>
            <w:r>
              <w:rPr>
                <w:rFonts w:cs="Arial"/>
              </w:rPr>
              <w:t>chage</w:t>
            </w:r>
            <w:proofErr w:type="spellEnd"/>
            <w:r>
              <w:rPr>
                <w:rFonts w:cs="Arial"/>
              </w:rPr>
              <w:t xml:space="preserve"> is to take out CT4 from the </w:t>
            </w:r>
            <w:proofErr w:type="gramStart"/>
            <w:r>
              <w:rPr>
                <w:rFonts w:cs="Arial"/>
              </w:rPr>
              <w:t>To</w:t>
            </w:r>
            <w:proofErr w:type="gramEnd"/>
            <w:r>
              <w:rPr>
                <w:rFonts w:cs="Arial"/>
              </w:rPr>
              <w:t xml:space="preserve"> header field and the Action’s field and the main body.</w:t>
            </w:r>
          </w:p>
          <w:p w14:paraId="579655F8" w14:textId="77777777" w:rsidR="00FE79DC" w:rsidRDefault="00FE79DC" w:rsidP="00A223F1">
            <w:pPr>
              <w:rPr>
                <w:rFonts w:cs="Arial"/>
              </w:rPr>
            </w:pPr>
          </w:p>
          <w:p w14:paraId="0EDBD640" w14:textId="6D0609BF" w:rsidR="00FE79DC" w:rsidRDefault="00FE79DC" w:rsidP="00A223F1">
            <w:pPr>
              <w:rPr>
                <w:ins w:id="1827" w:author="Nokia User" w:date="2022-11-18T14:48:00Z"/>
                <w:rFonts w:cs="Arial"/>
              </w:rPr>
            </w:pPr>
            <w:proofErr w:type="spellStart"/>
            <w:ins w:id="1828" w:author="Nokia User" w:date="2022-11-18T14:48:00Z">
              <w:r>
                <w:rPr>
                  <w:rFonts w:cs="Arial"/>
                </w:rPr>
                <w:t>Revision</w:t>
              </w:r>
              <w:proofErr w:type="spellEnd"/>
              <w:r>
                <w:rPr>
                  <w:rFonts w:cs="Arial"/>
                </w:rPr>
                <w:t xml:space="preserve"> of C1-227102</w:t>
              </w:r>
            </w:ins>
          </w:p>
          <w:p w14:paraId="11496A11" w14:textId="4876C120" w:rsidR="00FE79DC" w:rsidRDefault="00FE79DC" w:rsidP="00A223F1">
            <w:pPr>
              <w:rPr>
                <w:ins w:id="1829" w:author="Nokia User" w:date="2022-11-18T14:48:00Z"/>
                <w:rFonts w:cs="Arial"/>
              </w:rPr>
            </w:pPr>
            <w:ins w:id="1830" w:author="Nokia User" w:date="2022-11-18T14:48:00Z">
              <w:r>
                <w:rPr>
                  <w:rFonts w:cs="Arial"/>
                </w:rPr>
                <w:t>_________________________________________</w:t>
              </w:r>
            </w:ins>
          </w:p>
          <w:p w14:paraId="480021FC" w14:textId="30463AC5" w:rsidR="00FE79DC" w:rsidRDefault="00FE79DC" w:rsidP="00A223F1">
            <w:pPr>
              <w:rPr>
                <w:ins w:id="1831" w:author="Nokia User" w:date="2022-11-17T08:19:00Z"/>
                <w:rFonts w:cs="Arial"/>
              </w:rPr>
            </w:pPr>
            <w:ins w:id="1832" w:author="Nokia User" w:date="2022-11-17T08:19:00Z">
              <w:r>
                <w:rPr>
                  <w:rFonts w:cs="Arial"/>
                </w:rPr>
                <w:t>Revision of C1-226504</w:t>
              </w:r>
            </w:ins>
          </w:p>
          <w:p w14:paraId="48249212" w14:textId="77777777" w:rsidR="00FE79DC" w:rsidRPr="00D95972" w:rsidRDefault="00FE79DC" w:rsidP="00A223F1">
            <w:pPr>
              <w:rPr>
                <w:rFonts w:cs="Arial"/>
              </w:rPr>
            </w:pPr>
          </w:p>
        </w:tc>
      </w:tr>
      <w:tr w:rsidR="00BA604D" w:rsidRPr="00D95972" w14:paraId="0E68010A" w14:textId="77777777" w:rsidTr="00BA604D">
        <w:tc>
          <w:tcPr>
            <w:tcW w:w="976" w:type="dxa"/>
            <w:tcBorders>
              <w:top w:val="nil"/>
              <w:left w:val="thinThickThinSmallGap" w:sz="24" w:space="0" w:color="auto"/>
              <w:bottom w:val="nil"/>
            </w:tcBorders>
          </w:tcPr>
          <w:p w14:paraId="33DDFBD7" w14:textId="77777777" w:rsidR="00BA604D" w:rsidRPr="00D95972" w:rsidRDefault="00BA604D" w:rsidP="00A223F1">
            <w:pPr>
              <w:rPr>
                <w:rFonts w:cs="Arial"/>
                <w:lang w:val="en-US"/>
              </w:rPr>
            </w:pPr>
          </w:p>
        </w:tc>
        <w:tc>
          <w:tcPr>
            <w:tcW w:w="1317" w:type="dxa"/>
            <w:gridSpan w:val="2"/>
            <w:tcBorders>
              <w:top w:val="nil"/>
              <w:bottom w:val="nil"/>
            </w:tcBorders>
          </w:tcPr>
          <w:p w14:paraId="66133255" w14:textId="77777777" w:rsidR="00BA604D" w:rsidRPr="00D95972" w:rsidRDefault="00BA604D" w:rsidP="00A223F1">
            <w:pPr>
              <w:rPr>
                <w:rFonts w:cs="Arial"/>
                <w:lang w:val="en-US"/>
              </w:rPr>
            </w:pPr>
          </w:p>
        </w:tc>
        <w:tc>
          <w:tcPr>
            <w:tcW w:w="1088" w:type="dxa"/>
            <w:tcBorders>
              <w:top w:val="single" w:sz="4" w:space="0" w:color="auto"/>
              <w:bottom w:val="single" w:sz="4" w:space="0" w:color="auto"/>
            </w:tcBorders>
            <w:shd w:val="clear" w:color="auto" w:fill="auto"/>
          </w:tcPr>
          <w:p w14:paraId="097ECECF" w14:textId="620ED565" w:rsidR="00BA604D" w:rsidRDefault="00BA604D" w:rsidP="00A223F1">
            <w:pPr>
              <w:rPr>
                <w:rFonts w:cs="Arial"/>
              </w:rPr>
            </w:pPr>
            <w:r>
              <w:t>C1-227207</w:t>
            </w:r>
          </w:p>
        </w:tc>
        <w:tc>
          <w:tcPr>
            <w:tcW w:w="4191" w:type="dxa"/>
            <w:gridSpan w:val="3"/>
            <w:tcBorders>
              <w:top w:val="single" w:sz="4" w:space="0" w:color="auto"/>
              <w:bottom w:val="single" w:sz="4" w:space="0" w:color="auto"/>
            </w:tcBorders>
            <w:shd w:val="clear" w:color="auto" w:fill="auto"/>
          </w:tcPr>
          <w:p w14:paraId="60D08C33" w14:textId="77777777" w:rsidR="00BA604D" w:rsidRDefault="00BA604D" w:rsidP="00A223F1">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auto"/>
          </w:tcPr>
          <w:p w14:paraId="3B9F78CA" w14:textId="77777777" w:rsidR="00BA604D" w:rsidRDefault="00BA604D" w:rsidP="00A223F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6FE9A550" w14:textId="77777777" w:rsidR="00BA604D" w:rsidRPr="003C7CDD" w:rsidRDefault="00BA604D" w:rsidP="00A223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FD72E1" w14:textId="4C1A19CF" w:rsidR="00BA604D" w:rsidRDefault="00BA604D" w:rsidP="00A223F1">
            <w:pPr>
              <w:rPr>
                <w:rFonts w:cs="Arial"/>
                <w:b/>
                <w:bCs/>
              </w:rPr>
            </w:pPr>
            <w:r>
              <w:rPr>
                <w:rFonts w:cs="Arial"/>
                <w:b/>
                <w:bCs/>
              </w:rPr>
              <w:t>approved</w:t>
            </w:r>
          </w:p>
          <w:p w14:paraId="284D188B" w14:textId="77777777" w:rsidR="00BA604D" w:rsidRDefault="00BA604D" w:rsidP="00A223F1">
            <w:pPr>
              <w:rPr>
                <w:rFonts w:cs="Arial"/>
                <w:b/>
                <w:bCs/>
              </w:rPr>
            </w:pPr>
          </w:p>
          <w:p w14:paraId="393ECC20" w14:textId="4E2CD0A5" w:rsidR="00BA604D" w:rsidRDefault="00BA604D" w:rsidP="00A223F1">
            <w:pPr>
              <w:rPr>
                <w:ins w:id="1833" w:author="Nokia User" w:date="2022-11-18T15:56:00Z"/>
                <w:rFonts w:cs="Arial"/>
                <w:b/>
                <w:bCs/>
              </w:rPr>
            </w:pPr>
            <w:ins w:id="1834" w:author="Nokia User" w:date="2022-11-18T15:56:00Z">
              <w:r>
                <w:rPr>
                  <w:rFonts w:cs="Arial"/>
                  <w:b/>
                  <w:bCs/>
                </w:rPr>
                <w:t>Revision of C1-227184</w:t>
              </w:r>
            </w:ins>
          </w:p>
          <w:p w14:paraId="793229B6" w14:textId="14772122" w:rsidR="00BA604D" w:rsidRDefault="00BA604D" w:rsidP="00A223F1">
            <w:pPr>
              <w:rPr>
                <w:ins w:id="1835" w:author="Nokia User" w:date="2022-11-18T15:56:00Z"/>
                <w:rFonts w:cs="Arial"/>
                <w:b/>
                <w:bCs/>
              </w:rPr>
            </w:pPr>
            <w:ins w:id="1836" w:author="Nokia User" w:date="2022-11-18T15:56:00Z">
              <w:r>
                <w:rPr>
                  <w:rFonts w:cs="Arial"/>
                  <w:b/>
                  <w:bCs/>
                </w:rPr>
                <w:t>_________________________________________</w:t>
              </w:r>
            </w:ins>
          </w:p>
          <w:p w14:paraId="7177D649" w14:textId="6E1D682B" w:rsidR="00BA604D" w:rsidRDefault="00BA604D" w:rsidP="00A223F1">
            <w:pPr>
              <w:rPr>
                <w:ins w:id="1837" w:author="Nokia User" w:date="2022-11-18T11:46:00Z"/>
                <w:rFonts w:cs="Arial"/>
                <w:b/>
                <w:bCs/>
              </w:rPr>
            </w:pPr>
            <w:ins w:id="1838" w:author="Nokia User" w:date="2022-11-18T11:46:00Z">
              <w:r>
                <w:rPr>
                  <w:rFonts w:cs="Arial"/>
                  <w:b/>
                  <w:bCs/>
                </w:rPr>
                <w:t>Revision of C1-227152</w:t>
              </w:r>
            </w:ins>
          </w:p>
          <w:p w14:paraId="1D64A1D6" w14:textId="77777777" w:rsidR="00BA604D" w:rsidRDefault="00BA604D" w:rsidP="00A223F1">
            <w:pPr>
              <w:rPr>
                <w:ins w:id="1839" w:author="Nokia User" w:date="2022-11-18T11:46:00Z"/>
                <w:rFonts w:cs="Arial"/>
                <w:b/>
                <w:bCs/>
              </w:rPr>
            </w:pPr>
            <w:ins w:id="1840" w:author="Nokia User" w:date="2022-11-18T11:46:00Z">
              <w:r>
                <w:rPr>
                  <w:rFonts w:cs="Arial"/>
                  <w:b/>
                  <w:bCs/>
                </w:rPr>
                <w:lastRenderedPageBreak/>
                <w:t>_________________________________________</w:t>
              </w:r>
            </w:ins>
          </w:p>
          <w:p w14:paraId="38A15733" w14:textId="77777777" w:rsidR="00BA604D" w:rsidRDefault="00BA604D" w:rsidP="00A223F1">
            <w:pPr>
              <w:rPr>
                <w:rFonts w:cs="Arial"/>
                <w:b/>
                <w:bCs/>
              </w:rPr>
            </w:pPr>
          </w:p>
          <w:p w14:paraId="209B0BCE" w14:textId="77777777" w:rsidR="00BA604D" w:rsidRDefault="00BA604D" w:rsidP="00A223F1">
            <w:pPr>
              <w:rPr>
                <w:ins w:id="1841" w:author="Nokia User" w:date="2022-11-17T17:39:00Z"/>
                <w:rFonts w:cs="Arial"/>
                <w:b/>
                <w:bCs/>
              </w:rPr>
            </w:pPr>
            <w:ins w:id="1842" w:author="Nokia User" w:date="2022-11-17T17:39:00Z">
              <w:r>
                <w:rPr>
                  <w:rFonts w:cs="Arial"/>
                  <w:b/>
                  <w:bCs/>
                </w:rPr>
                <w:t>Revision of C1-227105</w:t>
              </w:r>
            </w:ins>
          </w:p>
          <w:p w14:paraId="7720B43A" w14:textId="77777777" w:rsidR="00BA604D" w:rsidRDefault="00BA604D" w:rsidP="00A223F1">
            <w:pPr>
              <w:rPr>
                <w:ins w:id="1843" w:author="Nokia User" w:date="2022-11-17T17:39:00Z"/>
                <w:rFonts w:cs="Arial"/>
                <w:b/>
                <w:bCs/>
              </w:rPr>
            </w:pPr>
            <w:ins w:id="1844" w:author="Nokia User" w:date="2022-11-17T17:39:00Z">
              <w:r>
                <w:rPr>
                  <w:rFonts w:cs="Arial"/>
                  <w:b/>
                  <w:bCs/>
                </w:rPr>
                <w:t>_________________________________________</w:t>
              </w:r>
            </w:ins>
          </w:p>
          <w:p w14:paraId="3CAEFF78" w14:textId="77777777" w:rsidR="00BA604D" w:rsidRDefault="00BA604D" w:rsidP="00A223F1">
            <w:pPr>
              <w:rPr>
                <w:ins w:id="1845" w:author="Nokia User" w:date="2022-11-17T08:27:00Z"/>
                <w:rFonts w:cs="Arial"/>
                <w:b/>
                <w:bCs/>
              </w:rPr>
            </w:pPr>
            <w:ins w:id="1846" w:author="Nokia User" w:date="2022-11-17T08:27:00Z">
              <w:r>
                <w:rPr>
                  <w:rFonts w:cs="Arial"/>
                  <w:b/>
                  <w:bCs/>
                </w:rPr>
                <w:t>Revision of C1-226473</w:t>
              </w:r>
            </w:ins>
          </w:p>
          <w:p w14:paraId="208B75BD" w14:textId="77777777" w:rsidR="00BA604D" w:rsidRDefault="00BA604D" w:rsidP="00A223F1">
            <w:pPr>
              <w:rPr>
                <w:ins w:id="1847" w:author="Nokia User" w:date="2022-11-17T08:27:00Z"/>
                <w:rFonts w:cs="Arial"/>
                <w:b/>
                <w:bCs/>
              </w:rPr>
            </w:pPr>
            <w:ins w:id="1848" w:author="Nokia User" w:date="2022-11-17T08:27:00Z">
              <w:r>
                <w:rPr>
                  <w:rFonts w:cs="Arial"/>
                  <w:b/>
                  <w:bCs/>
                </w:rPr>
                <w:t>_________________________________________</w:t>
              </w:r>
            </w:ins>
          </w:p>
          <w:p w14:paraId="213090A7" w14:textId="77777777" w:rsidR="00BA604D" w:rsidRPr="001B0AA7" w:rsidRDefault="00BA604D" w:rsidP="00A223F1">
            <w:pPr>
              <w:rPr>
                <w:rFonts w:cs="Arial"/>
                <w:b/>
                <w:bCs/>
              </w:rPr>
            </w:pPr>
            <w:r w:rsidRPr="001B0AA7">
              <w:rPr>
                <w:rFonts w:cs="Arial"/>
                <w:b/>
                <w:bCs/>
              </w:rPr>
              <w:t>Presented Already</w:t>
            </w:r>
          </w:p>
          <w:p w14:paraId="5F2A2AF6" w14:textId="77777777" w:rsidR="00BA604D" w:rsidRDefault="00BA604D" w:rsidP="00A223F1">
            <w:pPr>
              <w:rPr>
                <w:rFonts w:cs="Arial"/>
              </w:rPr>
            </w:pPr>
          </w:p>
          <w:p w14:paraId="6FBF0677" w14:textId="77777777" w:rsidR="00BA604D" w:rsidRPr="00D95972" w:rsidRDefault="00BA604D" w:rsidP="00A223F1">
            <w:pPr>
              <w:rPr>
                <w:rFonts w:cs="Arial"/>
              </w:rPr>
            </w:pPr>
            <w:r>
              <w:rPr>
                <w:rFonts w:cs="Arial"/>
              </w:rPr>
              <w:t>Revision of C1-226287</w:t>
            </w:r>
          </w:p>
        </w:tc>
      </w:tr>
      <w:tr w:rsidR="00091F19" w:rsidRPr="00D95972" w14:paraId="4E0D151A" w14:textId="77777777" w:rsidTr="00532D79">
        <w:tc>
          <w:tcPr>
            <w:tcW w:w="976" w:type="dxa"/>
            <w:tcBorders>
              <w:top w:val="nil"/>
              <w:left w:val="thinThickThinSmallGap" w:sz="24" w:space="0" w:color="auto"/>
              <w:bottom w:val="nil"/>
            </w:tcBorders>
          </w:tcPr>
          <w:p w14:paraId="58343F6D" w14:textId="77777777" w:rsidR="00091F19" w:rsidRPr="007014E0" w:rsidRDefault="00091F19" w:rsidP="00091F19">
            <w:pPr>
              <w:rPr>
                <w:rFonts w:cs="Arial"/>
              </w:rPr>
            </w:pPr>
          </w:p>
        </w:tc>
        <w:tc>
          <w:tcPr>
            <w:tcW w:w="1317" w:type="dxa"/>
            <w:gridSpan w:val="2"/>
            <w:tcBorders>
              <w:top w:val="nil"/>
              <w:bottom w:val="nil"/>
            </w:tcBorders>
          </w:tcPr>
          <w:p w14:paraId="6772125C"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1E37447E" w14:textId="77777777" w:rsidR="00091F19"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494B4CEC"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68D2C795"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793F94C3" w14:textId="77777777" w:rsidR="00091F19"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B03CA" w14:textId="77777777" w:rsidR="00091F19" w:rsidRPr="00D95972" w:rsidRDefault="00091F19" w:rsidP="00091F19">
            <w:pPr>
              <w:rPr>
                <w:rFonts w:cs="Arial"/>
              </w:rPr>
            </w:pPr>
          </w:p>
        </w:tc>
      </w:tr>
      <w:tr w:rsidR="00091F19" w:rsidRPr="00D95972" w14:paraId="631ACAE6" w14:textId="77777777" w:rsidTr="00532D79">
        <w:tc>
          <w:tcPr>
            <w:tcW w:w="976" w:type="dxa"/>
            <w:tcBorders>
              <w:top w:val="nil"/>
              <w:left w:val="thinThickThinSmallGap" w:sz="24" w:space="0" w:color="auto"/>
              <w:bottom w:val="nil"/>
            </w:tcBorders>
          </w:tcPr>
          <w:p w14:paraId="0C75B85D" w14:textId="77777777" w:rsidR="00091F19" w:rsidRPr="007014E0" w:rsidRDefault="00091F19" w:rsidP="00091F19">
            <w:pPr>
              <w:rPr>
                <w:rFonts w:cs="Arial"/>
              </w:rPr>
            </w:pPr>
          </w:p>
        </w:tc>
        <w:tc>
          <w:tcPr>
            <w:tcW w:w="1317" w:type="dxa"/>
            <w:gridSpan w:val="2"/>
            <w:tcBorders>
              <w:top w:val="nil"/>
              <w:bottom w:val="nil"/>
            </w:tcBorders>
          </w:tcPr>
          <w:p w14:paraId="1B2E7FAF" w14:textId="77777777" w:rsidR="00091F19" w:rsidRPr="00D95972" w:rsidRDefault="00091F19" w:rsidP="00091F19">
            <w:pPr>
              <w:rPr>
                <w:rFonts w:cs="Arial"/>
                <w:lang w:val="en-US"/>
              </w:rPr>
            </w:pPr>
          </w:p>
        </w:tc>
        <w:tc>
          <w:tcPr>
            <w:tcW w:w="1088" w:type="dxa"/>
            <w:tcBorders>
              <w:top w:val="single" w:sz="4" w:space="0" w:color="auto"/>
              <w:bottom w:val="single" w:sz="4" w:space="0" w:color="auto"/>
            </w:tcBorders>
            <w:shd w:val="clear" w:color="auto" w:fill="FFFFFF"/>
          </w:tcPr>
          <w:p w14:paraId="61E52361" w14:textId="77777777" w:rsidR="00091F19"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2E8B3308" w14:textId="77777777" w:rsidR="00091F19" w:rsidRDefault="00091F19" w:rsidP="00091F19">
            <w:pPr>
              <w:rPr>
                <w:rFonts w:cs="Arial"/>
              </w:rPr>
            </w:pPr>
          </w:p>
        </w:tc>
        <w:tc>
          <w:tcPr>
            <w:tcW w:w="1767" w:type="dxa"/>
            <w:tcBorders>
              <w:top w:val="single" w:sz="4" w:space="0" w:color="auto"/>
              <w:bottom w:val="single" w:sz="4" w:space="0" w:color="auto"/>
            </w:tcBorders>
            <w:shd w:val="clear" w:color="auto" w:fill="FFFFFF"/>
          </w:tcPr>
          <w:p w14:paraId="2D3177E0" w14:textId="77777777" w:rsidR="00091F19" w:rsidRDefault="00091F19" w:rsidP="00091F19">
            <w:pPr>
              <w:rPr>
                <w:rFonts w:cs="Arial"/>
              </w:rPr>
            </w:pPr>
          </w:p>
        </w:tc>
        <w:tc>
          <w:tcPr>
            <w:tcW w:w="826" w:type="dxa"/>
            <w:tcBorders>
              <w:top w:val="single" w:sz="4" w:space="0" w:color="auto"/>
              <w:bottom w:val="single" w:sz="4" w:space="0" w:color="auto"/>
            </w:tcBorders>
            <w:shd w:val="clear" w:color="auto" w:fill="FFFFFF"/>
          </w:tcPr>
          <w:p w14:paraId="5DD0882B" w14:textId="77777777" w:rsidR="00091F19" w:rsidRDefault="00091F19" w:rsidP="00091F1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4B184" w14:textId="77777777" w:rsidR="00091F19" w:rsidRPr="00D95972" w:rsidRDefault="00091F19" w:rsidP="00091F19">
            <w:pPr>
              <w:rPr>
                <w:rFonts w:cs="Arial"/>
              </w:rPr>
            </w:pPr>
          </w:p>
        </w:tc>
      </w:tr>
      <w:tr w:rsidR="00091F19" w:rsidRPr="00D95972" w14:paraId="0B5E649F" w14:textId="77777777" w:rsidTr="00D329C5">
        <w:tc>
          <w:tcPr>
            <w:tcW w:w="976" w:type="dxa"/>
            <w:tcBorders>
              <w:top w:val="nil"/>
              <w:left w:val="thinThickThinSmallGap" w:sz="24" w:space="0" w:color="auto"/>
              <w:bottom w:val="nil"/>
            </w:tcBorders>
          </w:tcPr>
          <w:p w14:paraId="06562A6F" w14:textId="77777777" w:rsidR="00091F19" w:rsidRPr="00D95972" w:rsidRDefault="00091F19" w:rsidP="00091F19">
            <w:pPr>
              <w:rPr>
                <w:rFonts w:cs="Arial"/>
                <w:lang w:val="en-US"/>
              </w:rPr>
            </w:pPr>
          </w:p>
        </w:tc>
        <w:tc>
          <w:tcPr>
            <w:tcW w:w="1317" w:type="dxa"/>
            <w:gridSpan w:val="2"/>
            <w:tcBorders>
              <w:top w:val="nil"/>
              <w:bottom w:val="nil"/>
            </w:tcBorders>
          </w:tcPr>
          <w:p w14:paraId="32A69481" w14:textId="77777777" w:rsidR="00091F19" w:rsidRPr="00D95972" w:rsidRDefault="00091F19" w:rsidP="00091F19">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91F19" w:rsidRPr="009027A6" w:rsidRDefault="00091F19" w:rsidP="00091F19"/>
        </w:tc>
        <w:tc>
          <w:tcPr>
            <w:tcW w:w="4191" w:type="dxa"/>
            <w:gridSpan w:val="3"/>
            <w:tcBorders>
              <w:top w:val="single" w:sz="4" w:space="0" w:color="auto"/>
              <w:bottom w:val="single" w:sz="12" w:space="0" w:color="auto"/>
            </w:tcBorders>
            <w:shd w:val="clear" w:color="auto" w:fill="FFFFFF"/>
          </w:tcPr>
          <w:p w14:paraId="678CE2A4" w14:textId="77777777" w:rsidR="00091F19" w:rsidRDefault="00091F19" w:rsidP="00091F19">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91F19" w:rsidRDefault="00091F19" w:rsidP="00091F19">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91F19" w:rsidRDefault="00091F19" w:rsidP="00091F1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91F19" w:rsidRDefault="00091F19" w:rsidP="00091F19"/>
        </w:tc>
      </w:tr>
      <w:tr w:rsidR="00091F19"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91F19" w:rsidRPr="00D95972" w:rsidRDefault="00091F19" w:rsidP="00091F19">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91F19" w:rsidRPr="00D95972" w:rsidRDefault="00091F19" w:rsidP="00091F1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91F19" w:rsidRPr="00D95972" w:rsidRDefault="00091F19" w:rsidP="00091F19">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91F19" w:rsidRPr="008B7AD1" w:rsidRDefault="00091F19" w:rsidP="00091F19">
            <w:pPr>
              <w:rPr>
                <w:rFonts w:cs="Arial"/>
                <w:bCs/>
              </w:rPr>
            </w:pPr>
            <w:r w:rsidRPr="008B7AD1">
              <w:rPr>
                <w:rFonts w:cs="Arial"/>
                <w:bCs/>
              </w:rPr>
              <w:t xml:space="preserve">Title </w:t>
            </w:r>
          </w:p>
          <w:p w14:paraId="1A97B6D6" w14:textId="77777777" w:rsidR="00091F19" w:rsidRPr="008B7AD1" w:rsidRDefault="00091F19" w:rsidP="00091F19">
            <w:pPr>
              <w:rPr>
                <w:rFonts w:cs="Arial"/>
                <w:bCs/>
              </w:rPr>
            </w:pPr>
          </w:p>
          <w:p w14:paraId="494DE95D" w14:textId="77777777" w:rsidR="00091F19" w:rsidRPr="008B7AD1" w:rsidRDefault="00091F19" w:rsidP="00091F19">
            <w:pPr>
              <w:rPr>
                <w:rFonts w:cs="Arial"/>
                <w:bCs/>
              </w:rPr>
            </w:pPr>
            <w:r w:rsidRPr="008B7AD1">
              <w:rPr>
                <w:rFonts w:cs="Arial"/>
                <w:bCs/>
              </w:rPr>
              <w:t>Prioritization of documents within this category will be done during the meeting.</w:t>
            </w:r>
          </w:p>
          <w:p w14:paraId="4CFE6269" w14:textId="77777777" w:rsidR="00091F19" w:rsidRPr="008B7AD1" w:rsidRDefault="00091F19" w:rsidP="00091F19">
            <w:pPr>
              <w:rPr>
                <w:rFonts w:cs="Arial"/>
                <w:bCs/>
              </w:rPr>
            </w:pPr>
          </w:p>
          <w:p w14:paraId="561236E0" w14:textId="77777777" w:rsidR="00091F19" w:rsidRPr="00D95972" w:rsidRDefault="00091F19" w:rsidP="00091F19">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91F19" w:rsidRPr="00D95972" w:rsidRDefault="00091F19" w:rsidP="00091F1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91F19" w:rsidRPr="00D95972" w:rsidRDefault="00091F19" w:rsidP="00091F1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91F19" w:rsidRPr="00D95972" w:rsidRDefault="00091F19" w:rsidP="00091F19">
            <w:pPr>
              <w:rPr>
                <w:rFonts w:cs="Arial"/>
              </w:rPr>
            </w:pPr>
            <w:r w:rsidRPr="00D95972">
              <w:rPr>
                <w:rFonts w:cs="Arial"/>
              </w:rPr>
              <w:t xml:space="preserve">Result &amp; comments </w:t>
            </w:r>
          </w:p>
          <w:p w14:paraId="35C94561" w14:textId="77777777" w:rsidR="00091F19" w:rsidRPr="00D95972" w:rsidRDefault="00091F19" w:rsidP="00091F19">
            <w:pPr>
              <w:rPr>
                <w:rFonts w:cs="Arial"/>
              </w:rPr>
            </w:pPr>
          </w:p>
          <w:p w14:paraId="05777CB3" w14:textId="77777777" w:rsidR="00091F19" w:rsidRPr="00D95972" w:rsidRDefault="00091F19" w:rsidP="00091F19">
            <w:pPr>
              <w:rPr>
                <w:rFonts w:cs="Arial"/>
              </w:rPr>
            </w:pPr>
            <w:r w:rsidRPr="00D95972">
              <w:rPr>
                <w:rFonts w:cs="Arial"/>
              </w:rPr>
              <w:t xml:space="preserve">Late documents and documents which were submitted with erroneous or incomplete information </w:t>
            </w:r>
          </w:p>
        </w:tc>
      </w:tr>
      <w:tr w:rsidR="00091F19" w:rsidRPr="00D95972" w14:paraId="234B31D3" w14:textId="77777777" w:rsidTr="00D329C5">
        <w:tc>
          <w:tcPr>
            <w:tcW w:w="976" w:type="dxa"/>
            <w:tcBorders>
              <w:left w:val="thinThickThinSmallGap" w:sz="24" w:space="0" w:color="auto"/>
              <w:bottom w:val="nil"/>
            </w:tcBorders>
          </w:tcPr>
          <w:p w14:paraId="51C1DEBF" w14:textId="77777777" w:rsidR="00091F19" w:rsidRPr="00D95972" w:rsidRDefault="00091F19" w:rsidP="00091F19">
            <w:pPr>
              <w:rPr>
                <w:rFonts w:cs="Arial"/>
              </w:rPr>
            </w:pPr>
          </w:p>
        </w:tc>
        <w:tc>
          <w:tcPr>
            <w:tcW w:w="1317" w:type="dxa"/>
            <w:gridSpan w:val="2"/>
            <w:tcBorders>
              <w:bottom w:val="nil"/>
            </w:tcBorders>
          </w:tcPr>
          <w:p w14:paraId="158B1DBB"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15004855"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2521E3AE"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20284FAC"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91F19" w:rsidRPr="00D326B1" w:rsidRDefault="00091F19" w:rsidP="00091F19">
            <w:pPr>
              <w:rPr>
                <w:rFonts w:cs="Arial"/>
              </w:rPr>
            </w:pPr>
          </w:p>
        </w:tc>
      </w:tr>
      <w:tr w:rsidR="00091F19" w:rsidRPr="00D95972" w14:paraId="7056197F" w14:textId="77777777" w:rsidTr="00D329C5">
        <w:tc>
          <w:tcPr>
            <w:tcW w:w="976" w:type="dxa"/>
            <w:tcBorders>
              <w:left w:val="thinThickThinSmallGap" w:sz="24" w:space="0" w:color="auto"/>
              <w:bottom w:val="nil"/>
            </w:tcBorders>
          </w:tcPr>
          <w:p w14:paraId="16C320B4" w14:textId="77777777" w:rsidR="00091F19" w:rsidRPr="00D95972" w:rsidRDefault="00091F19" w:rsidP="00091F19">
            <w:pPr>
              <w:rPr>
                <w:rFonts w:cs="Arial"/>
              </w:rPr>
            </w:pPr>
          </w:p>
        </w:tc>
        <w:tc>
          <w:tcPr>
            <w:tcW w:w="1317" w:type="dxa"/>
            <w:gridSpan w:val="2"/>
            <w:tcBorders>
              <w:bottom w:val="nil"/>
            </w:tcBorders>
          </w:tcPr>
          <w:p w14:paraId="56CA63F1"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D690A7D"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4EF8AA63"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34AD7F97"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91F19" w:rsidRPr="00D326B1" w:rsidRDefault="00091F19" w:rsidP="00091F19">
            <w:pPr>
              <w:rPr>
                <w:rFonts w:cs="Arial"/>
              </w:rPr>
            </w:pPr>
          </w:p>
        </w:tc>
      </w:tr>
      <w:tr w:rsidR="00091F19" w:rsidRPr="00D95972" w14:paraId="3EB6BC51" w14:textId="77777777" w:rsidTr="00D329C5">
        <w:tc>
          <w:tcPr>
            <w:tcW w:w="976" w:type="dxa"/>
            <w:tcBorders>
              <w:left w:val="thinThickThinSmallGap" w:sz="24" w:space="0" w:color="auto"/>
              <w:bottom w:val="nil"/>
            </w:tcBorders>
          </w:tcPr>
          <w:p w14:paraId="321D0A02" w14:textId="77777777" w:rsidR="00091F19" w:rsidRPr="00D95972" w:rsidRDefault="00091F19" w:rsidP="00091F19">
            <w:pPr>
              <w:rPr>
                <w:rFonts w:cs="Arial"/>
              </w:rPr>
            </w:pPr>
          </w:p>
        </w:tc>
        <w:tc>
          <w:tcPr>
            <w:tcW w:w="1317" w:type="dxa"/>
            <w:gridSpan w:val="2"/>
            <w:tcBorders>
              <w:bottom w:val="nil"/>
            </w:tcBorders>
          </w:tcPr>
          <w:p w14:paraId="1F15C5B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214EF944"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147A86BB"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3B8F6C35"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91F19" w:rsidRPr="00D326B1" w:rsidRDefault="00091F19" w:rsidP="00091F19">
            <w:pPr>
              <w:rPr>
                <w:rFonts w:cs="Arial"/>
              </w:rPr>
            </w:pPr>
          </w:p>
        </w:tc>
      </w:tr>
      <w:tr w:rsidR="00091F19" w:rsidRPr="00D95972" w14:paraId="2BCBA04C" w14:textId="77777777" w:rsidTr="00D329C5">
        <w:tc>
          <w:tcPr>
            <w:tcW w:w="976" w:type="dxa"/>
            <w:tcBorders>
              <w:left w:val="thinThickThinSmallGap" w:sz="24" w:space="0" w:color="auto"/>
              <w:bottom w:val="nil"/>
            </w:tcBorders>
          </w:tcPr>
          <w:p w14:paraId="036355A2" w14:textId="77777777" w:rsidR="00091F19" w:rsidRPr="00D95972" w:rsidRDefault="00091F19" w:rsidP="00091F19">
            <w:pPr>
              <w:rPr>
                <w:rFonts w:cs="Arial"/>
              </w:rPr>
            </w:pPr>
          </w:p>
        </w:tc>
        <w:tc>
          <w:tcPr>
            <w:tcW w:w="1317" w:type="dxa"/>
            <w:gridSpan w:val="2"/>
            <w:tcBorders>
              <w:bottom w:val="nil"/>
            </w:tcBorders>
          </w:tcPr>
          <w:p w14:paraId="14D8D20A"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5CFE8739"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47084B19"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2435D886"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91F19" w:rsidRPr="00D326B1" w:rsidRDefault="00091F19" w:rsidP="00091F19">
            <w:pPr>
              <w:rPr>
                <w:rFonts w:cs="Arial"/>
              </w:rPr>
            </w:pPr>
          </w:p>
        </w:tc>
      </w:tr>
      <w:tr w:rsidR="00091F19"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91F19" w:rsidRPr="00D95972" w:rsidRDefault="00091F19" w:rsidP="00091F19">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91F19" w:rsidRPr="00D95972" w:rsidRDefault="00091F19" w:rsidP="00091F1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91F19" w:rsidRPr="00D95972" w:rsidRDefault="00091F19" w:rsidP="00091F1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91F19" w:rsidRPr="00D95972" w:rsidRDefault="00091F19" w:rsidP="00091F1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91F19" w:rsidRPr="00D95972" w:rsidRDefault="00091F19" w:rsidP="00091F1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91F19" w:rsidRPr="00D95972" w:rsidRDefault="00091F19" w:rsidP="00091F1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91F19" w:rsidRPr="00D95972" w:rsidRDefault="00091F19" w:rsidP="00091F19">
            <w:pPr>
              <w:rPr>
                <w:rFonts w:cs="Arial"/>
              </w:rPr>
            </w:pPr>
            <w:r w:rsidRPr="00D95972">
              <w:rPr>
                <w:rFonts w:cs="Arial"/>
              </w:rPr>
              <w:t>Result &amp; comments</w:t>
            </w:r>
          </w:p>
        </w:tc>
      </w:tr>
      <w:tr w:rsidR="00091F19" w:rsidRPr="00D95972" w14:paraId="7F2CA995" w14:textId="77777777" w:rsidTr="00D329C5">
        <w:tc>
          <w:tcPr>
            <w:tcW w:w="976" w:type="dxa"/>
            <w:tcBorders>
              <w:left w:val="thinThickThinSmallGap" w:sz="24" w:space="0" w:color="auto"/>
              <w:bottom w:val="nil"/>
            </w:tcBorders>
          </w:tcPr>
          <w:p w14:paraId="6DCF56FF" w14:textId="77777777" w:rsidR="00091F19" w:rsidRPr="00D95972" w:rsidRDefault="00091F19" w:rsidP="00091F19">
            <w:pPr>
              <w:rPr>
                <w:rFonts w:cs="Arial"/>
              </w:rPr>
            </w:pPr>
          </w:p>
        </w:tc>
        <w:tc>
          <w:tcPr>
            <w:tcW w:w="1317" w:type="dxa"/>
            <w:gridSpan w:val="2"/>
            <w:tcBorders>
              <w:bottom w:val="nil"/>
            </w:tcBorders>
          </w:tcPr>
          <w:p w14:paraId="46496328"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086DCC60"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5E05F5D6"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25B4F86C"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91F19" w:rsidRPr="00D326B1" w:rsidRDefault="00091F19" w:rsidP="00091F19">
            <w:pPr>
              <w:rPr>
                <w:rFonts w:cs="Arial"/>
              </w:rPr>
            </w:pPr>
          </w:p>
        </w:tc>
      </w:tr>
      <w:tr w:rsidR="00091F19" w:rsidRPr="00D95972" w14:paraId="02BB158C" w14:textId="77777777" w:rsidTr="00D329C5">
        <w:tc>
          <w:tcPr>
            <w:tcW w:w="976" w:type="dxa"/>
            <w:tcBorders>
              <w:left w:val="thinThickThinSmallGap" w:sz="24" w:space="0" w:color="auto"/>
              <w:bottom w:val="nil"/>
            </w:tcBorders>
          </w:tcPr>
          <w:p w14:paraId="6F72C28B" w14:textId="77777777" w:rsidR="00091F19" w:rsidRPr="00D95972" w:rsidRDefault="00091F19" w:rsidP="00091F19">
            <w:pPr>
              <w:rPr>
                <w:rFonts w:cs="Arial"/>
              </w:rPr>
            </w:pPr>
          </w:p>
        </w:tc>
        <w:tc>
          <w:tcPr>
            <w:tcW w:w="1317" w:type="dxa"/>
            <w:gridSpan w:val="2"/>
            <w:tcBorders>
              <w:bottom w:val="nil"/>
            </w:tcBorders>
          </w:tcPr>
          <w:p w14:paraId="209E53C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50171FA"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36D554ED"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3127D8DF"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91F19" w:rsidRPr="00D326B1" w:rsidRDefault="00091F19" w:rsidP="00091F19">
            <w:pPr>
              <w:rPr>
                <w:rFonts w:cs="Arial"/>
              </w:rPr>
            </w:pPr>
          </w:p>
        </w:tc>
      </w:tr>
      <w:tr w:rsidR="00091F19" w:rsidRPr="00D95972" w14:paraId="669F4102" w14:textId="77777777" w:rsidTr="00D329C5">
        <w:tc>
          <w:tcPr>
            <w:tcW w:w="976" w:type="dxa"/>
            <w:tcBorders>
              <w:left w:val="thinThickThinSmallGap" w:sz="24" w:space="0" w:color="auto"/>
              <w:bottom w:val="nil"/>
            </w:tcBorders>
          </w:tcPr>
          <w:p w14:paraId="5E363CC0" w14:textId="77777777" w:rsidR="00091F19" w:rsidRPr="00D95972" w:rsidRDefault="00091F19" w:rsidP="00091F19">
            <w:pPr>
              <w:rPr>
                <w:rFonts w:cs="Arial"/>
              </w:rPr>
            </w:pPr>
          </w:p>
        </w:tc>
        <w:tc>
          <w:tcPr>
            <w:tcW w:w="1317" w:type="dxa"/>
            <w:gridSpan w:val="2"/>
            <w:tcBorders>
              <w:bottom w:val="nil"/>
            </w:tcBorders>
          </w:tcPr>
          <w:p w14:paraId="61C587FD"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1FED783"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5CF706E8"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0BD0CCF3"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91F19" w:rsidRPr="00D326B1" w:rsidRDefault="00091F19" w:rsidP="00091F19">
            <w:pPr>
              <w:rPr>
                <w:rFonts w:cs="Arial"/>
              </w:rPr>
            </w:pPr>
          </w:p>
        </w:tc>
      </w:tr>
      <w:tr w:rsidR="00091F19"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91F19" w:rsidRPr="00D95972" w:rsidRDefault="00091F19" w:rsidP="00091F19">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91F19" w:rsidRPr="004A5F56" w:rsidRDefault="00091F19" w:rsidP="00091F19">
            <w:pPr>
              <w:rPr>
                <w:rFonts w:cs="Arial"/>
                <w:b/>
                <w:bCs/>
              </w:rPr>
            </w:pPr>
            <w:r w:rsidRPr="004A5F56">
              <w:rPr>
                <w:rFonts w:cs="Arial"/>
                <w:b/>
                <w:bCs/>
              </w:rPr>
              <w:t>Closing</w:t>
            </w:r>
          </w:p>
          <w:p w14:paraId="5C0691AC" w14:textId="77777777" w:rsidR="00091F19" w:rsidRPr="004A5F56" w:rsidRDefault="00091F19" w:rsidP="00091F19">
            <w:pPr>
              <w:rPr>
                <w:rFonts w:cs="Arial"/>
                <w:b/>
                <w:bCs/>
              </w:rPr>
            </w:pPr>
            <w:r w:rsidRPr="004A5F56">
              <w:rPr>
                <w:rFonts w:cs="Arial"/>
                <w:b/>
                <w:bCs/>
              </w:rPr>
              <w:t>Friday</w:t>
            </w:r>
          </w:p>
          <w:p w14:paraId="030F68FA" w14:textId="6F6BDD27" w:rsidR="00091F19" w:rsidRPr="00D95972" w:rsidRDefault="00091F19" w:rsidP="00091F19">
            <w:pPr>
              <w:rPr>
                <w:rFonts w:cs="Arial"/>
                <w:color w:val="FF0000"/>
              </w:rPr>
            </w:pPr>
            <w:r w:rsidRPr="004A5F56">
              <w:rPr>
                <w:rFonts w:cs="Arial"/>
                <w:b/>
                <w:bCs/>
              </w:rPr>
              <w:t>by 1</w:t>
            </w:r>
            <w:r>
              <w:rPr>
                <w:rFonts w:cs="Arial"/>
                <w:b/>
                <w:bCs/>
              </w:rPr>
              <w:t>5</w:t>
            </w:r>
            <w:r w:rsidRPr="004A5F56">
              <w:rPr>
                <w:rFonts w:cs="Arial"/>
                <w:b/>
                <w:bCs/>
              </w:rPr>
              <w:t>:00</w:t>
            </w:r>
            <w:r w:rsidRPr="008B7AD1">
              <w:rPr>
                <w:rFonts w:cs="Arial"/>
              </w:rPr>
              <w:t xml:space="preserve">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091F19" w:rsidRPr="00D95972" w:rsidRDefault="00091F19" w:rsidP="00091F19">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91F19" w:rsidRPr="00D95972" w:rsidRDefault="00091F19" w:rsidP="00091F1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91F19" w:rsidRPr="00D95972" w:rsidRDefault="00091F19" w:rsidP="00091F19">
            <w:pPr>
              <w:rPr>
                <w:rFonts w:cs="Arial"/>
              </w:rPr>
            </w:pPr>
          </w:p>
        </w:tc>
        <w:tc>
          <w:tcPr>
            <w:tcW w:w="826" w:type="dxa"/>
            <w:tcBorders>
              <w:top w:val="single" w:sz="12" w:space="0" w:color="auto"/>
              <w:bottom w:val="single" w:sz="4" w:space="0" w:color="auto"/>
            </w:tcBorders>
            <w:shd w:val="clear" w:color="auto" w:fill="0000FF"/>
          </w:tcPr>
          <w:p w14:paraId="75178271" w14:textId="77777777" w:rsidR="00091F19" w:rsidRPr="00D95972" w:rsidRDefault="00091F19" w:rsidP="00091F1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91F19" w:rsidRPr="00D95972" w:rsidRDefault="00091F19" w:rsidP="00091F19">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91F19" w:rsidRPr="00D95972" w14:paraId="05A80C3F" w14:textId="77777777" w:rsidTr="00D329C5">
        <w:tc>
          <w:tcPr>
            <w:tcW w:w="976" w:type="dxa"/>
            <w:tcBorders>
              <w:left w:val="thinThickThinSmallGap" w:sz="24" w:space="0" w:color="auto"/>
              <w:bottom w:val="nil"/>
            </w:tcBorders>
          </w:tcPr>
          <w:p w14:paraId="0A673D79" w14:textId="77777777" w:rsidR="00091F19" w:rsidRPr="00D95972" w:rsidRDefault="00091F19" w:rsidP="00091F19">
            <w:pPr>
              <w:rPr>
                <w:rFonts w:cs="Arial"/>
              </w:rPr>
            </w:pPr>
          </w:p>
        </w:tc>
        <w:tc>
          <w:tcPr>
            <w:tcW w:w="1317" w:type="dxa"/>
            <w:gridSpan w:val="2"/>
            <w:tcBorders>
              <w:bottom w:val="nil"/>
            </w:tcBorders>
          </w:tcPr>
          <w:p w14:paraId="35AE0B2C" w14:textId="77777777" w:rsidR="00091F19" w:rsidRPr="00D95972" w:rsidRDefault="00091F19" w:rsidP="00091F19">
            <w:pPr>
              <w:rPr>
                <w:rFonts w:cs="Arial"/>
              </w:rPr>
            </w:pPr>
          </w:p>
        </w:tc>
        <w:tc>
          <w:tcPr>
            <w:tcW w:w="1088" w:type="dxa"/>
            <w:tcBorders>
              <w:top w:val="single" w:sz="4" w:space="0" w:color="auto"/>
              <w:bottom w:val="single" w:sz="4" w:space="0" w:color="auto"/>
            </w:tcBorders>
            <w:shd w:val="clear" w:color="auto" w:fill="FFFFFF"/>
          </w:tcPr>
          <w:p w14:paraId="70EF6402" w14:textId="77777777" w:rsidR="00091F19" w:rsidRPr="00D326B1" w:rsidRDefault="00091F19" w:rsidP="00091F19">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091F19" w:rsidRPr="00E32EA2" w:rsidRDefault="00091F19" w:rsidP="00091F19">
            <w:pPr>
              <w:rPr>
                <w:rFonts w:cs="Arial"/>
                <w:b/>
                <w:bCs/>
                <w:iCs/>
                <w:color w:val="FF0000"/>
              </w:rPr>
            </w:pPr>
          </w:p>
          <w:p w14:paraId="6103845E" w14:textId="77777777" w:rsidR="00091F19" w:rsidRPr="00D326B1" w:rsidRDefault="00091F19" w:rsidP="00091F19">
            <w:pPr>
              <w:rPr>
                <w:rFonts w:cs="Arial"/>
              </w:rPr>
            </w:pPr>
          </w:p>
        </w:tc>
        <w:tc>
          <w:tcPr>
            <w:tcW w:w="1767" w:type="dxa"/>
            <w:tcBorders>
              <w:top w:val="single" w:sz="4" w:space="0" w:color="auto"/>
              <w:bottom w:val="single" w:sz="4" w:space="0" w:color="auto"/>
            </w:tcBorders>
            <w:shd w:val="clear" w:color="auto" w:fill="FFFFFF"/>
          </w:tcPr>
          <w:p w14:paraId="5EF9F18C" w14:textId="77777777" w:rsidR="00091F19" w:rsidRPr="00D326B1" w:rsidRDefault="00091F19" w:rsidP="00091F19">
            <w:pPr>
              <w:rPr>
                <w:rFonts w:cs="Arial"/>
              </w:rPr>
            </w:pPr>
          </w:p>
        </w:tc>
        <w:tc>
          <w:tcPr>
            <w:tcW w:w="826" w:type="dxa"/>
            <w:tcBorders>
              <w:top w:val="single" w:sz="4" w:space="0" w:color="auto"/>
              <w:bottom w:val="single" w:sz="4" w:space="0" w:color="auto"/>
            </w:tcBorders>
            <w:shd w:val="clear" w:color="auto" w:fill="FFFFFF"/>
          </w:tcPr>
          <w:p w14:paraId="35B47B2D" w14:textId="77777777" w:rsidR="00091F19" w:rsidRPr="00D326B1" w:rsidRDefault="00091F19" w:rsidP="00091F1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91F19" w:rsidRPr="00D326B1" w:rsidRDefault="00091F19" w:rsidP="00091F19">
            <w:pPr>
              <w:rPr>
                <w:rFonts w:cs="Arial"/>
              </w:rPr>
            </w:pPr>
          </w:p>
        </w:tc>
      </w:tr>
      <w:tr w:rsidR="00091F19"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091F19" w:rsidRPr="00D95972" w:rsidRDefault="00091F19" w:rsidP="00091F19">
            <w:pPr>
              <w:rPr>
                <w:rFonts w:cs="Arial"/>
              </w:rPr>
            </w:pPr>
          </w:p>
        </w:tc>
        <w:tc>
          <w:tcPr>
            <w:tcW w:w="1317" w:type="dxa"/>
            <w:gridSpan w:val="2"/>
            <w:tcBorders>
              <w:bottom w:val="thinThickThinSmallGap" w:sz="24" w:space="0" w:color="auto"/>
            </w:tcBorders>
          </w:tcPr>
          <w:p w14:paraId="3165204B" w14:textId="77777777" w:rsidR="00091F19" w:rsidRPr="00D95972" w:rsidRDefault="00091F19" w:rsidP="00091F19">
            <w:pPr>
              <w:rPr>
                <w:rFonts w:cs="Arial"/>
              </w:rPr>
            </w:pPr>
          </w:p>
        </w:tc>
        <w:tc>
          <w:tcPr>
            <w:tcW w:w="1088" w:type="dxa"/>
            <w:tcBorders>
              <w:bottom w:val="thinThickThinSmallGap" w:sz="24" w:space="0" w:color="auto"/>
            </w:tcBorders>
          </w:tcPr>
          <w:p w14:paraId="0F94B7EA" w14:textId="77777777" w:rsidR="00091F19" w:rsidRPr="00D95972" w:rsidRDefault="00091F19" w:rsidP="00091F19">
            <w:pPr>
              <w:rPr>
                <w:rFonts w:cs="Arial"/>
              </w:rPr>
            </w:pPr>
          </w:p>
        </w:tc>
        <w:tc>
          <w:tcPr>
            <w:tcW w:w="4191" w:type="dxa"/>
            <w:gridSpan w:val="3"/>
            <w:tcBorders>
              <w:bottom w:val="thinThickThinSmallGap" w:sz="24" w:space="0" w:color="auto"/>
            </w:tcBorders>
          </w:tcPr>
          <w:p w14:paraId="5760373E" w14:textId="77777777" w:rsidR="00091F19" w:rsidRPr="00D95972" w:rsidRDefault="00091F19" w:rsidP="00091F19">
            <w:pPr>
              <w:rPr>
                <w:rFonts w:cs="Arial"/>
                <w:bCs/>
              </w:rPr>
            </w:pPr>
          </w:p>
        </w:tc>
        <w:tc>
          <w:tcPr>
            <w:tcW w:w="1767" w:type="dxa"/>
            <w:tcBorders>
              <w:bottom w:val="thinThickThinSmallGap" w:sz="24" w:space="0" w:color="auto"/>
            </w:tcBorders>
          </w:tcPr>
          <w:p w14:paraId="213417F2" w14:textId="77777777" w:rsidR="00091F19" w:rsidRPr="00D95972" w:rsidRDefault="00091F19" w:rsidP="00091F19">
            <w:pPr>
              <w:rPr>
                <w:rFonts w:cs="Arial"/>
              </w:rPr>
            </w:pPr>
          </w:p>
        </w:tc>
        <w:tc>
          <w:tcPr>
            <w:tcW w:w="826" w:type="dxa"/>
            <w:tcBorders>
              <w:bottom w:val="thinThickThinSmallGap" w:sz="24" w:space="0" w:color="auto"/>
            </w:tcBorders>
          </w:tcPr>
          <w:p w14:paraId="66877142" w14:textId="77777777" w:rsidR="00091F19" w:rsidRPr="00D95972" w:rsidRDefault="00091F19" w:rsidP="00091F19">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091F19" w:rsidRPr="00D95972" w:rsidRDefault="00091F19" w:rsidP="00091F19">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8"/>
      <w:footerReference w:type="even" r:id="rId519"/>
      <w:footerReference w:type="default" r:id="rId52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2CF4" w14:textId="77777777" w:rsidR="00A34D6A" w:rsidRDefault="00A34D6A">
      <w:r>
        <w:separator/>
      </w:r>
    </w:p>
  </w:endnote>
  <w:endnote w:type="continuationSeparator" w:id="0">
    <w:p w14:paraId="7AC8DE47" w14:textId="77777777" w:rsidR="00A34D6A" w:rsidRDefault="00A3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CD48" w14:textId="77777777" w:rsidR="00A34D6A" w:rsidRDefault="00A34D6A">
      <w:r>
        <w:separator/>
      </w:r>
    </w:p>
  </w:footnote>
  <w:footnote w:type="continuationSeparator" w:id="0">
    <w:p w14:paraId="3DB8409C" w14:textId="77777777" w:rsidR="00A34D6A" w:rsidRDefault="00A3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Jörgen Axell">
    <w15:presenceInfo w15:providerId="AD" w15:userId="S::jorgen.axell@ericsson.com::bd66d977-e518-4fd4-9b40-143010c0d19a"/>
  </w15:person>
  <w15:person w15:author="Lena Chaponniere24">
    <w15:presenceInfo w15:providerId="None" w15:userId="Lena Chaponniere24"/>
  </w15:person>
  <w15:person w15:author="Lena Chaponniere25">
    <w15:presenceInfo w15:providerId="None" w15:userId="Lena Chaponniere25"/>
  </w15:person>
  <w15:person w15:author="Ericsson J in CT1#138-e">
    <w15:presenceInfo w15:providerId="None" w15:userId="Ericsson J in CT1#138-e"/>
  </w15:person>
  <w15:person w15:author="Ericsson J b CT1#138-e">
    <w15:presenceInfo w15:providerId="None" w15:userId="Ericsson J b CT1#138-e"/>
  </w15:person>
  <w15:person w15:author="ericsson j in Toulouse">
    <w15:presenceInfo w15:providerId="None" w15:userId="ericsson j in Toulou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208"/>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ABC"/>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31"/>
    <w:rsid w:val="000119B2"/>
    <w:rsid w:val="00011A14"/>
    <w:rsid w:val="00011E3D"/>
    <w:rsid w:val="00011EB1"/>
    <w:rsid w:val="00011FE4"/>
    <w:rsid w:val="0001203C"/>
    <w:rsid w:val="0001206C"/>
    <w:rsid w:val="00012131"/>
    <w:rsid w:val="00012188"/>
    <w:rsid w:val="00012534"/>
    <w:rsid w:val="000126B2"/>
    <w:rsid w:val="00012794"/>
    <w:rsid w:val="0001285C"/>
    <w:rsid w:val="00012951"/>
    <w:rsid w:val="00012992"/>
    <w:rsid w:val="00012AB8"/>
    <w:rsid w:val="00012C05"/>
    <w:rsid w:val="00012C15"/>
    <w:rsid w:val="00012CB1"/>
    <w:rsid w:val="00012ED4"/>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15E"/>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BD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C60"/>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24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8F"/>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7E"/>
    <w:rsid w:val="00035586"/>
    <w:rsid w:val="0003583A"/>
    <w:rsid w:val="000359D5"/>
    <w:rsid w:val="00035A62"/>
    <w:rsid w:val="00035A9E"/>
    <w:rsid w:val="00035AEE"/>
    <w:rsid w:val="00035B8D"/>
    <w:rsid w:val="00035BAA"/>
    <w:rsid w:val="00035D59"/>
    <w:rsid w:val="00035E2A"/>
    <w:rsid w:val="00035E69"/>
    <w:rsid w:val="00035ED7"/>
    <w:rsid w:val="00035FDC"/>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2"/>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9BE"/>
    <w:rsid w:val="00056AE3"/>
    <w:rsid w:val="00056AFD"/>
    <w:rsid w:val="00056B06"/>
    <w:rsid w:val="00056B53"/>
    <w:rsid w:val="00056CFE"/>
    <w:rsid w:val="00056D3A"/>
    <w:rsid w:val="00056ECB"/>
    <w:rsid w:val="000570D5"/>
    <w:rsid w:val="00057168"/>
    <w:rsid w:val="000571DB"/>
    <w:rsid w:val="00057453"/>
    <w:rsid w:val="0005745D"/>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C6C"/>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C21"/>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7C5"/>
    <w:rsid w:val="00077938"/>
    <w:rsid w:val="00077979"/>
    <w:rsid w:val="00077D0D"/>
    <w:rsid w:val="00077E69"/>
    <w:rsid w:val="000804DA"/>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DD6"/>
    <w:rsid w:val="00085E8B"/>
    <w:rsid w:val="00085EC9"/>
    <w:rsid w:val="00085F75"/>
    <w:rsid w:val="00086007"/>
    <w:rsid w:val="0008600A"/>
    <w:rsid w:val="0008602D"/>
    <w:rsid w:val="00086229"/>
    <w:rsid w:val="0008623A"/>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F19"/>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D25"/>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6FF"/>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CA6"/>
    <w:rsid w:val="000C2E21"/>
    <w:rsid w:val="000C2F0D"/>
    <w:rsid w:val="000C2F15"/>
    <w:rsid w:val="000C30B7"/>
    <w:rsid w:val="000C3146"/>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AF6"/>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D7CDF"/>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1BB"/>
    <w:rsid w:val="000F222B"/>
    <w:rsid w:val="000F22B3"/>
    <w:rsid w:val="000F2562"/>
    <w:rsid w:val="000F27E9"/>
    <w:rsid w:val="000F281D"/>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6F21"/>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4CD"/>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C4"/>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659"/>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EF5"/>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38"/>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91D"/>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468"/>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4A8"/>
    <w:rsid w:val="0015795A"/>
    <w:rsid w:val="00157B2C"/>
    <w:rsid w:val="00157D86"/>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894"/>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9A3"/>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A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D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8"/>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A81"/>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3BF"/>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1E"/>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7F"/>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A55"/>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00"/>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91"/>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A96"/>
    <w:rsid w:val="00255EB3"/>
    <w:rsid w:val="0025610A"/>
    <w:rsid w:val="0025618F"/>
    <w:rsid w:val="00256223"/>
    <w:rsid w:val="002563D7"/>
    <w:rsid w:val="002564B9"/>
    <w:rsid w:val="002569E6"/>
    <w:rsid w:val="00256BBA"/>
    <w:rsid w:val="00256C12"/>
    <w:rsid w:val="002570FE"/>
    <w:rsid w:val="0025719A"/>
    <w:rsid w:val="00257281"/>
    <w:rsid w:val="002572A3"/>
    <w:rsid w:val="0025732F"/>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5A"/>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3D"/>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5E3"/>
    <w:rsid w:val="00265694"/>
    <w:rsid w:val="00265C09"/>
    <w:rsid w:val="00265DE2"/>
    <w:rsid w:val="00265E77"/>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3FB2"/>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5D1"/>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97DC2"/>
    <w:rsid w:val="002A015B"/>
    <w:rsid w:val="002A02B4"/>
    <w:rsid w:val="002A034E"/>
    <w:rsid w:val="002A05D4"/>
    <w:rsid w:val="002A067C"/>
    <w:rsid w:val="002A0987"/>
    <w:rsid w:val="002A0B30"/>
    <w:rsid w:val="002A0B7C"/>
    <w:rsid w:val="002A0BA9"/>
    <w:rsid w:val="002A0DD9"/>
    <w:rsid w:val="002A0EDA"/>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A4A"/>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5A6"/>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43"/>
    <w:rsid w:val="002A7DC6"/>
    <w:rsid w:val="002A7E26"/>
    <w:rsid w:val="002A7E50"/>
    <w:rsid w:val="002B00A3"/>
    <w:rsid w:val="002B0165"/>
    <w:rsid w:val="002B034D"/>
    <w:rsid w:val="002B0396"/>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A1"/>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E40"/>
    <w:rsid w:val="002D5F1F"/>
    <w:rsid w:val="002D61F2"/>
    <w:rsid w:val="002D620D"/>
    <w:rsid w:val="002D6239"/>
    <w:rsid w:val="002D6329"/>
    <w:rsid w:val="002D68CD"/>
    <w:rsid w:val="002D6967"/>
    <w:rsid w:val="002D69F6"/>
    <w:rsid w:val="002D6B71"/>
    <w:rsid w:val="002D6BD3"/>
    <w:rsid w:val="002D6C14"/>
    <w:rsid w:val="002D7011"/>
    <w:rsid w:val="002D701C"/>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5E"/>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C7"/>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36A"/>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6"/>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525"/>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62"/>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526"/>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B7D"/>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77B24"/>
    <w:rsid w:val="003801D5"/>
    <w:rsid w:val="003801DF"/>
    <w:rsid w:val="003802CE"/>
    <w:rsid w:val="0038051E"/>
    <w:rsid w:val="003806F6"/>
    <w:rsid w:val="00380712"/>
    <w:rsid w:val="00380921"/>
    <w:rsid w:val="003809F3"/>
    <w:rsid w:val="00380C80"/>
    <w:rsid w:val="00380D0B"/>
    <w:rsid w:val="00380E89"/>
    <w:rsid w:val="00380F81"/>
    <w:rsid w:val="00380F8E"/>
    <w:rsid w:val="003810BA"/>
    <w:rsid w:val="003810CB"/>
    <w:rsid w:val="00381128"/>
    <w:rsid w:val="003815D8"/>
    <w:rsid w:val="003815EA"/>
    <w:rsid w:val="00381620"/>
    <w:rsid w:val="003819A3"/>
    <w:rsid w:val="00381A45"/>
    <w:rsid w:val="00381C94"/>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AAB"/>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97D78"/>
    <w:rsid w:val="00397FAF"/>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B1F"/>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9A3"/>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C8A"/>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3F08"/>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C4D"/>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8D1"/>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56"/>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42C"/>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CE"/>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BF4"/>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13A"/>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ED"/>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597"/>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79"/>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20"/>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5A1"/>
    <w:rsid w:val="0046081D"/>
    <w:rsid w:val="00460863"/>
    <w:rsid w:val="00460A56"/>
    <w:rsid w:val="00460B91"/>
    <w:rsid w:val="004610A7"/>
    <w:rsid w:val="004610F8"/>
    <w:rsid w:val="0046127C"/>
    <w:rsid w:val="0046131C"/>
    <w:rsid w:val="00461334"/>
    <w:rsid w:val="0046159E"/>
    <w:rsid w:val="00461964"/>
    <w:rsid w:val="004619DC"/>
    <w:rsid w:val="00461BF5"/>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39F"/>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08"/>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22"/>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62"/>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5B"/>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A57"/>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0F"/>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2D69"/>
    <w:rsid w:val="004E2E2C"/>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2D4"/>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2AC2"/>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0DA"/>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6DEF"/>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0DA1"/>
    <w:rsid w:val="00521104"/>
    <w:rsid w:val="00521110"/>
    <w:rsid w:val="00521162"/>
    <w:rsid w:val="005211DE"/>
    <w:rsid w:val="0052121A"/>
    <w:rsid w:val="0052131E"/>
    <w:rsid w:val="005213AC"/>
    <w:rsid w:val="005216D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2A5"/>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DC1"/>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79"/>
    <w:rsid w:val="00532DAF"/>
    <w:rsid w:val="00532E73"/>
    <w:rsid w:val="00532F9B"/>
    <w:rsid w:val="00533391"/>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B9C"/>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BD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CE7"/>
    <w:rsid w:val="00563F7D"/>
    <w:rsid w:val="00563FDC"/>
    <w:rsid w:val="005641A2"/>
    <w:rsid w:val="0056440D"/>
    <w:rsid w:val="00564417"/>
    <w:rsid w:val="005644B1"/>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4DDE"/>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452"/>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6F1"/>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D7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36"/>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08B"/>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85"/>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6F"/>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56"/>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67C"/>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6F4"/>
    <w:rsid w:val="005D377A"/>
    <w:rsid w:val="005D389A"/>
    <w:rsid w:val="005D3985"/>
    <w:rsid w:val="005D3A3E"/>
    <w:rsid w:val="005D3B48"/>
    <w:rsid w:val="005D3C65"/>
    <w:rsid w:val="005D3CE7"/>
    <w:rsid w:val="005D3F86"/>
    <w:rsid w:val="005D42D9"/>
    <w:rsid w:val="005D45B9"/>
    <w:rsid w:val="005D4946"/>
    <w:rsid w:val="005D4C7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C82"/>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5D8"/>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2A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21C"/>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8D"/>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B9"/>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5A"/>
    <w:rsid w:val="00611D69"/>
    <w:rsid w:val="00611E81"/>
    <w:rsid w:val="0061213A"/>
    <w:rsid w:val="006126C4"/>
    <w:rsid w:val="00612760"/>
    <w:rsid w:val="006128D2"/>
    <w:rsid w:val="0061290F"/>
    <w:rsid w:val="00612A98"/>
    <w:rsid w:val="00612DDE"/>
    <w:rsid w:val="00612FD1"/>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0E9"/>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76"/>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7A7"/>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2FB"/>
    <w:rsid w:val="0064059B"/>
    <w:rsid w:val="00640751"/>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97D"/>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22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AD4"/>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AF1"/>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6FB2"/>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8C0"/>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452"/>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F6"/>
    <w:rsid w:val="006D4E9C"/>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5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27"/>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BA"/>
    <w:rsid w:val="007011F3"/>
    <w:rsid w:val="007012DB"/>
    <w:rsid w:val="00701384"/>
    <w:rsid w:val="007014E0"/>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A9"/>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2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13"/>
    <w:rsid w:val="00717394"/>
    <w:rsid w:val="0071754B"/>
    <w:rsid w:val="007175AD"/>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78D"/>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B2D"/>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8B6"/>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5EE8"/>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84E"/>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A0B"/>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51"/>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2B"/>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4F77"/>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1B"/>
    <w:rsid w:val="007E1F74"/>
    <w:rsid w:val="007E26A3"/>
    <w:rsid w:val="007E26E3"/>
    <w:rsid w:val="007E27C1"/>
    <w:rsid w:val="007E2815"/>
    <w:rsid w:val="007E2A0B"/>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CA4"/>
    <w:rsid w:val="007F2EAA"/>
    <w:rsid w:val="007F30E4"/>
    <w:rsid w:val="007F32A4"/>
    <w:rsid w:val="007F351C"/>
    <w:rsid w:val="007F352B"/>
    <w:rsid w:val="007F35ED"/>
    <w:rsid w:val="007F3721"/>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87"/>
    <w:rsid w:val="007F73D6"/>
    <w:rsid w:val="007F7453"/>
    <w:rsid w:val="007F76CD"/>
    <w:rsid w:val="007F781F"/>
    <w:rsid w:val="007F7BF5"/>
    <w:rsid w:val="007F7CD9"/>
    <w:rsid w:val="007F7F73"/>
    <w:rsid w:val="0080000B"/>
    <w:rsid w:val="0080006B"/>
    <w:rsid w:val="008000A2"/>
    <w:rsid w:val="00800181"/>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5FFF"/>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B17"/>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428"/>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3A"/>
    <w:rsid w:val="008535C2"/>
    <w:rsid w:val="008536F5"/>
    <w:rsid w:val="008536FB"/>
    <w:rsid w:val="00853929"/>
    <w:rsid w:val="008539B1"/>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47"/>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6D6"/>
    <w:rsid w:val="00873CD7"/>
    <w:rsid w:val="00873D4F"/>
    <w:rsid w:val="00873ECD"/>
    <w:rsid w:val="008745F5"/>
    <w:rsid w:val="00874818"/>
    <w:rsid w:val="0087488B"/>
    <w:rsid w:val="00874B56"/>
    <w:rsid w:val="00875178"/>
    <w:rsid w:val="00875695"/>
    <w:rsid w:val="00875785"/>
    <w:rsid w:val="00875AB6"/>
    <w:rsid w:val="00875C58"/>
    <w:rsid w:val="00875DA5"/>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49"/>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1ED"/>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5E"/>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89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2BA"/>
    <w:rsid w:val="008C4647"/>
    <w:rsid w:val="008C479A"/>
    <w:rsid w:val="008C47F5"/>
    <w:rsid w:val="008C49CA"/>
    <w:rsid w:val="008C4B34"/>
    <w:rsid w:val="008C4BB0"/>
    <w:rsid w:val="008C4BD0"/>
    <w:rsid w:val="008C4D9C"/>
    <w:rsid w:val="008C4EBD"/>
    <w:rsid w:val="008C502E"/>
    <w:rsid w:val="008C50E6"/>
    <w:rsid w:val="008C512E"/>
    <w:rsid w:val="008C52AE"/>
    <w:rsid w:val="008C52C9"/>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1F"/>
    <w:rsid w:val="008D1C30"/>
    <w:rsid w:val="008D1D3C"/>
    <w:rsid w:val="008D1FBB"/>
    <w:rsid w:val="008D2134"/>
    <w:rsid w:val="008D21CC"/>
    <w:rsid w:val="008D22A8"/>
    <w:rsid w:val="008D22CB"/>
    <w:rsid w:val="008D2478"/>
    <w:rsid w:val="008D2479"/>
    <w:rsid w:val="008D2CEE"/>
    <w:rsid w:val="008D2EDB"/>
    <w:rsid w:val="008D300A"/>
    <w:rsid w:val="008D337D"/>
    <w:rsid w:val="008D340F"/>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7BE"/>
    <w:rsid w:val="008D5858"/>
    <w:rsid w:val="008D594A"/>
    <w:rsid w:val="008D5B45"/>
    <w:rsid w:val="008D5C51"/>
    <w:rsid w:val="008D5D0F"/>
    <w:rsid w:val="008D5EC7"/>
    <w:rsid w:val="008D6182"/>
    <w:rsid w:val="008D640F"/>
    <w:rsid w:val="008D6486"/>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2F5"/>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088"/>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5F7"/>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3A"/>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7"/>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5F5"/>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9DA"/>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B0"/>
    <w:rsid w:val="00926AF3"/>
    <w:rsid w:val="00927042"/>
    <w:rsid w:val="0092720A"/>
    <w:rsid w:val="009272C3"/>
    <w:rsid w:val="00927647"/>
    <w:rsid w:val="00927686"/>
    <w:rsid w:val="009276B7"/>
    <w:rsid w:val="0092772A"/>
    <w:rsid w:val="009279A7"/>
    <w:rsid w:val="00927E0C"/>
    <w:rsid w:val="00927ED8"/>
    <w:rsid w:val="00927F47"/>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7C3"/>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25F"/>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95D"/>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45"/>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0"/>
    <w:rsid w:val="009C22B1"/>
    <w:rsid w:val="009C2789"/>
    <w:rsid w:val="009C27F8"/>
    <w:rsid w:val="009C2A50"/>
    <w:rsid w:val="009C2AD8"/>
    <w:rsid w:val="009C2B82"/>
    <w:rsid w:val="009C2BF0"/>
    <w:rsid w:val="009C2DDA"/>
    <w:rsid w:val="009C2EA0"/>
    <w:rsid w:val="009C2EFF"/>
    <w:rsid w:val="009C2F45"/>
    <w:rsid w:val="009C3110"/>
    <w:rsid w:val="009C314A"/>
    <w:rsid w:val="009C323E"/>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9A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0EE"/>
    <w:rsid w:val="009D4153"/>
    <w:rsid w:val="009D41DC"/>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4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1ED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70"/>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B2"/>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80B"/>
    <w:rsid w:val="00A12920"/>
    <w:rsid w:val="00A12B2E"/>
    <w:rsid w:val="00A12BF0"/>
    <w:rsid w:val="00A12F87"/>
    <w:rsid w:val="00A12FB4"/>
    <w:rsid w:val="00A13028"/>
    <w:rsid w:val="00A13063"/>
    <w:rsid w:val="00A13164"/>
    <w:rsid w:val="00A1325D"/>
    <w:rsid w:val="00A1337C"/>
    <w:rsid w:val="00A13382"/>
    <w:rsid w:val="00A134ED"/>
    <w:rsid w:val="00A13500"/>
    <w:rsid w:val="00A13516"/>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1ED"/>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A5"/>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BEB"/>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12"/>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69"/>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7D7"/>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D6A"/>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12"/>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61B"/>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2BC"/>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CC3"/>
    <w:rsid w:val="00A46F6B"/>
    <w:rsid w:val="00A4701C"/>
    <w:rsid w:val="00A47068"/>
    <w:rsid w:val="00A4747C"/>
    <w:rsid w:val="00A475F2"/>
    <w:rsid w:val="00A47664"/>
    <w:rsid w:val="00A47829"/>
    <w:rsid w:val="00A47965"/>
    <w:rsid w:val="00A47AE7"/>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AF6"/>
    <w:rsid w:val="00A56CD0"/>
    <w:rsid w:val="00A56DA3"/>
    <w:rsid w:val="00A56EBE"/>
    <w:rsid w:val="00A5706C"/>
    <w:rsid w:val="00A57583"/>
    <w:rsid w:val="00A575B6"/>
    <w:rsid w:val="00A57662"/>
    <w:rsid w:val="00A576AD"/>
    <w:rsid w:val="00A577FF"/>
    <w:rsid w:val="00A57850"/>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096"/>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81D"/>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02"/>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186"/>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0E"/>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0C9"/>
    <w:rsid w:val="00A971C4"/>
    <w:rsid w:val="00A97372"/>
    <w:rsid w:val="00A973B8"/>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C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6CF"/>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A91"/>
    <w:rsid w:val="00AB7C1A"/>
    <w:rsid w:val="00AB7C41"/>
    <w:rsid w:val="00AB7D17"/>
    <w:rsid w:val="00AB7D9A"/>
    <w:rsid w:val="00AB7FCE"/>
    <w:rsid w:val="00AC01E3"/>
    <w:rsid w:val="00AC04A1"/>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23"/>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5B7"/>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53"/>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02"/>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1C7"/>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A82"/>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09F"/>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CFA"/>
    <w:rsid w:val="00B55D78"/>
    <w:rsid w:val="00B55EBD"/>
    <w:rsid w:val="00B55F4A"/>
    <w:rsid w:val="00B561F3"/>
    <w:rsid w:val="00B56522"/>
    <w:rsid w:val="00B56547"/>
    <w:rsid w:val="00B565C7"/>
    <w:rsid w:val="00B565F7"/>
    <w:rsid w:val="00B56660"/>
    <w:rsid w:val="00B5668B"/>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2E74"/>
    <w:rsid w:val="00B62FEC"/>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5B3"/>
    <w:rsid w:val="00B83621"/>
    <w:rsid w:val="00B83C9B"/>
    <w:rsid w:val="00B83D39"/>
    <w:rsid w:val="00B83D92"/>
    <w:rsid w:val="00B8404A"/>
    <w:rsid w:val="00B84110"/>
    <w:rsid w:val="00B8439C"/>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2E14"/>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4D"/>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4B"/>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11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2A1"/>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490"/>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0D"/>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CD4"/>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B7"/>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1A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608"/>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BD0"/>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6CF4"/>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7E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1B6"/>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711"/>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86B"/>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3DD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3F7"/>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92F"/>
    <w:rsid w:val="00C70B6D"/>
    <w:rsid w:val="00C70F5B"/>
    <w:rsid w:val="00C71149"/>
    <w:rsid w:val="00C71261"/>
    <w:rsid w:val="00C71312"/>
    <w:rsid w:val="00C71E1A"/>
    <w:rsid w:val="00C72048"/>
    <w:rsid w:val="00C72065"/>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0D3"/>
    <w:rsid w:val="00CA617E"/>
    <w:rsid w:val="00CA645A"/>
    <w:rsid w:val="00CA64DD"/>
    <w:rsid w:val="00CA652E"/>
    <w:rsid w:val="00CA6623"/>
    <w:rsid w:val="00CA6642"/>
    <w:rsid w:val="00CA67DD"/>
    <w:rsid w:val="00CA690F"/>
    <w:rsid w:val="00CA6992"/>
    <w:rsid w:val="00CA6C17"/>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D43"/>
    <w:rsid w:val="00CB0F8D"/>
    <w:rsid w:val="00CB1038"/>
    <w:rsid w:val="00CB13A0"/>
    <w:rsid w:val="00CB162D"/>
    <w:rsid w:val="00CB17AF"/>
    <w:rsid w:val="00CB18A3"/>
    <w:rsid w:val="00CB1A24"/>
    <w:rsid w:val="00CB1D68"/>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51"/>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087"/>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0BC"/>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A92"/>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9E7"/>
    <w:rsid w:val="00CE5C29"/>
    <w:rsid w:val="00CE5C57"/>
    <w:rsid w:val="00CE5C76"/>
    <w:rsid w:val="00CE5E37"/>
    <w:rsid w:val="00CE5F4E"/>
    <w:rsid w:val="00CE603A"/>
    <w:rsid w:val="00CE638D"/>
    <w:rsid w:val="00CE665B"/>
    <w:rsid w:val="00CE6698"/>
    <w:rsid w:val="00CE66DE"/>
    <w:rsid w:val="00CE6748"/>
    <w:rsid w:val="00CE67C3"/>
    <w:rsid w:val="00CE6874"/>
    <w:rsid w:val="00CE6972"/>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8A"/>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EB"/>
    <w:rsid w:val="00CF354C"/>
    <w:rsid w:val="00CF3628"/>
    <w:rsid w:val="00CF3695"/>
    <w:rsid w:val="00CF36CE"/>
    <w:rsid w:val="00CF37F4"/>
    <w:rsid w:val="00CF37FE"/>
    <w:rsid w:val="00CF3AB2"/>
    <w:rsid w:val="00CF3AF2"/>
    <w:rsid w:val="00CF3B44"/>
    <w:rsid w:val="00CF3DD1"/>
    <w:rsid w:val="00CF3E68"/>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6E"/>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C69"/>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C5B"/>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24"/>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7F4"/>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52"/>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14E"/>
    <w:rsid w:val="00D7739C"/>
    <w:rsid w:val="00D774B7"/>
    <w:rsid w:val="00D7775A"/>
    <w:rsid w:val="00D77777"/>
    <w:rsid w:val="00D77789"/>
    <w:rsid w:val="00D7781C"/>
    <w:rsid w:val="00D7794E"/>
    <w:rsid w:val="00D77A60"/>
    <w:rsid w:val="00D77B46"/>
    <w:rsid w:val="00D80238"/>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79"/>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C2"/>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646"/>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4E46"/>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44"/>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6BF"/>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22B"/>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07"/>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0F7F"/>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5CF"/>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49"/>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38A"/>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12"/>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4E9"/>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22D"/>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6FE6"/>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33B"/>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44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99"/>
    <w:rsid w:val="00E86DB2"/>
    <w:rsid w:val="00E86E37"/>
    <w:rsid w:val="00E86FB2"/>
    <w:rsid w:val="00E8721F"/>
    <w:rsid w:val="00E8740F"/>
    <w:rsid w:val="00E87510"/>
    <w:rsid w:val="00E8763A"/>
    <w:rsid w:val="00E8764B"/>
    <w:rsid w:val="00E8771D"/>
    <w:rsid w:val="00E877D6"/>
    <w:rsid w:val="00E877F0"/>
    <w:rsid w:val="00E87834"/>
    <w:rsid w:val="00E8797C"/>
    <w:rsid w:val="00E87ADD"/>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12"/>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969"/>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96B"/>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AC"/>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B4"/>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CD"/>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9EE"/>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029"/>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1B"/>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2"/>
    <w:rsid w:val="00F01F0D"/>
    <w:rsid w:val="00F0257C"/>
    <w:rsid w:val="00F026C1"/>
    <w:rsid w:val="00F0286F"/>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487"/>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51F"/>
    <w:rsid w:val="00F17608"/>
    <w:rsid w:val="00F178CB"/>
    <w:rsid w:val="00F179C6"/>
    <w:rsid w:val="00F20178"/>
    <w:rsid w:val="00F201C1"/>
    <w:rsid w:val="00F2049B"/>
    <w:rsid w:val="00F20549"/>
    <w:rsid w:val="00F205B2"/>
    <w:rsid w:val="00F20776"/>
    <w:rsid w:val="00F20825"/>
    <w:rsid w:val="00F20909"/>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B71"/>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940"/>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77E"/>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2FC"/>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BB"/>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79B"/>
    <w:rsid w:val="00F55811"/>
    <w:rsid w:val="00F559AF"/>
    <w:rsid w:val="00F559CF"/>
    <w:rsid w:val="00F559EA"/>
    <w:rsid w:val="00F55A02"/>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10B"/>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12"/>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08A"/>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3F7"/>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4E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E7A"/>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64E"/>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56"/>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7A1"/>
    <w:rsid w:val="00FE6AC8"/>
    <w:rsid w:val="00FE6C97"/>
    <w:rsid w:val="00FE6CF7"/>
    <w:rsid w:val="00FE6E94"/>
    <w:rsid w:val="00FE6EC6"/>
    <w:rsid w:val="00FE703A"/>
    <w:rsid w:val="00FE715C"/>
    <w:rsid w:val="00FE72D2"/>
    <w:rsid w:val="00FE7598"/>
    <w:rsid w:val="00FE7613"/>
    <w:rsid w:val="00FE7754"/>
    <w:rsid w:val="00FE79DC"/>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19"/>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5F1F"/>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6680756">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1875837">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7932237">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2669876">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809273">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647185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947187">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1207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5997079">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3913">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823799">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7627060">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2945389">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634461">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5221282">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3780157">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7772969">
      <w:bodyDiv w:val="1"/>
      <w:marLeft w:val="0"/>
      <w:marRight w:val="0"/>
      <w:marTop w:val="0"/>
      <w:marBottom w:val="0"/>
      <w:divBdr>
        <w:top w:val="none" w:sz="0" w:space="0" w:color="auto"/>
        <w:left w:val="none" w:sz="0" w:space="0" w:color="auto"/>
        <w:bottom w:val="none" w:sz="0" w:space="0" w:color="auto"/>
        <w:right w:val="none" w:sz="0" w:space="0" w:color="auto"/>
      </w:divBdr>
    </w:div>
    <w:div w:id="1108083890">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7486529">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482248">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949095">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229569">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688829">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4776662">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753492">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440283">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4151322">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42240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6524776">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0915583">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4325541">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762488">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101967">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7617023">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1713133">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0693185">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67220008">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0341540">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9_Toulouse_1122\docs\update13\C1-226919.zip" TargetMode="External"/><Relationship Id="rId299" Type="http://schemas.openxmlformats.org/officeDocument/2006/relationships/hyperlink" Target="file:///C:\Users\dems1ce9\OneDrive%20-%20Nokia\3gpp\cn1\meetings\139_Toulouse_1122\docs\update6\C1-227019.zip" TargetMode="External"/><Relationship Id="rId21" Type="http://schemas.openxmlformats.org/officeDocument/2006/relationships/hyperlink" Target="file:///C:\Users\dems1ce9\OneDrive%20-%20Nokia\3gpp\cn1\meetings\139_Toulouse_1122\docs\C1-226341.zip" TargetMode="External"/><Relationship Id="rId63" Type="http://schemas.openxmlformats.org/officeDocument/2006/relationships/hyperlink" Target="file:///C:\Users\dems1ce9\OneDrive%20-%20Nokia\3gpp\cn1\meetings\139_Toulouse_1122\docs\update5\C1-226884.zip" TargetMode="External"/><Relationship Id="rId159" Type="http://schemas.openxmlformats.org/officeDocument/2006/relationships/hyperlink" Target="https://qualcomm-my.sharepoint.com/personal/lguellec_qti_qualcomm_com/Documents/Documents/Standards_meetings/CT/CT1_139/During_meeting/Documents/C1-226584.zip" TargetMode="External"/><Relationship Id="rId324" Type="http://schemas.openxmlformats.org/officeDocument/2006/relationships/hyperlink" Target="file:///C:\Users\dems1ce9\OneDrive%20-%20Nokia\3gpp\cn1\meetings\139_Toulouse_1122\docs\C1-226738.zip" TargetMode="External"/><Relationship Id="rId366" Type="http://schemas.openxmlformats.org/officeDocument/2006/relationships/hyperlink" Target="file:///C:\Users\dems1ce9\OneDrive%20-%20Nokia\3gpp\cn1\meetings\139_Toulouse_1122\docs\C1-226327.zip" TargetMode="External"/><Relationship Id="rId170" Type="http://schemas.openxmlformats.org/officeDocument/2006/relationships/hyperlink" Target="https://qualcomm-my.sharepoint.com/personal/lguellec_qti_qualcomm_com/Documents/Documents/Standards_meetings/CT/CT1_139/During_meeting/Documents/C1-226428.zip" TargetMode="External"/><Relationship Id="rId226" Type="http://schemas.openxmlformats.org/officeDocument/2006/relationships/hyperlink" Target="https://qualcomm-my.sharepoint.com/personal/lguellec_qti_qualcomm_com/Documents/Documents/Standards_meetings/CT/CT1_139/During_meeting/Documents/C1-226977.zip" TargetMode="External"/><Relationship Id="rId433" Type="http://schemas.openxmlformats.org/officeDocument/2006/relationships/hyperlink" Target="file:///C:\Users\dems1ce9\OneDrive%20-%20Nokia\3gpp\cn1\meetings\139_Toulouse_1122\docs\update10\C1-227093.zip" TargetMode="External"/><Relationship Id="rId268" Type="http://schemas.openxmlformats.org/officeDocument/2006/relationships/hyperlink" Target="file:///C:\Users\dems1ce9\OneDrive%20-%20Nokia\3gpp\cn1\meetings\139_Toulouse_1122\docs\update8\C1-227018.zip" TargetMode="External"/><Relationship Id="rId475" Type="http://schemas.openxmlformats.org/officeDocument/2006/relationships/hyperlink" Target="file:///C:\Users\ETXJAXL\OneDrive%20-%20Ericsson\Documents\All%20Files\Standards\3GPP\Meetings\2211Toulouse\CT1\Docs\C1-226364.zip" TargetMode="External"/><Relationship Id="rId32" Type="http://schemas.openxmlformats.org/officeDocument/2006/relationships/hyperlink" Target="file:///C:\Users\ETXJAXL\OneDrive%20-%20Ericsson\Documents\All%20Files\Standards\3GPP\Meetings\2211Toulouse\CT1\Docs\update3\C1-226965.zip" TargetMode="External"/><Relationship Id="rId74" Type="http://schemas.openxmlformats.org/officeDocument/2006/relationships/hyperlink" Target="file:///C:\Users\dems1ce9\OneDrive%20-%20Nokia\3gpp\cn1\meetings\139_Toulouse_1122\docs\C1-226435.zip" TargetMode="External"/><Relationship Id="rId128" Type="http://schemas.openxmlformats.org/officeDocument/2006/relationships/hyperlink" Target="https://qualcomm-my.sharepoint.com/personal/lguellec_qti_qualcomm_com/Documents/Documents/Standards_meetings/CT/CT1_139/During_meeting/Documents/C1-226979.zip" TargetMode="External"/><Relationship Id="rId335" Type="http://schemas.openxmlformats.org/officeDocument/2006/relationships/hyperlink" Target="file:///C:\Users\dems1ce9\OneDrive%20-%20Nokia\3gpp\cn1\meetings\139_Toulouse_1122\docs\update10\C1-227038.zip" TargetMode="External"/><Relationship Id="rId377" Type="http://schemas.openxmlformats.org/officeDocument/2006/relationships/hyperlink" Target="file:///C:\Users\dems1ce9\OneDrive%20-%20Nokia\3gpp\cn1\meetings\139_Toulouse_1122\docs\C1-226557.zip" TargetMode="External"/><Relationship Id="rId500" Type="http://schemas.openxmlformats.org/officeDocument/2006/relationships/hyperlink" Target="file:///C:\Users\dems1ce9\OneDrive%20-%20Nokia\3gpp\cn1\meetings\139_Toulouse_1122\docs\update10\C1-227122.zip" TargetMode="External"/><Relationship Id="rId5" Type="http://schemas.openxmlformats.org/officeDocument/2006/relationships/webSettings" Target="webSettings.xml"/><Relationship Id="rId181" Type="http://schemas.openxmlformats.org/officeDocument/2006/relationships/hyperlink" Target="https://qualcomm-my.sharepoint.com/personal/lguellec_qti_qualcomm_com/Documents/Documents/Standards_meetings/CT/CT1_139/During_meeting/Documents/C1-226933.zip" TargetMode="External"/><Relationship Id="rId237" Type="http://schemas.openxmlformats.org/officeDocument/2006/relationships/hyperlink" Target="https://qualcomm-my.sharepoint.com/personal/lguellec_qti_qualcomm_com/Documents/Documents/Standards_meetings/CT/CT1_139/During_meeting/Documents/C1-226610.zip" TargetMode="External"/><Relationship Id="rId402" Type="http://schemas.openxmlformats.org/officeDocument/2006/relationships/hyperlink" Target="file:///C:\Users\dems1ce9\OneDrive%20-%20Nokia\3gpp\cn1\meetings\139_Toulouse_1122\docs\update4\C1-227067.zip" TargetMode="External"/><Relationship Id="rId279" Type="http://schemas.openxmlformats.org/officeDocument/2006/relationships/hyperlink" Target="file:///C:\Users\ETXJAXL\OneDrive%20-%20Ericsson\Documents\All%20Files\Standards\3GPP\Meetings\2211Toulouse\CT1\Docs\update3\C1-226942.zip" TargetMode="External"/><Relationship Id="rId444" Type="http://schemas.openxmlformats.org/officeDocument/2006/relationships/hyperlink" Target="file:///C:\Users\dems1ce9\OneDrive%20-%20Nokia\3gpp\cn1\meetings\139_Toulouse_1122\docs\C1-226318.zip" TargetMode="External"/><Relationship Id="rId486" Type="http://schemas.openxmlformats.org/officeDocument/2006/relationships/hyperlink" Target="file:///C:\Users\ETXJAXL\OneDrive%20-%20Ericsson\Documents\All%20Files\Standards\3GPP\Meetings\2211Toulouse\CT1\Docs\update2\C1-226964.zip" TargetMode="External"/><Relationship Id="rId43" Type="http://schemas.openxmlformats.org/officeDocument/2006/relationships/hyperlink" Target="https://qualcomm-my.sharepoint.com/personal/lguellec_qti_qualcomm_com/Documents/Documents/Standards_meetings/CT/CT1_139/During_meeting/Documents/C1-226973.zip" TargetMode="External"/><Relationship Id="rId139" Type="http://schemas.openxmlformats.org/officeDocument/2006/relationships/hyperlink" Target="https://qualcomm-my.sharepoint.com/personal/lguellec_qti_qualcomm_com/Documents/Documents/Standards_meetings/CT/CT1_139/During_meeting/Documents/C1-226749.zip" TargetMode="External"/><Relationship Id="rId290" Type="http://schemas.openxmlformats.org/officeDocument/2006/relationships/hyperlink" Target="file:///C:\Users\dems1ce9\OneDrive%20-%20Nokia\3gpp\cn1\meetings\139_Toulouse_1122\docs\update6\C1-226826.zip" TargetMode="External"/><Relationship Id="rId304" Type="http://schemas.openxmlformats.org/officeDocument/2006/relationships/hyperlink" Target="file:///C:\Users\dems1ce9\OneDrive%20-%20Nokia\3gpp\cn1\meetings\139_Toulouse_1122\docs\update10\C1-227145.zip" TargetMode="External"/><Relationship Id="rId346" Type="http://schemas.openxmlformats.org/officeDocument/2006/relationships/hyperlink" Target="file:///C:\Users\dems1ce9\OneDrive%20-%20Nokia\3gpp\cn1\meetings\139_Toulouse_1122\docs\update12\C1-227128.zip" TargetMode="External"/><Relationship Id="rId388" Type="http://schemas.openxmlformats.org/officeDocument/2006/relationships/hyperlink" Target="file:///C:\Users\dems1ce9\OneDrive%20-%20Nokia\3gpp\cn1\meetings\139_Toulouse_1122\docs\C1-226675.zip" TargetMode="External"/><Relationship Id="rId511" Type="http://schemas.openxmlformats.org/officeDocument/2006/relationships/hyperlink" Target="file:///C:\Users\dems1ce9\OneDrive%20-%20Nokia\3gpp\cn1\meetings\139_Toulouse_1122\docs\update5\C1-227033.zip" TargetMode="External"/><Relationship Id="rId85" Type="http://schemas.openxmlformats.org/officeDocument/2006/relationships/hyperlink" Target="file:///C:\Users\dems1ce9\OneDrive%20-%20Nokia\3gpp\cn1\meetings\139_Toulouse_1122\docs\C1-226311.zip" TargetMode="External"/><Relationship Id="rId150" Type="http://schemas.openxmlformats.org/officeDocument/2006/relationships/hyperlink" Target="https://qualcomm-my.sharepoint.com/personal/lguellec_qti_qualcomm_com/Documents/Documents/Standards_meetings/CT/CT1_139/During_meeting/Documents/C1-226727.zip" TargetMode="External"/><Relationship Id="rId192" Type="http://schemas.openxmlformats.org/officeDocument/2006/relationships/hyperlink" Target="https://qualcomm-my.sharepoint.com/personal/lguellec_qti_qualcomm_com/Documents/Documents/Standards_meetings/CT/CT1_139/During_meeting/Documents/C1-226914.zip" TargetMode="External"/><Relationship Id="rId206" Type="http://schemas.openxmlformats.org/officeDocument/2006/relationships/hyperlink" Target="file:///C:\Users\dems1ce9\OneDrive%20-%20Nokia\3gpp\cn1\meetings\139_Toulouse_1122\docs\C1-226400.zip" TargetMode="External"/><Relationship Id="rId413" Type="http://schemas.openxmlformats.org/officeDocument/2006/relationships/hyperlink" Target="file:///C:\Users\dems1ce9\OneDrive%20-%20Nokia\3gpp\cn1\meetings\139_Toulouse_1122\docs\update11\C1-227082.zip" TargetMode="External"/><Relationship Id="rId248" Type="http://schemas.openxmlformats.org/officeDocument/2006/relationships/hyperlink" Target="file:///C:\Users\dems1ce9\OneDrive%20-%20Nokia\3gpp\cn1\meetings\139_Toulouse_1122\docs\C1-226670.zip" TargetMode="External"/><Relationship Id="rId455" Type="http://schemas.openxmlformats.org/officeDocument/2006/relationships/hyperlink" Target="file:///C:\Users\dems1ce9\OneDrive%20-%20Nokia\3gpp\cn1\meetings\139_Toulouse_1122\docs\C1-226769.zip" TargetMode="External"/><Relationship Id="rId497" Type="http://schemas.openxmlformats.org/officeDocument/2006/relationships/hyperlink" Target="file:///C:\Users\dems1ce9\OneDrive%20-%20Nokia\3gpp\cn1\meetings\139_Toulouse_1122\docs\C1-226426.zip" TargetMode="External"/><Relationship Id="rId12" Type="http://schemas.openxmlformats.org/officeDocument/2006/relationships/hyperlink" Target="file:///C:\Users\dems1ce9\OneDrive%20-%20Nokia\3gpp\cn1\meetings\139_Toulouse_1122\docs\C1-226332.zip" TargetMode="External"/><Relationship Id="rId108" Type="http://schemas.openxmlformats.org/officeDocument/2006/relationships/hyperlink" Target="file:///C:\Users\dems1ce9\OneDrive%20-%20Nokia\3gpp\cn1\meetings\139_Toulouse_1122\docs\update12\C1-227156.zip" TargetMode="External"/><Relationship Id="rId315" Type="http://schemas.openxmlformats.org/officeDocument/2006/relationships/hyperlink" Target="file:///C:\Users\dems1ce9\OneDrive%20-%20Nokia\3gpp\cn1\meetings\139_Toulouse_1122\docs\C1-226458.zip" TargetMode="External"/><Relationship Id="rId357" Type="http://schemas.openxmlformats.org/officeDocument/2006/relationships/hyperlink" Target="file:///C:\Users\dems1ce9\OneDrive%20-%20Nokia\3gpp\cn1\meetings\139_Toulouse_1122\docs\update11\C1-227057.zip" TargetMode="External"/><Relationship Id="rId522" Type="http://schemas.microsoft.com/office/2011/relationships/people" Target="people.xml"/><Relationship Id="rId54" Type="http://schemas.openxmlformats.org/officeDocument/2006/relationships/hyperlink" Target="file:///C:\Users\dems1ce9\OneDrive%20-%20Nokia\3gpp\cn1\meetings\139_Toulouse_1122\docs\C1-226652.zip" TargetMode="External"/><Relationship Id="rId96" Type="http://schemas.openxmlformats.org/officeDocument/2006/relationships/hyperlink" Target="file:///C:\Users\dems1ce9\OneDrive%20-%20Nokia\3gpp\cn1\meetings\139_Toulouse_1122\docs\C1-226372.zip" TargetMode="External"/><Relationship Id="rId161" Type="http://schemas.openxmlformats.org/officeDocument/2006/relationships/hyperlink" Target="https://qualcomm-my.sharepoint.com/personal/lguellec_qti_qualcomm_com/Documents/Documents/Standards_meetings/CT/CT1_139/During_meeting/Documents/C1-226581.zip" TargetMode="External"/><Relationship Id="rId217" Type="http://schemas.openxmlformats.org/officeDocument/2006/relationships/hyperlink" Target="https://qualcomm-my.sharepoint.com/personal/lguellec_qti_qualcomm_com/Documents/Documents/Standards_meetings/CT/CT1_139/During_meeting/Documents/C1-226974.zip" TargetMode="External"/><Relationship Id="rId399" Type="http://schemas.openxmlformats.org/officeDocument/2006/relationships/hyperlink" Target="file:///C:\Users\dems1ce9\OneDrive%20-%20Nokia\3gpp\cn1\meetings\139_Toulouse_1122\docs\update10\C1-227060.zip" TargetMode="External"/><Relationship Id="rId259" Type="http://schemas.openxmlformats.org/officeDocument/2006/relationships/hyperlink" Target="file:///C:\Users\dems1ce9\OneDrive%20-%20Nokia\3gpp\cn1\meetings\139_Toulouse_1122\docs\update13\C1-227005.zip" TargetMode="External"/><Relationship Id="rId424" Type="http://schemas.openxmlformats.org/officeDocument/2006/relationships/hyperlink" Target="file:///C:\Users\dems1ce9\OneDrive%20-%20Nokia\3gpp\cn1\meetings\139_Toulouse_1122\docs\update8\C1-227121.zip" TargetMode="External"/><Relationship Id="rId466" Type="http://schemas.openxmlformats.org/officeDocument/2006/relationships/hyperlink" Target="file:///C:\Users\dems1ce9\OneDrive%20-%20Nokia\3gpp\cn1\meetings\139_Toulouse_1122\docs\update11\C1-227096.zip" TargetMode="External"/><Relationship Id="rId23" Type="http://schemas.openxmlformats.org/officeDocument/2006/relationships/hyperlink" Target="file:///C:\Users\dems1ce9\OneDrive%20-%20Nokia\3gpp\cn1\meetings\139_Toulouse_1122\docs\C1-226343.zip" TargetMode="External"/><Relationship Id="rId119" Type="http://schemas.openxmlformats.org/officeDocument/2006/relationships/hyperlink" Target="file:///C:\Users\dems1ce9\OneDrive%20-%20Nokia\3gpp\cn1\meetings\139_Toulouse_1122\docs\update13\C1-226920.zip" TargetMode="External"/><Relationship Id="rId270" Type="http://schemas.openxmlformats.org/officeDocument/2006/relationships/hyperlink" Target="file:///C:\Users\dems1ce9\OneDrive%20-%20Nokia\3gpp\cn1\meetings\139_Toulouse_1122\docs\update12\C1-227140.zip" TargetMode="External"/><Relationship Id="rId326" Type="http://schemas.openxmlformats.org/officeDocument/2006/relationships/hyperlink" Target="file:///C:\Users\dems1ce9\OneDrive%20-%20Nokia\3gpp\cn1\meetings\139_Toulouse_1122\docs\C1-226777.zip" TargetMode="External"/><Relationship Id="rId65" Type="http://schemas.openxmlformats.org/officeDocument/2006/relationships/hyperlink" Target="file:///C:\Users\dems1ce9\OneDrive%20-%20Nokia\3gpp\cn1\meetings\139_Toulouse_1122\docs\update4\C1-226887.zip" TargetMode="External"/><Relationship Id="rId130" Type="http://schemas.openxmlformats.org/officeDocument/2006/relationships/hyperlink" Target="https://qualcomm-my.sharepoint.com/personal/lguellec_qti_qualcomm_com/Documents/Documents/Standards_meetings/CT/CT1_139/During_meeting/Documents/C1-226634.zip" TargetMode="External"/><Relationship Id="rId368" Type="http://schemas.openxmlformats.org/officeDocument/2006/relationships/hyperlink" Target="file:///C:\Users\dems1ce9\OneDrive%20-%20Nokia\3gpp\cn1\meetings\139_Toulouse_1122\docs\C1-226464.zip" TargetMode="External"/><Relationship Id="rId172" Type="http://schemas.openxmlformats.org/officeDocument/2006/relationships/hyperlink" Target="https://qualcomm-my.sharepoint.com/personal/lguellec_qti_qualcomm_com/Documents/Documents/Standards_meetings/CT/CT1_139/During_meeting/Documents/C1-226586.zip" TargetMode="External"/><Relationship Id="rId228" Type="http://schemas.openxmlformats.org/officeDocument/2006/relationships/hyperlink" Target="file:///C:\Users\dems1ce9\OneDrive%20-%20Nokia\3gpp\cn1\meetings\139_Toulouse_1122\docs\C1-226398.zip" TargetMode="External"/><Relationship Id="rId435" Type="http://schemas.openxmlformats.org/officeDocument/2006/relationships/hyperlink" Target="file:///C:\Users\dems1ce9\OneDrive%20-%20Nokia\3gpp\cn1\meetings\139_Toulouse_1122\docs\C1-226455.zip" TargetMode="External"/><Relationship Id="rId477" Type="http://schemas.openxmlformats.org/officeDocument/2006/relationships/hyperlink" Target="file:///C:\Users\ETXJAXL\OneDrive%20-%20Ericsson\Documents\All%20Files\Standards\3GPP\Meetings\2211Toulouse\CT1\Docs\C1-226387.zip" TargetMode="External"/><Relationship Id="rId281" Type="http://schemas.openxmlformats.org/officeDocument/2006/relationships/hyperlink" Target="file:///C:\Users\ETXJAXL\OneDrive%20-%20Ericsson\Documents\All%20Files\Standards\3GPP\Meetings\2211Toulouse\CT1\Docs\update3\C1-226944.zip" TargetMode="External"/><Relationship Id="rId337" Type="http://schemas.openxmlformats.org/officeDocument/2006/relationships/hyperlink" Target="file:///C:\Users\dems1ce9\OneDrive%20-%20Nokia\3gpp\cn1\meetings\139_Toulouse_1122\docs\update14\C1-227049.zip" TargetMode="External"/><Relationship Id="rId502" Type="http://schemas.openxmlformats.org/officeDocument/2006/relationships/hyperlink" Target="file:///C:\Users\dems1ce9\OneDrive%20-%20Nokia\3gpp\cn1\meetings\139_Toulouse_1122\docs\C1-226437.zip" TargetMode="External"/><Relationship Id="rId34" Type="http://schemas.openxmlformats.org/officeDocument/2006/relationships/hyperlink" Target="file:///C:\Users\ETXJAXL\OneDrive%20-%20Ericsson\Documents\All%20Files\Standards\3GPP\Meetings\2211Toulouse\CT1\Docs\update3\C1-226967.zip" TargetMode="External"/><Relationship Id="rId76" Type="http://schemas.openxmlformats.org/officeDocument/2006/relationships/hyperlink" Target="file:///C:\Users\dems1ce9\OneDrive%20-%20Nokia\3gpp\cn1\meetings\139_Toulouse_1122\docs\C1-226443.zip" TargetMode="External"/><Relationship Id="rId141" Type="http://schemas.openxmlformats.org/officeDocument/2006/relationships/hyperlink" Target="https://qualcomm-my.sharepoint.com/personal/lguellec_qti_qualcomm_com/Documents/Documents/Standards_meetings/CT/CT1_139/During_meeting/Documents/C1-226717.zip" TargetMode="External"/><Relationship Id="rId379" Type="http://schemas.openxmlformats.org/officeDocument/2006/relationships/hyperlink" Target="file:///C:\Users\dems1ce9\OneDrive%20-%20Nokia\3gpp\cn1\meetings\139_Toulouse_1122\docs\C1-226570.zip" TargetMode="External"/><Relationship Id="rId7" Type="http://schemas.openxmlformats.org/officeDocument/2006/relationships/endnotes" Target="endnotes.xml"/><Relationship Id="rId183" Type="http://schemas.openxmlformats.org/officeDocument/2006/relationships/hyperlink" Target="https://qualcomm-my.sharepoint.com/personal/lguellec_qti_qualcomm_com/Documents/Documents/Standards_meetings/CT/CT1_139/During_meeting/Documents/C1-226934.zip" TargetMode="External"/><Relationship Id="rId239" Type="http://schemas.openxmlformats.org/officeDocument/2006/relationships/hyperlink" Target="https://qualcomm-my.sharepoint.com/personal/lguellec_qti_qualcomm_com/Documents/Documents/Standards_meetings/CT/CT1_139/During_meeting/Documents/C1-226611.zip" TargetMode="External"/><Relationship Id="rId390" Type="http://schemas.openxmlformats.org/officeDocument/2006/relationships/hyperlink" Target="file:///C:\Users\dems1ce9\OneDrive%20-%20Nokia\3gpp\cn1\meetings\139_Toulouse_1122\docs\C1-226707.zip" TargetMode="External"/><Relationship Id="rId404" Type="http://schemas.openxmlformats.org/officeDocument/2006/relationships/hyperlink" Target="file:///C:\Users\dems1ce9\OneDrive%20-%20Nokia\3gpp\cn1\meetings\139_Toulouse_1122\docs\update10\C1-227069.zip" TargetMode="External"/><Relationship Id="rId446" Type="http://schemas.openxmlformats.org/officeDocument/2006/relationships/hyperlink" Target="file:///C:\Users\dems1ce9\OneDrive%20-%20Nokia\3gpp\cn1\meetings\139_Toulouse_1122\docs\C1-226320.zip" TargetMode="External"/><Relationship Id="rId250" Type="http://schemas.openxmlformats.org/officeDocument/2006/relationships/hyperlink" Target="file:///C:\Users\dems1ce9\OneDrive%20-%20Nokia\3gpp\cn1\meetings\139_Toulouse_1122\docs\update8\C1-226855.zip" TargetMode="External"/><Relationship Id="rId292" Type="http://schemas.openxmlformats.org/officeDocument/2006/relationships/hyperlink" Target="file:///C:\Users\dems1ce9\OneDrive%20-%20Nokia\3gpp\cn1\meetings\139_Toulouse_1122\docs\update6\C1-226828.zip" TargetMode="External"/><Relationship Id="rId306" Type="http://schemas.openxmlformats.org/officeDocument/2006/relationships/hyperlink" Target="file:///C:\Users\dems1ce9\OneDrive%20-%20Nokia\3gpp\cn1\meetings\139_Toulouse_1122\docs\update13\C1-227159.zip" TargetMode="External"/><Relationship Id="rId488" Type="http://schemas.openxmlformats.org/officeDocument/2006/relationships/hyperlink" Target="file:///C:\Users\ETXJAXL\OneDrive%20-%20Ericsson\Documents\All%20Files\Standards\3GPP\Meetings\2211Toulouse\CT1\Docs\update3\C1-226989.zip" TargetMode="External"/><Relationship Id="rId45" Type="http://schemas.openxmlformats.org/officeDocument/2006/relationships/hyperlink" Target="https://qualcomm-my.sharepoint.com/personal/lguellec_qti_qualcomm_com/Documents/Documents/Standards_meetings/CT/CT1_139/During_meeting/Documents/C1-226982.zip" TargetMode="External"/><Relationship Id="rId87" Type="http://schemas.openxmlformats.org/officeDocument/2006/relationships/hyperlink" Target="file:///C:\Users\dems1ce9\OneDrive%20-%20Nokia\3gpp\cn1\meetings\139_Toulouse_1122\docs\C1-226313.zip" TargetMode="External"/><Relationship Id="rId110" Type="http://schemas.openxmlformats.org/officeDocument/2006/relationships/hyperlink" Target="https://qualcomm-my.sharepoint.com/personal/lguellec_qti_qualcomm_com/Documents/Documents/Standards_meetings/CT/CT1_139/During_meeting/Documents/C1-226700.zip" TargetMode="External"/><Relationship Id="rId348" Type="http://schemas.openxmlformats.org/officeDocument/2006/relationships/hyperlink" Target="file:///C:\Users\dems1ce9\OneDrive%20-%20Nokia\3gpp\cn1\meetings\139_Toulouse_1122\docs\update13\C1-227130.zip" TargetMode="External"/><Relationship Id="rId513" Type="http://schemas.openxmlformats.org/officeDocument/2006/relationships/hyperlink" Target="file:///C:\Users\dems1ce9\OneDrive%20-%20Nokia\3gpp\cn1\meetings\139_Toulouse_1122\docs\update8\C1-227103.zip" TargetMode="External"/><Relationship Id="rId152" Type="http://schemas.openxmlformats.org/officeDocument/2006/relationships/hyperlink" Target="https://qualcomm-my.sharepoint.com/personal/lguellec_qti_qualcomm_com/Documents/Documents/Standards_meetings/CT/CT1_139/During_meeting/Documents/C1-226583.zip" TargetMode="External"/><Relationship Id="rId194" Type="http://schemas.openxmlformats.org/officeDocument/2006/relationships/hyperlink" Target="https://qualcomm-my.sharepoint.com/personal/lguellec_qti_qualcomm_com/Documents/Documents/Standards_meetings/CT/CT1_139/During_meeting/Documents/C1-226993.zip" TargetMode="External"/><Relationship Id="rId208" Type="http://schemas.openxmlformats.org/officeDocument/2006/relationships/hyperlink" Target="https://qualcomm-my.sharepoint.com/personal/lguellec_qti_qualcomm_com/Documents/Documents/Standards_meetings/CT/CT1_139/During_meeting/Documents/C1-226613.zip" TargetMode="External"/><Relationship Id="rId415" Type="http://schemas.openxmlformats.org/officeDocument/2006/relationships/hyperlink" Target="file:///C:\Users\dems1ce9\OneDrive%20-%20Nokia\3gpp\cn1\meetings\139_Toulouse_1122\docs\update4\C1-227088.zip" TargetMode="External"/><Relationship Id="rId457" Type="http://schemas.openxmlformats.org/officeDocument/2006/relationships/hyperlink" Target="file:///C:\Users\dems1ce9\OneDrive%20-%20Nokia\3gpp\cn1\meetings\139_Toulouse_1122\docs\C1-226536.zip" TargetMode="External"/><Relationship Id="rId261" Type="http://schemas.openxmlformats.org/officeDocument/2006/relationships/hyperlink" Target="file:///C:\Users\dems1ce9\OneDrive%20-%20Nokia\3gpp\cn1\meetings\139_Toulouse_1122\docs\C1-226348.zip" TargetMode="External"/><Relationship Id="rId499" Type="http://schemas.openxmlformats.org/officeDocument/2006/relationships/hyperlink" Target="file:///C:\Users\dems1ce9\OneDrive%20-%20Nokia\3gpp\cn1\meetings\139_Toulouse_1122\docs\update10\C1-227122.zip" TargetMode="External"/><Relationship Id="rId14" Type="http://schemas.openxmlformats.org/officeDocument/2006/relationships/hyperlink" Target="file:///C:\Users\dems1ce9\OneDrive%20-%20Nokia\3gpp\cn1\meetings\139_Toulouse_1122\docs\C1-226334.zip" TargetMode="External"/><Relationship Id="rId56" Type="http://schemas.openxmlformats.org/officeDocument/2006/relationships/hyperlink" Target="file:///C:\Users\dems1ce9\OneDrive%20-%20Nokia\3gpp\cn1\meetings\139_Toulouse_1122\docs\C1-226760.zip" TargetMode="External"/><Relationship Id="rId317" Type="http://schemas.openxmlformats.org/officeDocument/2006/relationships/hyperlink" Target="file:///C:\Users\dems1ce9\OneDrive%20-%20Nokia\3gpp\cn1\meetings\139_Toulouse_1122\docs\C1-226485.zip" TargetMode="External"/><Relationship Id="rId359" Type="http://schemas.openxmlformats.org/officeDocument/2006/relationships/hyperlink" Target="file:///C:\Users\dems1ce9\OneDrive%20-%20Nokia\3gpp\cn1\meetings\139_Toulouse_1122\docs\C1-226770.zip" TargetMode="External"/><Relationship Id="rId8" Type="http://schemas.openxmlformats.org/officeDocument/2006/relationships/hyperlink" Target="file:///C:\Users\dems1ce9\OneDrive%20-%20Nokia\3gpp\cn1\meetings\139_Toulouse_1122\docs\C1-226301.zip" TargetMode="External"/><Relationship Id="rId98" Type="http://schemas.openxmlformats.org/officeDocument/2006/relationships/hyperlink" Target="file:///C:\Users\dems1ce9\OneDrive%20-%20Nokia\3gpp\cn1\meetings\139_Toulouse_1122\docs\C1-226621.zip" TargetMode="External"/><Relationship Id="rId121" Type="http://schemas.openxmlformats.org/officeDocument/2006/relationships/hyperlink" Target="https://qualcomm-my.sharepoint.com/personal/lguellec_qti_qualcomm_com/Documents/Documents/Standards_meetings/CT/CT1_139/During_meeting/Documents/C1-226923.zip" TargetMode="External"/><Relationship Id="rId142" Type="http://schemas.openxmlformats.org/officeDocument/2006/relationships/hyperlink" Target="https://qualcomm-my.sharepoint.com/personal/lguellec_qti_qualcomm_com/Documents/Documents/Standards_meetings/CT/CT1_139/During_meeting/Documents/C1-226579.zip" TargetMode="External"/><Relationship Id="rId163" Type="http://schemas.openxmlformats.org/officeDocument/2006/relationships/hyperlink" Target="https://qualcomm-my.sharepoint.com/personal/lguellec_qti_qualcomm_com/Documents/Documents/Standards_meetings/CT/CT1_139/During_meeting/Documents/C1-226582.zip" TargetMode="External"/><Relationship Id="rId184" Type="http://schemas.openxmlformats.org/officeDocument/2006/relationships/hyperlink" Target="https://qualcomm-my.sharepoint.com/personal/lguellec_qti_qualcomm_com/Documents/Documents/Standards_meetings/CT/CT1_139/During_meeting/Documents/C1-226730.zip" TargetMode="External"/><Relationship Id="rId219" Type="http://schemas.openxmlformats.org/officeDocument/2006/relationships/hyperlink" Target="https://qualcomm-my.sharepoint.com/personal/lguellec_qti_qualcomm_com/Documents/Documents/Standards_meetings/CT/CT1_139/During_meeting/Documents/C1-226997.zip" TargetMode="External"/><Relationship Id="rId370" Type="http://schemas.openxmlformats.org/officeDocument/2006/relationships/hyperlink" Target="file:///C:\Users\dems1ce9\OneDrive%20-%20Nokia\3gpp\cn1\meetings\139_Toulouse_1122\docs\C1-226481.zip" TargetMode="External"/><Relationship Id="rId391" Type="http://schemas.openxmlformats.org/officeDocument/2006/relationships/hyperlink" Target="file:///C:\Users\dems1ce9\OneDrive%20-%20Nokia\3gpp\cn1\meetings\139_Toulouse_1122\docs\C1-226710.zip" TargetMode="External"/><Relationship Id="rId405" Type="http://schemas.openxmlformats.org/officeDocument/2006/relationships/hyperlink" Target="file:///C:\Users\dems1ce9\OneDrive%20-%20Nokia\3gpp\cn1\meetings\139_Toulouse_1122\docs\update13\C1-227070.zip" TargetMode="External"/><Relationship Id="rId426" Type="http://schemas.openxmlformats.org/officeDocument/2006/relationships/hyperlink" Target="file:///C:\Users\dems1ce9\OneDrive%20-%20Nokia\3gpp\cn1\meetings\139_Toulouse_1122\docs\update1\C1-226873.zip" TargetMode="External"/><Relationship Id="rId447" Type="http://schemas.openxmlformats.org/officeDocument/2006/relationships/hyperlink" Target="file:///C:\Users\dems1ce9\OneDrive%20-%20Nokia\3gpp\cn1\meetings\139_Toulouse_1122\docs\C1-226321.zip" TargetMode="External"/><Relationship Id="rId230" Type="http://schemas.openxmlformats.org/officeDocument/2006/relationships/hyperlink" Target="file:///C:\Users\dems1ce9\OneDrive%20-%20Nokia\3gpp\cn1\meetings\139_Toulouse_1122\docs\C1-226686.zip" TargetMode="External"/><Relationship Id="rId251" Type="http://schemas.openxmlformats.org/officeDocument/2006/relationships/hyperlink" Target="file:///C:\Users\dems1ce9\OneDrive%20-%20Nokia\3gpp\cn1\meetings\139_Toulouse_1122\docs\update14\C1-227173.zip" TargetMode="External"/><Relationship Id="rId468" Type="http://schemas.openxmlformats.org/officeDocument/2006/relationships/hyperlink" Target="file:///C:\Users\dems1ce9\OneDrive%20-%20Nokia\3gpp\cn1\meetings\139_Toulouse_1122\docs\update7\C1-227098.zip" TargetMode="External"/><Relationship Id="rId489" Type="http://schemas.openxmlformats.org/officeDocument/2006/relationships/hyperlink" Target="file:///C:\Users\ETXJAXL\OneDrive%20-%20Ericsson\Documents\All%20Files\Standards\3GPP\Meetings\2211Toulouse\CT1\Docs\update3\C1-226990.zip" TargetMode="External"/><Relationship Id="rId25" Type="http://schemas.openxmlformats.org/officeDocument/2006/relationships/hyperlink" Target="file:///C:\Users\dems1ce9\OneDrive%20-%20Nokia\3gpp\cn1\meetings\139_Toulouse_1122\docs\C1-226345.zip" TargetMode="External"/><Relationship Id="rId46" Type="http://schemas.openxmlformats.org/officeDocument/2006/relationships/hyperlink" Target="https://qualcomm-my.sharepoint.com/personal/lguellec_qti_qualcomm_com/Documents/Documents/Standards_meetings/CT/CT1_139/During_meeting/Documents/C1-226929.zip" TargetMode="External"/><Relationship Id="rId67" Type="http://schemas.openxmlformats.org/officeDocument/2006/relationships/hyperlink" Target="file:///C:\Users\dems1ce9\OneDrive%20-%20Nokia\3gpp\cn1\meetings\139_Toulouse_1122\docs\C1-226684.zip" TargetMode="External"/><Relationship Id="rId272" Type="http://schemas.openxmlformats.org/officeDocument/2006/relationships/hyperlink" Target="file:///C:\Users\dems1ce9\OneDrive%20-%20Nokia\3gpp\cn1\meetings\139_Toulouse_1122\docs\C1-226355.zip" TargetMode="External"/><Relationship Id="rId293" Type="http://schemas.openxmlformats.org/officeDocument/2006/relationships/hyperlink" Target="file:///C:\Users\dems1ce9\OneDrive%20-%20Nokia\3gpp\cn1\meetings\139_Toulouse_1122\docs\update3\C1-226829.zip" TargetMode="External"/><Relationship Id="rId307" Type="http://schemas.openxmlformats.org/officeDocument/2006/relationships/hyperlink" Target="file:///C:\Users\dems1ce9\OneDrive%20-%20Nokia\3gpp\cn1\meetings\139_Toulouse_1122\docs\update14\C1-227160.zip" TargetMode="External"/><Relationship Id="rId328" Type="http://schemas.openxmlformats.org/officeDocument/2006/relationships/hyperlink" Target="file:///C:\Users\dems1ce9\OneDrive%20-%20Nokia\3gpp\cn1\meetings\139_Toulouse_1122\docs\C1-226793.zip" TargetMode="External"/><Relationship Id="rId349" Type="http://schemas.openxmlformats.org/officeDocument/2006/relationships/hyperlink" Target="file:///C:\Users\dems1ce9\OneDrive%20-%20Nokia\3gpp\cn1\meetings\139_Toulouse_1122\docs\update12\C1-227131.zip" TargetMode="External"/><Relationship Id="rId514" Type="http://schemas.openxmlformats.org/officeDocument/2006/relationships/hyperlink" Target="file:///C:\Users\dems1ce9\OneDrive%20-%20Nokia\3gpp\cn1\meetings\139_Toulouse_1122\docs\update11\C1-227136.zip" TargetMode="External"/><Relationship Id="rId88" Type="http://schemas.openxmlformats.org/officeDocument/2006/relationships/hyperlink" Target="file:///C:\Users\dems1ce9\OneDrive%20-%20Nokia\3gpp\cn1\meetings\139_Toulouse_1122\docs\C1-226314.zip" TargetMode="External"/><Relationship Id="rId111" Type="http://schemas.openxmlformats.org/officeDocument/2006/relationships/hyperlink" Target="https://qualcomm-my.sharepoint.com/personal/lguellec_qti_qualcomm_com/Documents/Documents/Standards_meetings/CT/CT1_139/During_meeting/Documents/C1-226261.zip" TargetMode="External"/><Relationship Id="rId132" Type="http://schemas.openxmlformats.org/officeDocument/2006/relationships/hyperlink" Target="https://qualcomm-my.sharepoint.com/personal/lguellec_qti_qualcomm_com/Documents/Documents/Standards_meetings/CT/CT1_139/During_meeting/Documents/C1-226921.zip" TargetMode="External"/><Relationship Id="rId153" Type="http://schemas.openxmlformats.org/officeDocument/2006/relationships/hyperlink" Target="https://qualcomm-my.sharepoint.com/personal/lguellec_qti_qualcomm_com/Documents/Documents/Standards_meetings/CT/CT1_139/During_meeting/Documents/C1-226746.zip" TargetMode="External"/><Relationship Id="rId174" Type="http://schemas.openxmlformats.org/officeDocument/2006/relationships/hyperlink" Target="https://qualcomm-my.sharepoint.com/personal/lguellec_qti_qualcomm_com/Documents/Documents/Standards_meetings/CT/CT1_139/During_meeting/Documents/C1-226587.zip" TargetMode="External"/><Relationship Id="rId195" Type="http://schemas.openxmlformats.org/officeDocument/2006/relationships/hyperlink" Target="https://qualcomm-my.sharepoint.com/personal/lguellec_qti_qualcomm_com/Documents/Documents/Standards_meetings/CT/CT1_139/During_meeting/Documents/C1-226900.zip" TargetMode="External"/><Relationship Id="rId209" Type="http://schemas.openxmlformats.org/officeDocument/2006/relationships/hyperlink" Target="https://qualcomm-my.sharepoint.com/personal/lguellec_qti_qualcomm_com/Documents/Documents/Standards_meetings/CT/CT1_139/During_meeting/Documents/C1-226001.zip" TargetMode="External"/><Relationship Id="rId360" Type="http://schemas.openxmlformats.org/officeDocument/2006/relationships/hyperlink" Target="file:///C:\Users\dems1ce9\OneDrive%20-%20Nokia\3gpp\cn1\meetings\139_Toulouse_1122\docs\C1-226722.zip" TargetMode="External"/><Relationship Id="rId381" Type="http://schemas.openxmlformats.org/officeDocument/2006/relationships/hyperlink" Target="file:///C:\Users\dems1ce9\OneDrive%20-%20Nokia\3gpp\cn1\meetings\139_Toulouse_1122\docs\C1-226575.zip" TargetMode="External"/><Relationship Id="rId416" Type="http://schemas.openxmlformats.org/officeDocument/2006/relationships/hyperlink" Target="file:///C:\Users\dems1ce9\OneDrive%20-%20Nokia\3gpp\cn1\meetings\139_Toulouse_1122\docs\update8\C1-227099.zip" TargetMode="External"/><Relationship Id="rId220" Type="http://schemas.openxmlformats.org/officeDocument/2006/relationships/hyperlink" Target="https://qualcomm-my.sharepoint.com/personal/lguellec_qti_qualcomm_com/Documents/Documents/Standards_meetings/CT/CT1_139/During_meeting/Documents/C1-226975.zip" TargetMode="External"/><Relationship Id="rId241" Type="http://schemas.openxmlformats.org/officeDocument/2006/relationships/hyperlink" Target="file:///C:\Users\dems1ce9\OneDrive%20-%20Nokia\3gpp\cn1\meetings\139_Toulouse_1122\docs\C1-226639.zip" TargetMode="External"/><Relationship Id="rId437" Type="http://schemas.openxmlformats.org/officeDocument/2006/relationships/hyperlink" Target="file:///C:\Users\dems1ce9\OneDrive%20-%20Nokia\3gpp\cn1\meetings\139_Toulouse_1122\docs\C1-226772.zip" TargetMode="External"/><Relationship Id="rId458" Type="http://schemas.openxmlformats.org/officeDocument/2006/relationships/hyperlink" Target="file:///C:\Users\dems1ce9\OneDrive%20-%20Nokia\3gpp\cn1\meetings\139_Toulouse_1122\docs\C1-226540.zip" TargetMode="External"/><Relationship Id="rId479" Type="http://schemas.openxmlformats.org/officeDocument/2006/relationships/hyperlink" Target="file:///C:\Users\ETXJAXL\OneDrive%20-%20Ericsson\Documents\All%20Files\Standards\3GPP\Meetings\2211Toulouse\CT1\Docs\update3\C1-226949.zip" TargetMode="External"/><Relationship Id="rId15" Type="http://schemas.openxmlformats.org/officeDocument/2006/relationships/hyperlink" Target="file:///C:\Users\dems1ce9\OneDrive%20-%20Nokia\3gpp\cn1\meetings\139_Toulouse_1122\docs\C1-226335.zip" TargetMode="External"/><Relationship Id="rId36" Type="http://schemas.openxmlformats.org/officeDocument/2006/relationships/hyperlink" Target="https://qualcomm-my.sharepoint.com/personal/lguellec_qti_qualcomm_com/Documents/Documents/Standards_meetings/CT/CT1_139/During_meeting/Documents/C1-226971.zip" TargetMode="External"/><Relationship Id="rId57" Type="http://schemas.openxmlformats.org/officeDocument/2006/relationships/hyperlink" Target="file:///C:\Users\dems1ce9\OneDrive%20-%20Nokia\3gpp\cn1\meetings\139_Toulouse_1122\docs\update3\C1-226878.zip" TargetMode="External"/><Relationship Id="rId262" Type="http://schemas.openxmlformats.org/officeDocument/2006/relationships/hyperlink" Target="file:///C:\Users\dems1ce9\OneDrive%20-%20Nokia\3gpp\cn1\meetings\139_Toulouse_1122\docs\update4\C1-226888.zip" TargetMode="External"/><Relationship Id="rId283" Type="http://schemas.openxmlformats.org/officeDocument/2006/relationships/hyperlink" Target="file:///C:\Users\dems1ce9\OneDrive%20-%20Nokia\3gpp\cn1\meetings\139_Toulouse_1122\docs\C1-226439.zip" TargetMode="External"/><Relationship Id="rId318" Type="http://schemas.openxmlformats.org/officeDocument/2006/relationships/hyperlink" Target="file:///C:\Users\dems1ce9\OneDrive%20-%20Nokia\3gpp\cn1\meetings\139_Toulouse_1122\docs\C1-226535.zip" TargetMode="External"/><Relationship Id="rId339" Type="http://schemas.openxmlformats.org/officeDocument/2006/relationships/hyperlink" Target="file:///C:\Users\dems1ce9\OneDrive%20-%20Nokia\3gpp\cn1\meetings\139_Toulouse_1122\docs\update13\C1-227051.zip" TargetMode="External"/><Relationship Id="rId490" Type="http://schemas.openxmlformats.org/officeDocument/2006/relationships/hyperlink" Target="file:///C:\Users\dems1ce9\OneDrive%20-%20Nokia\3gpp\cn1\meetings\139_Toulouse_1122\docs\C1-226393.zip" TargetMode="External"/><Relationship Id="rId504" Type="http://schemas.openxmlformats.org/officeDocument/2006/relationships/hyperlink" Target="file:///C:\Users\dems1ce9\OneDrive%20-%20Nokia\3gpp\cn1\meetings\139_Toulouse_1122\docs\C1-226677.zip" TargetMode="External"/><Relationship Id="rId78" Type="http://schemas.openxmlformats.org/officeDocument/2006/relationships/hyperlink" Target="file:///C:\Users\dems1ce9\OneDrive%20-%20Nokia\3gpp\cn1\meetings\139_Toulouse_1122\docs\C1-226475.zip" TargetMode="External"/><Relationship Id="rId99" Type="http://schemas.openxmlformats.org/officeDocument/2006/relationships/hyperlink" Target="file:///C:\Users\dems1ce9\OneDrive%20-%20Nokia\3gpp\cn1\meetings\139_Toulouse_1122\docs\C1-226622.zip" TargetMode="External"/><Relationship Id="rId101" Type="http://schemas.openxmlformats.org/officeDocument/2006/relationships/hyperlink" Target="file:///C:\Users\dems1ce9\OneDrive%20-%20Nokia\3gpp\cn1\meetings\139_Toulouse_1122\docs\C1-226625.zip" TargetMode="External"/><Relationship Id="rId122" Type="http://schemas.openxmlformats.org/officeDocument/2006/relationships/hyperlink" Target="https://qualcomm-my.sharepoint.com/personal/lguellec_qti_qualcomm_com/Documents/Documents/Standards_meetings/CT/CT1_139/During_meeting/Documents/C1-226352.zip" TargetMode="External"/><Relationship Id="rId143" Type="http://schemas.openxmlformats.org/officeDocument/2006/relationships/hyperlink" Target="https://qualcomm-my.sharepoint.com/personal/lguellec_qti_qualcomm_com/Documents/Documents/Standards_meetings/CT/CT1_139/During_meeting/Documents/C1-226642.zip" TargetMode="External"/><Relationship Id="rId164" Type="http://schemas.openxmlformats.org/officeDocument/2006/relationships/hyperlink" Target="https://qualcomm-my.sharepoint.com/personal/lguellec_qti_qualcomm_com/Documents/Documents/Standards_meetings/CT/CT1_139/During_meeting/Documents/C1-226909.zip" TargetMode="External"/><Relationship Id="rId185" Type="http://schemas.openxmlformats.org/officeDocument/2006/relationships/hyperlink" Target="https://qualcomm-my.sharepoint.com/personal/lguellec_qti_qualcomm_com/Documents/Documents/Standards_meetings/CT/CT1_139/During_meeting/Documents/C1-226935.zip" TargetMode="External"/><Relationship Id="rId350" Type="http://schemas.openxmlformats.org/officeDocument/2006/relationships/hyperlink" Target="file:///C:\Users\dems1ce9\OneDrive%20-%20Nokia\3gpp\cn1\meetings\139_Toulouse_1122\docs\update14\C1-227182.zip" TargetMode="External"/><Relationship Id="rId371" Type="http://schemas.openxmlformats.org/officeDocument/2006/relationships/hyperlink" Target="file:///C:\Users\dems1ce9\OneDrive%20-%20Nokia\3gpp\cn1\meetings\139_Toulouse_1122\docs\C1-226489.zip" TargetMode="External"/><Relationship Id="rId406" Type="http://schemas.openxmlformats.org/officeDocument/2006/relationships/hyperlink" Target="file:///C:\Users\dems1ce9\OneDrive%20-%20Nokia\3gpp\cn1\meetings\139_Toulouse_1122\docs\update13\C1-227071.zip" TargetMode="External"/><Relationship Id="rId9" Type="http://schemas.openxmlformats.org/officeDocument/2006/relationships/hyperlink" Target="file:///C:\Users\dems1ce9\OneDrive%20-%20Nokia\3gpp\cn1\meetings\139_Toulouse_1122\docs\C1-226307.zip" TargetMode="External"/><Relationship Id="rId210" Type="http://schemas.openxmlformats.org/officeDocument/2006/relationships/hyperlink" Target="https://qualcomm-my.sharepoint.com/personal/lguellec_qti_qualcomm_com/Documents/Documents/Standards_meetings/CT/CT1_139/During_meeting/Documents/C1-226616.zip" TargetMode="External"/><Relationship Id="rId392" Type="http://schemas.openxmlformats.org/officeDocument/2006/relationships/hyperlink" Target="file:///C:\Users\dems1ce9\OneDrive%20-%20Nokia\3gpp\cn1\meetings\139_Toulouse_1122\docs\C1-226712.zip" TargetMode="External"/><Relationship Id="rId427" Type="http://schemas.openxmlformats.org/officeDocument/2006/relationships/hyperlink" Target="file:///C:\Users\dems1ce9\OneDrive%20-%20Nokia\3gpp\cn1\meetings\139_Toulouse_1122\docs\update11\C1-227148.zip" TargetMode="External"/><Relationship Id="rId448" Type="http://schemas.openxmlformats.org/officeDocument/2006/relationships/hyperlink" Target="file:///C:\Users\dems1ce9\OneDrive%20-%20Nokia\3gpp\cn1\meetings\139_Toulouse_1122\docs\C1-226322.zip" TargetMode="External"/><Relationship Id="rId469" Type="http://schemas.openxmlformats.org/officeDocument/2006/relationships/hyperlink" Target="https://qualcomm-my.sharepoint.com/personal/lguellec_qti_qualcomm_com/Documents/Documents/Standards_meetings/CT/CT1_139/During_meeting/Documents/C1-226925.zip" TargetMode="External"/><Relationship Id="rId26" Type="http://schemas.openxmlformats.org/officeDocument/2006/relationships/hyperlink" Target="file:///C:\Users\dems1ce9\OneDrive%20-%20Nokia\3gpp\cn1\meetings\139_Toulouse_1122\docs\C1-226346.zip" TargetMode="External"/><Relationship Id="rId231" Type="http://schemas.openxmlformats.org/officeDocument/2006/relationships/hyperlink" Target="file:///C:\Users\dems1ce9\OneDrive%20-%20Nokia\3gpp\cn1\meetings\139_Toulouse_1122\docs\C1-226688.zip" TargetMode="External"/><Relationship Id="rId252" Type="http://schemas.openxmlformats.org/officeDocument/2006/relationships/hyperlink" Target="file:///C:\Users\dems1ce9\OneDrive%20-%20Nokia\3gpp\cn1\meetings\139_Toulouse_1122\docs\update14\C1-227174.zip" TargetMode="External"/><Relationship Id="rId273" Type="http://schemas.openxmlformats.org/officeDocument/2006/relationships/hyperlink" Target="file:///C:\Users\dems1ce9\OneDrive%20-%20Nokia\3gpp\cn1\meetings\139_Toulouse_1122\docs\C1-226356.zip" TargetMode="External"/><Relationship Id="rId294" Type="http://schemas.openxmlformats.org/officeDocument/2006/relationships/hyperlink" Target="file:///C:\Users\dems1ce9\OneDrive%20-%20Nokia\3gpp\cn1\meetings\139_Toulouse_1122\docs\update4\C1-226830.zip" TargetMode="External"/><Relationship Id="rId308" Type="http://schemas.openxmlformats.org/officeDocument/2006/relationships/hyperlink" Target="file:///C:\Users\dems1ce9\OneDrive%20-%20Nokia\3gpp\cn1\meetings\139_Toulouse_1122\docs\C1-226370.zip" TargetMode="External"/><Relationship Id="rId329" Type="http://schemas.openxmlformats.org/officeDocument/2006/relationships/hyperlink" Target="file:///C:\Users\dems1ce9\OneDrive%20-%20Nokia\3gpp\cn1\meetings\139_Toulouse_1122\docs\C1-226607.zip" TargetMode="External"/><Relationship Id="rId480" Type="http://schemas.openxmlformats.org/officeDocument/2006/relationships/hyperlink" Target="file:///C:\Users\ETXJAXL\OneDrive%20-%20Ericsson\Documents\All%20Files\Standards\3GPP\Meetings\2211Toulouse\CT1\Docs\update3\C1-226950.zip" TargetMode="External"/><Relationship Id="rId515" Type="http://schemas.openxmlformats.org/officeDocument/2006/relationships/hyperlink" Target="file:///C:\Users\dems1ce9\OneDrive%20-%20Nokia\3gpp\cn1\meetings\139_Toulouse_1122\docs\update11\C1-227137.zip" TargetMode="External"/><Relationship Id="rId47" Type="http://schemas.openxmlformats.org/officeDocument/2006/relationships/hyperlink" Target="https://qualcomm-my.sharepoint.com/personal/lguellec_qti_qualcomm_com/Documents/Documents/Standards_meetings/CT/CT1_139/During_meeting/Documents/C1-226674.zip" TargetMode="External"/><Relationship Id="rId68" Type="http://schemas.openxmlformats.org/officeDocument/2006/relationships/hyperlink" Target="file:///C:\Users\dems1ce9\OneDrive%20-%20Nokia\3gpp\cn1\meetings\139_Toulouse_1122\docs\C1-226685.zip" TargetMode="External"/><Relationship Id="rId89" Type="http://schemas.openxmlformats.org/officeDocument/2006/relationships/hyperlink" Target="file:///C:\Users\dems1ce9\OneDrive%20-%20Nokia\3gpp\cn1\meetings\139_Toulouse_1122\docs\C1-226521.zip" TargetMode="External"/><Relationship Id="rId112" Type="http://schemas.openxmlformats.org/officeDocument/2006/relationships/hyperlink" Target="https://qualcomm-my.sharepoint.com/personal/lguellec_qti_qualcomm_com/Documents/Documents/Standards_meetings/CT/CT1_139/During_meeting/Documents/C1-226565.zip" TargetMode="External"/><Relationship Id="rId133" Type="http://schemas.openxmlformats.org/officeDocument/2006/relationships/hyperlink" Target="https://qualcomm-my.sharepoint.com/personal/lguellec_qti_qualcomm_com/Documents/Documents/Standards_meetings/CT/CT1_139/During_meeting/Documents/C1-226648.zip" TargetMode="External"/><Relationship Id="rId154" Type="http://schemas.openxmlformats.org/officeDocument/2006/relationships/hyperlink" Target="https://qualcomm-my.sharepoint.com/personal/lguellec_qti_qualcomm_com/Documents/Documents/Standards_meetings/CT/CT1_139/During_meeting/Documents/C1-226902.zip" TargetMode="External"/><Relationship Id="rId175" Type="http://schemas.openxmlformats.org/officeDocument/2006/relationships/hyperlink" Target="https://qualcomm-my.sharepoint.com/personal/lguellec_qti_qualcomm_com/Documents/Documents/Standards_meetings/CT/CT1_139/During_meeting/Documents/C1-226915.zip" TargetMode="External"/><Relationship Id="rId340" Type="http://schemas.openxmlformats.org/officeDocument/2006/relationships/hyperlink" Target="file:///C:\Users\dems1ce9\OneDrive%20-%20Nokia\3gpp\cn1\meetings\139_Toulouse_1122\docs\update11\C1-227053.zip" TargetMode="External"/><Relationship Id="rId361" Type="http://schemas.openxmlformats.org/officeDocument/2006/relationships/hyperlink" Target="file:///C:\Users\dems1ce9\OneDrive%20-%20Nokia\3gpp\cn1\meetings\139_Toulouse_1122\docs\C1-226723.zip" TargetMode="External"/><Relationship Id="rId196" Type="http://schemas.openxmlformats.org/officeDocument/2006/relationships/hyperlink" Target="https://qualcomm-my.sharepoint.com/personal/lguellec_qti_qualcomm_com/Documents/Documents/Standards_meetings/CT/CT1_139/During_meeting/Documents/C1-226585.zip" TargetMode="External"/><Relationship Id="rId200" Type="http://schemas.openxmlformats.org/officeDocument/2006/relationships/hyperlink" Target="https://qualcomm-my.sharepoint.com/personal/lguellec_qti_qualcomm_com/Documents/Documents/Standards_meetings/CT/CT1_139/During_meeting/Documents/C1-226996.zip" TargetMode="External"/><Relationship Id="rId382" Type="http://schemas.openxmlformats.org/officeDocument/2006/relationships/hyperlink" Target="file:///C:\Users\dems1ce9\OneDrive%20-%20Nokia\3gpp\cn1\meetings\139_Toulouse_1122\docs\C1-226602.zip" TargetMode="External"/><Relationship Id="rId417" Type="http://schemas.openxmlformats.org/officeDocument/2006/relationships/hyperlink" Target="file:///C:\Users\dems1ce9\OneDrive%20-%20Nokia\3gpp\cn1\meetings\139_Toulouse_1122\docs\update11\C1-227109.zip" TargetMode="External"/><Relationship Id="rId438" Type="http://schemas.openxmlformats.org/officeDocument/2006/relationships/hyperlink" Target="file:///C:\Users\dems1ce9\OneDrive%20-%20Nokia\3gpp\cn1\meetings\139_Toulouse_1122\docs\C1-226775.zip" TargetMode="External"/><Relationship Id="rId459" Type="http://schemas.openxmlformats.org/officeDocument/2006/relationships/hyperlink" Target="file:///C:\Users\dems1ce9\OneDrive%20-%20Nokia\3gpp\cn1\meetings\139_Toulouse_1122\docs\C1-226541.zip" TargetMode="External"/><Relationship Id="rId16" Type="http://schemas.openxmlformats.org/officeDocument/2006/relationships/hyperlink" Target="file:///C:\Users\dems1ce9\OneDrive%20-%20Nokia\3gpp\cn1\meetings\139_Toulouse_1122\docs\C1-226336.zip" TargetMode="External"/><Relationship Id="rId221" Type="http://schemas.openxmlformats.org/officeDocument/2006/relationships/hyperlink" Target="https://qualcomm-my.sharepoint.com/personal/lguellec_qti_qualcomm_com/Documents/Documents/Standards_meetings/CT/CT1_139/During_meeting/Documents/C1-226543.zip" TargetMode="External"/><Relationship Id="rId242" Type="http://schemas.openxmlformats.org/officeDocument/2006/relationships/hyperlink" Target="file:///C:\Users\dems1ce9\OneDrive%20-%20Nokia\3gpp\cn1\meetings\139_Toulouse_1122\docs\C1-226662.zip" TargetMode="External"/><Relationship Id="rId263" Type="http://schemas.openxmlformats.org/officeDocument/2006/relationships/hyperlink" Target="file:///C:\Users\dems1ce9\OneDrive%20-%20Nokia\3gpp\cn1\meetings\139_Toulouse_1122\docs\update4\C1-226889.zip" TargetMode="External"/><Relationship Id="rId284" Type="http://schemas.openxmlformats.org/officeDocument/2006/relationships/hyperlink" Target="file:///C:\Users\dems1ce9\OneDrive%20-%20Nokia\3gpp\cn1\meetings\139_Toulouse_1122\docs\C1-226456.zip" TargetMode="External"/><Relationship Id="rId319" Type="http://schemas.openxmlformats.org/officeDocument/2006/relationships/hyperlink" Target="file:///C:\Users\dems1ce9\OneDrive%20-%20Nokia\3gpp\cn1\meetings\139_Toulouse_1122\docs\C1-226592.zip" TargetMode="External"/><Relationship Id="rId470" Type="http://schemas.openxmlformats.org/officeDocument/2006/relationships/hyperlink" Target="https://qualcomm-my.sharepoint.com/personal/lguellec_qti_qualcomm_com/Documents/Documents/Standards_meetings/CT/CT1_139/During_meeting/Documents/C1-226788.zip" TargetMode="External"/><Relationship Id="rId491" Type="http://schemas.openxmlformats.org/officeDocument/2006/relationships/hyperlink" Target="file:///C:\Users\ETXJAXL\OneDrive%20-%20Ericsson\Documents\All%20Files\Standards\3GPP\Meetings\2211Toulouse\CT1\Docs\C1-226628.zip" TargetMode="External"/><Relationship Id="rId505" Type="http://schemas.openxmlformats.org/officeDocument/2006/relationships/hyperlink" Target="file:///C:\Users\dems1ce9\OneDrive%20-%20Nokia\3gpp\cn1\meetings\139_Toulouse_1122\docs\C1-226736.zip" TargetMode="External"/><Relationship Id="rId37" Type="http://schemas.openxmlformats.org/officeDocument/2006/relationships/hyperlink" Target="https://qualcomm-my.sharepoint.com/personal/lguellec_qti_qualcomm_com/Documents/Documents/Standards_meetings/CT/CT1_139/During_meeting/Documents/C1-226406.zip" TargetMode="External"/><Relationship Id="rId58" Type="http://schemas.openxmlformats.org/officeDocument/2006/relationships/hyperlink" Target="file:///C:\Users\dems1ce9\OneDrive%20-%20Nokia\3gpp\cn1\meetings\139_Toulouse_1122\docs\update3\C1-226879.zip" TargetMode="External"/><Relationship Id="rId79" Type="http://schemas.openxmlformats.org/officeDocument/2006/relationships/hyperlink" Target="file:///C:\Users\dems1ce9\OneDrive%20-%20Nokia\3gpp\cn1\meetings\139_Toulouse_1122\docs\update9\C1-226845.zip" TargetMode="External"/><Relationship Id="rId102" Type="http://schemas.openxmlformats.org/officeDocument/2006/relationships/hyperlink" Target="file:///C:\Users\dems1ce9\OneDrive%20-%20Nokia\3gpp\cn1\meetings\139_Toulouse_1122\docs\C1-226626.zip" TargetMode="External"/><Relationship Id="rId123" Type="http://schemas.openxmlformats.org/officeDocument/2006/relationships/hyperlink" Target="https://qualcomm-my.sharepoint.com/personal/lguellec_qti_qualcomm_com/Documents/Documents/Standards_meetings/CT/CT1_139/During_meeting/Documents/C1-226924.zip" TargetMode="External"/><Relationship Id="rId144" Type="http://schemas.openxmlformats.org/officeDocument/2006/relationships/hyperlink" Target="https://qualcomm-my.sharepoint.com/personal/lguellec_qti_qualcomm_com/Documents/Documents/Standards_meetings/CT/CT1_139/During_meeting/Documents/C1-226731.zip" TargetMode="External"/><Relationship Id="rId330" Type="http://schemas.openxmlformats.org/officeDocument/2006/relationships/hyperlink" Target="file:///C:\Users\dems1ce9\OneDrive%20-%20Nokia\3gpp\cn1\meetings\139_Toulouse_1122\docs\update4\C1-227028.zip" TargetMode="External"/><Relationship Id="rId90" Type="http://schemas.openxmlformats.org/officeDocument/2006/relationships/hyperlink" Target="file:///C:\Users\dems1ce9\OneDrive%20-%20Nokia\3gpp\cn1\meetings\139_Toulouse_1122\docs\C1-226522.zip" TargetMode="External"/><Relationship Id="rId165" Type="http://schemas.openxmlformats.org/officeDocument/2006/relationships/hyperlink" Target="https://qualcomm-my.sharepoint.com/personal/lguellec_qti_qualcomm_com/Documents/Documents/Standards_meetings/CT/CT1_139/During_meeting/Documents/C1-226732.zip" TargetMode="External"/><Relationship Id="rId186" Type="http://schemas.openxmlformats.org/officeDocument/2006/relationships/hyperlink" Target="https://qualcomm-my.sharepoint.com/personal/lguellec_qti_qualcomm_com/Documents/Documents/Standards_meetings/CT/CT1_139/During_meeting/Documents/C1-226779.zip" TargetMode="External"/><Relationship Id="rId351" Type="http://schemas.openxmlformats.org/officeDocument/2006/relationships/hyperlink" Target="file:///C:\Users\dems1ce9\OneDrive%20-%20Nokia\3gpp\cn1\meetings\139_Toulouse_1122\docs\C1-226315.zip" TargetMode="External"/><Relationship Id="rId372" Type="http://schemas.openxmlformats.org/officeDocument/2006/relationships/hyperlink" Target="file:///C:\Users\dems1ce9\OneDrive%20-%20Nokia\3gpp\cn1\meetings\139_Toulouse_1122\docs\C1-226491.zip" TargetMode="External"/><Relationship Id="rId393" Type="http://schemas.openxmlformats.org/officeDocument/2006/relationships/hyperlink" Target="file:///C:\Users\dems1ce9\OneDrive%20-%20Nokia\3gpp\cn1\meetings\139_Toulouse_1122\docs\C1-226744.zip" TargetMode="External"/><Relationship Id="rId407" Type="http://schemas.openxmlformats.org/officeDocument/2006/relationships/hyperlink" Target="file:///C:\Users\dems1ce9\OneDrive%20-%20Nokia\3gpp\cn1\meetings\139_Toulouse_1122\docs\update3\C1-227072.zip" TargetMode="External"/><Relationship Id="rId428" Type="http://schemas.openxmlformats.org/officeDocument/2006/relationships/hyperlink" Target="file:///C:\Users\dems1ce9\OneDrive%20-%20Nokia\3gpp\cn1\meetings\139_Toulouse_1122\docs\update11\C1-227149.zip" TargetMode="External"/><Relationship Id="rId449" Type="http://schemas.openxmlformats.org/officeDocument/2006/relationships/hyperlink" Target="file:///C:\Users\dems1ce9\OneDrive%20-%20Nokia\3gpp\cn1\meetings\139_Toulouse_1122\docs\C1-226323.zip" TargetMode="External"/><Relationship Id="rId211" Type="http://schemas.openxmlformats.org/officeDocument/2006/relationships/hyperlink" Target="https://qualcomm-my.sharepoint.com/personal/lguellec_qti_qualcomm_com/Documents/Documents/Standards_meetings/CT/CT1_139/During_meeting/Documents/C1-226617.zip" TargetMode="External"/><Relationship Id="rId232" Type="http://schemas.openxmlformats.org/officeDocument/2006/relationships/hyperlink" Target="file:///C:\Users\dems1ce9\OneDrive%20-%20Nokia\3gpp\cn1\meetings\139_Toulouse_1122\docs\update14\C1-227167.zip" TargetMode="External"/><Relationship Id="rId253" Type="http://schemas.openxmlformats.org/officeDocument/2006/relationships/hyperlink" Target="file:///C:\Users\dems1ce9\OneDrive%20-%20Nokia\3gpp\cn1\meetings\139_Toulouse_1122\docs\update14\C1-227175.zip" TargetMode="External"/><Relationship Id="rId274" Type="http://schemas.openxmlformats.org/officeDocument/2006/relationships/hyperlink" Target="file:///C:\Users\dems1ce9\OneDrive%20-%20Nokia\3gpp\cn1\meetings\139_Toulouse_1122\docs\C1-226357.zip" TargetMode="External"/><Relationship Id="rId295" Type="http://schemas.openxmlformats.org/officeDocument/2006/relationships/hyperlink" Target="file:///C:\Users\dems1ce9\OneDrive%20-%20Nokia\3gpp\cn1\meetings\139_Toulouse_1122\docs\update4\C1-226832.zip" TargetMode="External"/><Relationship Id="rId309" Type="http://schemas.openxmlformats.org/officeDocument/2006/relationships/hyperlink" Target="file:///C:\Users\dems1ce9\OneDrive%20-%20Nokia\3gpp\cn1\meetings\139_Toulouse_1122\docs\C1-226395.zip" TargetMode="External"/><Relationship Id="rId460" Type="http://schemas.openxmlformats.org/officeDocument/2006/relationships/hyperlink" Target="file:///C:\Users\dems1ce9\OneDrive%20-%20Nokia\3gpp\cn1\meetings\139_Toulouse_1122\docs\update9\C1-227089.zip" TargetMode="External"/><Relationship Id="rId481" Type="http://schemas.openxmlformats.org/officeDocument/2006/relationships/hyperlink" Target="file:///C:\Users\ETXJAXL\OneDrive%20-%20Ericsson\Documents\All%20Files\Standards\3GPP\Meetings\2211Toulouse\CT1\Docs\update1\C1-226951.zip" TargetMode="External"/><Relationship Id="rId516" Type="http://schemas.openxmlformats.org/officeDocument/2006/relationships/hyperlink" Target="file:///C:\Users\dems1ce9\OneDrive%20-%20Nokia\3gpp\cn1\meetings\139_Toulouse_1122\docs\update11\C1-226994.zip" TargetMode="External"/><Relationship Id="rId27" Type="http://schemas.openxmlformats.org/officeDocument/2006/relationships/hyperlink" Target="file:///C:\Users\dems1ce9\OneDrive%20-%20Nokia\3gpp\cn1\meetings\139_Toulouse_1122\docs\C1-226449.zip" TargetMode="External"/><Relationship Id="rId48" Type="http://schemas.openxmlformats.org/officeDocument/2006/relationships/hyperlink" Target="https://qualcomm-my.sharepoint.com/personal/lguellec_qti_qualcomm_com/Documents/Documents/Standards_meetings/CT/CT1_139/During_meeting/Documents/C1-226985.zip" TargetMode="External"/><Relationship Id="rId69" Type="http://schemas.openxmlformats.org/officeDocument/2006/relationships/hyperlink" Target="file:///C:\Users\dems1ce9\OneDrive%20-%20Nokia\3gpp\cn1\meetings\139_Toulouse_1122\docs\update8\C1-227007.zip" TargetMode="External"/><Relationship Id="rId113" Type="http://schemas.openxmlformats.org/officeDocument/2006/relationships/hyperlink" Target="https://qualcomm-my.sharepoint.com/personal/lguellec_qti_qualcomm_com/Documents/Documents/Standards_meetings/CT/CT1_139/During_meeting/Documents/C1-226566.zip" TargetMode="External"/><Relationship Id="rId134" Type="http://schemas.openxmlformats.org/officeDocument/2006/relationships/hyperlink" Target="https://qualcomm-my.sharepoint.com/personal/lguellec_qti_qualcomm_com/Documents/Documents/Standards_meetings/CT/CT1_139/During_meeting/Documents/C1-226200.zip" TargetMode="External"/><Relationship Id="rId320" Type="http://schemas.openxmlformats.org/officeDocument/2006/relationships/hyperlink" Target="file:///C:\Users\dems1ce9\OneDrive%20-%20Nokia\3gpp\cn1\meetings\139_Toulouse_1122\docs\C1-226593.zip" TargetMode="External"/><Relationship Id="rId80" Type="http://schemas.openxmlformats.org/officeDocument/2006/relationships/hyperlink" Target="file:///C:\Users\dems1ce9\OneDrive%20-%20Nokia\3gpp\cn1\meetings\139_Toulouse_1122\docs\update11\C1-227132.zip" TargetMode="External"/><Relationship Id="rId155" Type="http://schemas.openxmlformats.org/officeDocument/2006/relationships/hyperlink" Target="https://qualcomm-my.sharepoint.com/personal/lguellec_qti_qualcomm_com/Documents/Documents/Standards_meetings/CT/CT1_139/During_meeting/Documents/C1-226901.zip" TargetMode="External"/><Relationship Id="rId176" Type="http://schemas.openxmlformats.org/officeDocument/2006/relationships/hyperlink" Target="https://qualcomm-my.sharepoint.com/personal/lguellec_qti_qualcomm_com/Documents/Documents/Standards_meetings/CT/CT1_139/During_meeting/Documents/C1-226719.zip" TargetMode="External"/><Relationship Id="rId197" Type="http://schemas.openxmlformats.org/officeDocument/2006/relationships/hyperlink" Target="https://qualcomm-my.sharepoint.com/personal/lguellec_qti_qualcomm_com/Documents/Documents/Standards_meetings/CT/CT1_139/During_meeting/Documents/C1-226995.zip" TargetMode="External"/><Relationship Id="rId341" Type="http://schemas.openxmlformats.org/officeDocument/2006/relationships/hyperlink" Target="file:///C:\Users\dems1ce9\OneDrive%20-%20Nokia\3gpp\cn1\meetings\139_Toulouse_1122\docs\update12\C1-227054.zip" TargetMode="External"/><Relationship Id="rId362" Type="http://schemas.openxmlformats.org/officeDocument/2006/relationships/hyperlink" Target="file:///C:\Users\dems1ce9\OneDrive%20-%20Nokia\3gpp\cn1\meetings\139_Toulouse_1122\docs\C1-226725.zip" TargetMode="External"/><Relationship Id="rId383" Type="http://schemas.openxmlformats.org/officeDocument/2006/relationships/hyperlink" Target="file:///C:\Users\dems1ce9\OneDrive%20-%20Nokia\3gpp\cn1\meetings\139_Toulouse_1122\docs\C1-226603.zip" TargetMode="External"/><Relationship Id="rId418" Type="http://schemas.openxmlformats.org/officeDocument/2006/relationships/hyperlink" Target="file:///C:\Users\dems1ce9\OneDrive%20-%20Nokia\3gpp\cn1\meetings\139_Toulouse_1122\docs\update8\C1-227110.zip" TargetMode="External"/><Relationship Id="rId439" Type="http://schemas.openxmlformats.org/officeDocument/2006/relationships/hyperlink" Target="file:///C:\Users\dems1ce9\OneDrive%20-%20Nokia\3gpp\cn1\meetings\139_Toulouse_1122\docs\update4\C1-227042.zip" TargetMode="External"/><Relationship Id="rId201" Type="http://schemas.openxmlformats.org/officeDocument/2006/relationships/hyperlink" Target="https://qualcomm-my.sharepoint.com/personal/lguellec_qti_qualcomm_com/Documents/Documents/Standards_meetings/CT/CT1_139/During_meeting/Documents/C1-226932.zip" TargetMode="External"/><Relationship Id="rId222" Type="http://schemas.openxmlformats.org/officeDocument/2006/relationships/hyperlink" Target="https://qualcomm-my.sharepoint.com/personal/lguellec_qti_qualcomm_com/Documents/Documents/Standards_meetings/CT/CT1_139/During_meeting/Documents/C1-226998.zip" TargetMode="External"/><Relationship Id="rId243" Type="http://schemas.openxmlformats.org/officeDocument/2006/relationships/hyperlink" Target="file:///C:\Users\dems1ce9\OneDrive%20-%20Nokia\3gpp\cn1\meetings\139_Toulouse_1122\docs\C1-226663.zip" TargetMode="External"/><Relationship Id="rId264" Type="http://schemas.openxmlformats.org/officeDocument/2006/relationships/hyperlink" Target="file:///C:\Users\dems1ce9\OneDrive%20-%20Nokia\3gpp\cn1\meetings\139_Toulouse_1122\docs\C1-226472.zip" TargetMode="External"/><Relationship Id="rId285" Type="http://schemas.openxmlformats.org/officeDocument/2006/relationships/hyperlink" Target="file:///C:\Users\dems1ce9\OneDrive%20-%20Nokia\3gpp\cn1\meetings\139_Toulouse_1122\docs\C1-226591.zip" TargetMode="External"/><Relationship Id="rId450" Type="http://schemas.openxmlformats.org/officeDocument/2006/relationships/hyperlink" Target="file:///C:\Users\dems1ce9\OneDrive%20-%20Nokia\3gpp\cn1\meetings\139_Toulouse_1122\docs\C1-226324.zip" TargetMode="External"/><Relationship Id="rId471" Type="http://schemas.openxmlformats.org/officeDocument/2006/relationships/hyperlink" Target="file:///C:\Users\dems1ce9\OneDrive%20-%20Nokia\3gpp\cn1\meetings\139_Toulouse_1122\docs\update13\C1-227108.zip" TargetMode="External"/><Relationship Id="rId506" Type="http://schemas.openxmlformats.org/officeDocument/2006/relationships/hyperlink" Target="file:///C:\Users\dems1ce9\OneDrive%20-%20Nokia\3gpp\cn1\meetings\139_Toulouse_1122\docs\update7\C1-227091.zip" TargetMode="External"/><Relationship Id="rId17" Type="http://schemas.openxmlformats.org/officeDocument/2006/relationships/hyperlink" Target="file:///C:\Users\dems1ce9\OneDrive%20-%20Nokia\3gpp\cn1\meetings\139_Toulouse_1122\docs\C1-226337.zip" TargetMode="External"/><Relationship Id="rId38" Type="http://schemas.openxmlformats.org/officeDocument/2006/relationships/hyperlink" Target="https://qualcomm-my.sharepoint.com/personal/lguellec_qti_qualcomm_com/Documents/Documents/Standards_meetings/CT/CT1_139/During_meeting/Documents/C1-226031.zip" TargetMode="External"/><Relationship Id="rId59" Type="http://schemas.openxmlformats.org/officeDocument/2006/relationships/hyperlink" Target="file:///C:\Users\dems1ce9\OneDrive%20-%20Nokia\3gpp\cn1\meetings\139_Toulouse_1122\docs\update2\C1-226880.zip" TargetMode="External"/><Relationship Id="rId103" Type="http://schemas.openxmlformats.org/officeDocument/2006/relationships/hyperlink" Target="file:///C:\Users\dems1ce9\OneDrive%20-%20Nokia\3gpp\cn1\meetings\139_Toulouse_1122\docs\update9\C1-226874.zip" TargetMode="External"/><Relationship Id="rId124" Type="http://schemas.openxmlformats.org/officeDocument/2006/relationships/hyperlink" Target="https://qualcomm-my.sharepoint.com/personal/lguellec_qti_qualcomm_com/Documents/Documents/Standards_meetings/CT/CT1_139/During_meeting/Documents/C1-226353.zip" TargetMode="External"/><Relationship Id="rId310" Type="http://schemas.openxmlformats.org/officeDocument/2006/relationships/hyperlink" Target="file:///C:\Users\dems1ce9\OneDrive%20-%20Nokia\3gpp\cn1\meetings\139_Toulouse_1122\docs\C1-226396.zip" TargetMode="External"/><Relationship Id="rId492" Type="http://schemas.openxmlformats.org/officeDocument/2006/relationships/hyperlink" Target="file:///C:\Users\dems1ce9\OneDrive%20-%20Nokia\3gpp\cn1\meetings\139_Toulouse_1122\docs\C1-226373.zip" TargetMode="External"/><Relationship Id="rId70" Type="http://schemas.openxmlformats.org/officeDocument/2006/relationships/hyperlink" Target="file:///C:\Users\dems1ce9\OneDrive%20-%20Nokia\3gpp\cn1\meetings\139_Toulouse_1122\docs\update13\C1-227065.zip" TargetMode="External"/><Relationship Id="rId91" Type="http://schemas.openxmlformats.org/officeDocument/2006/relationships/hyperlink" Target="file:///C:\Users\dems1ce9\OneDrive%20-%20Nokia\3gpp\cn1\meetings\139_Toulouse_1122\docs\update4\C1-226858.zip" TargetMode="External"/><Relationship Id="rId145" Type="http://schemas.openxmlformats.org/officeDocument/2006/relationships/hyperlink" Target="https://qualcomm-my.sharepoint.com/personal/lguellec_qti_qualcomm_com/Documents/Documents/Standards_meetings/CT/CT1_139/During_meeting/Documents/C1-226409.zip" TargetMode="External"/><Relationship Id="rId166" Type="http://schemas.openxmlformats.org/officeDocument/2006/relationships/hyperlink" Target="https://qualcomm-my.sharepoint.com/personal/lguellec_qti_qualcomm_com/Documents/Documents/Standards_meetings/CT/CT1_139/During_meeting/Documents/C1-226910.zip" TargetMode="External"/><Relationship Id="rId187" Type="http://schemas.openxmlformats.org/officeDocument/2006/relationships/hyperlink" Target="https://qualcomm-my.sharepoint.com/personal/lguellec_qti_qualcomm_com/Documents/Documents/Standards_meetings/CT/CT1_139/During_meeting/Documents/C1-226936.zip" TargetMode="External"/><Relationship Id="rId331" Type="http://schemas.openxmlformats.org/officeDocument/2006/relationships/hyperlink" Target="file:///C:\Users\dems1ce9\OneDrive%20-%20Nokia\3gpp\cn1\meetings\139_Toulouse_1122\docs\update1\C1-227030.zip" TargetMode="External"/><Relationship Id="rId352" Type="http://schemas.openxmlformats.org/officeDocument/2006/relationships/hyperlink" Target="file:///C:\Users\dems1ce9\OneDrive%20-%20Nokia\3gpp\cn1\meetings\139_Toulouse_1122\docs\C1-226457.zip" TargetMode="External"/><Relationship Id="rId373" Type="http://schemas.openxmlformats.org/officeDocument/2006/relationships/hyperlink" Target="file:///C:\Users\dems1ce9\OneDrive%20-%20Nokia\3gpp\cn1\meetings\139_Toulouse_1122\docs\C1-226501.zip" TargetMode="External"/><Relationship Id="rId394" Type="http://schemas.openxmlformats.org/officeDocument/2006/relationships/hyperlink" Target="file:///C:\Users\dems1ce9\OneDrive%20-%20Nokia\3gpp\cn1\meetings\139_Toulouse_1122\docs\C1-226762.zip" TargetMode="External"/><Relationship Id="rId408" Type="http://schemas.openxmlformats.org/officeDocument/2006/relationships/hyperlink" Target="file:///C:\Users\dems1ce9\OneDrive%20-%20Nokia\3gpp\cn1\meetings\139_Toulouse_1122\docs\update14\C1-227076.zip" TargetMode="External"/><Relationship Id="rId429" Type="http://schemas.openxmlformats.org/officeDocument/2006/relationships/hyperlink" Target="file:///C:\Users\dems1ce9\OneDrive%20-%20Nokia\3gpp\cn1\meetings\139_Toulouse_1122\docs\update14\C1-227180.zip" TargetMode="External"/><Relationship Id="rId1" Type="http://schemas.openxmlformats.org/officeDocument/2006/relationships/customXml" Target="../customXml/item1.xml"/><Relationship Id="rId212" Type="http://schemas.openxmlformats.org/officeDocument/2006/relationships/hyperlink" Target="https://qualcomm-my.sharepoint.com/personal/lguellec_qti_qualcomm_com/Documents/Documents/Standards_meetings/CT/CT1_139/During_meeting/Documents/C1-226926.zip" TargetMode="External"/><Relationship Id="rId233" Type="http://schemas.openxmlformats.org/officeDocument/2006/relationships/hyperlink" Target="file:///C:\Users\dems1ce9\OneDrive%20-%20Nokia\3gpp\cn1\meetings\139_Toulouse_1122\docs\update14\C1-227168.zip" TargetMode="External"/><Relationship Id="rId254" Type="http://schemas.openxmlformats.org/officeDocument/2006/relationships/hyperlink" Target="file:///C:\Users\dems1ce9\OneDrive%20-%20Nokia\3gpp\cn1\meetings\139_Toulouse_1122\docs\update14\C1-227176.zip" TargetMode="External"/><Relationship Id="rId440" Type="http://schemas.openxmlformats.org/officeDocument/2006/relationships/hyperlink" Target="file:///C:\Users\dems1ce9\OneDrive%20-%20Nokia\3gpp\cn1\meetings\139_Toulouse_1122\docs\update10\C1-227045.zip" TargetMode="External"/><Relationship Id="rId28" Type="http://schemas.openxmlformats.org/officeDocument/2006/relationships/hyperlink" Target="file:///C:\Users\dems1ce9\OneDrive%20-%20Nokia\3gpp\cn1\meetings\139_Toulouse_1122\docs\C1-226450.zip" TargetMode="External"/><Relationship Id="rId49" Type="http://schemas.openxmlformats.org/officeDocument/2006/relationships/hyperlink" Target="https://qualcomm-my.sharepoint.com/personal/lguellec_qti_qualcomm_com/Documents/Documents/Standards_meetings/CT/CT1_139/During_meeting/Documents/C1-226983.zip" TargetMode="External"/><Relationship Id="rId114" Type="http://schemas.openxmlformats.org/officeDocument/2006/relationships/hyperlink" Target="https://qualcomm-my.sharepoint.com/personal/lguellec_qti_qualcomm_com/Documents/Documents/Standards_meetings/CT/CT1_139/During_meeting/Documents/C1-226787.zip" TargetMode="External"/><Relationship Id="rId275" Type="http://schemas.openxmlformats.org/officeDocument/2006/relationships/hyperlink" Target="file:///C:\Users\ETXJAXL\OneDrive%20-%20Ericsson\Documents\All%20Files\Standards\3GPP\Meetings\2211Toulouse\CT1\Docs\update3\C1-226938.zip" TargetMode="External"/><Relationship Id="rId296" Type="http://schemas.openxmlformats.org/officeDocument/2006/relationships/hyperlink" Target="file:///C:\Users\dems1ce9\OneDrive%20-%20Nokia\3gpp\cn1\meetings\139_Toulouse_1122\docs\update6\C1-226833.zip" TargetMode="External"/><Relationship Id="rId300" Type="http://schemas.openxmlformats.org/officeDocument/2006/relationships/hyperlink" Target="file:///C:\Users\dems1ce9\OneDrive%20-%20Nokia\3gpp\cn1\meetings\139_Toulouse_1122\docs\update2\C1-227020.zip" TargetMode="External"/><Relationship Id="rId461" Type="http://schemas.openxmlformats.org/officeDocument/2006/relationships/hyperlink" Target="file:///C:\Users\dems1ce9\OneDrive%20-%20Nokia\3gpp\cn1\meetings\139_Toulouse_1122\docs\update7\C1-226893.zip" TargetMode="External"/><Relationship Id="rId482" Type="http://schemas.openxmlformats.org/officeDocument/2006/relationships/hyperlink" Target="file:///C:\Users\ETXJAXL\OneDrive%20-%20Ericsson\Documents\All%20Files\Standards\3GPP\Meetings\2211Toulouse\CT1\Docs\update1\C1-226952.zip" TargetMode="External"/><Relationship Id="rId517" Type="http://schemas.openxmlformats.org/officeDocument/2006/relationships/hyperlink" Target="file:///C:\Users\dems1ce9\OneDrive%20-%20Nokia\3gpp\cn1\meetings\139_Toulouse_1122\docs\update13\C1-227158.zip" TargetMode="External"/><Relationship Id="rId60" Type="http://schemas.openxmlformats.org/officeDocument/2006/relationships/hyperlink" Target="file:///C:\Users\dems1ce9\OneDrive%20-%20Nokia\3gpp\cn1\meetings\139_Toulouse_1122\docs\update7\C1-226881.zip" TargetMode="External"/><Relationship Id="rId81" Type="http://schemas.openxmlformats.org/officeDocument/2006/relationships/hyperlink" Target="file:///C:\Users\dems1ce9\OneDrive%20-%20Nokia\3gpp\cn1\meetings\139_Toulouse_1122\docs\update11\C1-227133.zip" TargetMode="External"/><Relationship Id="rId135" Type="http://schemas.openxmlformats.org/officeDocument/2006/relationships/hyperlink" Target="https://qualcomm-my.sharepoint.com/personal/lguellec_qti_qualcomm_com/Documents/Documents/Standards_meetings/CT/CT1_139/During_meeting/Documents/C1-226987.zip" TargetMode="External"/><Relationship Id="rId156" Type="http://schemas.openxmlformats.org/officeDocument/2006/relationships/hyperlink" Target="https://qualcomm-my.sharepoint.com/personal/lguellec_qti_qualcomm_com/Documents/Documents/Standards_meetings/CT/CT1_139/During_meeting/Documents/C1-226746.zip" TargetMode="External"/><Relationship Id="rId177" Type="http://schemas.openxmlformats.org/officeDocument/2006/relationships/hyperlink" Target="https://qualcomm-my.sharepoint.com/personal/lguellec_qti_qualcomm_com/Documents/Documents/Standards_meetings/CT/CT1_139/During_meeting/Documents/C1-226930.zip" TargetMode="External"/><Relationship Id="rId198" Type="http://schemas.openxmlformats.org/officeDocument/2006/relationships/hyperlink" Target="https://qualcomm-my.sharepoint.com/personal/lguellec_qti_qualcomm_com/Documents/Documents/Standards_meetings/CT/CT1_139/During_meeting/Documents/C1-226904.zip" TargetMode="External"/><Relationship Id="rId321" Type="http://schemas.openxmlformats.org/officeDocument/2006/relationships/hyperlink" Target="file:///C:\Users\dems1ce9\OneDrive%20-%20Nokia\3gpp\cn1\meetings\139_Toulouse_1122\docs\C1-226637.zip" TargetMode="External"/><Relationship Id="rId342" Type="http://schemas.openxmlformats.org/officeDocument/2006/relationships/hyperlink" Target="file:///C:\Users\dems1ce9\OneDrive%20-%20Nokia\3gpp\cn1\meetings\139_Toulouse_1122\docs\update11\C1-227055.zip" TargetMode="External"/><Relationship Id="rId363" Type="http://schemas.openxmlformats.org/officeDocument/2006/relationships/hyperlink" Target="file:///C:\Users\dems1ce9\OneDrive%20-%20Nokia\3gpp\cn1\meetings\139_Toulouse_1122\docs\C1-226643.zip" TargetMode="External"/><Relationship Id="rId384" Type="http://schemas.openxmlformats.org/officeDocument/2006/relationships/hyperlink" Target="file:///C:\Users\dems1ce9\OneDrive%20-%20Nokia\3gpp\cn1\meetings\139_Toulouse_1122\docs\C1-226605.zip" TargetMode="External"/><Relationship Id="rId419" Type="http://schemas.openxmlformats.org/officeDocument/2006/relationships/hyperlink" Target="file:///C:\Users\dems1ce9\OneDrive%20-%20Nokia\3gpp\cn1\meetings\139_Toulouse_1122\docs\update11\C1-227114.zip" TargetMode="External"/><Relationship Id="rId202" Type="http://schemas.openxmlformats.org/officeDocument/2006/relationships/hyperlink" Target="https://qualcomm-my.sharepoint.com/personal/lguellec_qti_qualcomm_com/Documents/Documents/Standards_meetings/CT/CT1_139/During_meeting/Documents/C1-226330.zip" TargetMode="External"/><Relationship Id="rId223" Type="http://schemas.openxmlformats.org/officeDocument/2006/relationships/hyperlink" Target="https://qualcomm-my.sharepoint.com/personal/lguellec_qti_qualcomm_com/Documents/Documents/Standards_meetings/CT/CT1_139/During_meeting/Documents/C1-226976.zip" TargetMode="External"/><Relationship Id="rId244" Type="http://schemas.openxmlformats.org/officeDocument/2006/relationships/hyperlink" Target="file:///C:\Users\dems1ce9\OneDrive%20-%20Nokia\3gpp\cn1\meetings\139_Toulouse_1122\docs\C1-226664.zip" TargetMode="External"/><Relationship Id="rId430" Type="http://schemas.openxmlformats.org/officeDocument/2006/relationships/hyperlink" Target="file:///C:\Users\dems1ce9\OneDrive%20-%20Nokia\3gpp\cn1\meetings\139_Toulouse_1122\docs\update14\C1-227183.zip" TargetMode="External"/><Relationship Id="rId18" Type="http://schemas.openxmlformats.org/officeDocument/2006/relationships/hyperlink" Target="file:///C:\Users\dems1ce9\OneDrive%20-%20Nokia\3gpp\cn1\meetings\139_Toulouse_1122\docs\C1-226338.zip" TargetMode="External"/><Relationship Id="rId39" Type="http://schemas.openxmlformats.org/officeDocument/2006/relationships/hyperlink" Target="https://qualcomm-my.sharepoint.com/personal/lguellec_qti_qualcomm_com/Documents/Documents/Standards_meetings/CT/CT1_139/During_meeting/Documents/C1-226980.zip" TargetMode="External"/><Relationship Id="rId265" Type="http://schemas.openxmlformats.org/officeDocument/2006/relationships/hyperlink" Target="file:///C:\Users\dems1ce9\OneDrive%20-%20Nokia\3gpp\cn1\meetings\139_Toulouse_1122\docs\C1-226560.zip" TargetMode="External"/><Relationship Id="rId286" Type="http://schemas.openxmlformats.org/officeDocument/2006/relationships/hyperlink" Target="file:///C:\Users\dems1ce9\OneDrive%20-%20Nokia\3gpp\cn1\meetings\139_Toulouse_1122\docs\C1-226612.zip" TargetMode="External"/><Relationship Id="rId451" Type="http://schemas.openxmlformats.org/officeDocument/2006/relationships/hyperlink" Target="file:///C:\Users\dems1ce9\OneDrive%20-%20Nokia\3gpp\cn1\meetings\139_Toulouse_1122\docs\C1-226390.zip" TargetMode="External"/><Relationship Id="rId472" Type="http://schemas.openxmlformats.org/officeDocument/2006/relationships/hyperlink" Target="file:///C:\Users\ETXJAXL\OneDrive%20-%20Ericsson\Documents\All%20Files\Standards\3GPP\Meetings\2211Toulouse\CT1\Docs\C1-226358.zip" TargetMode="External"/><Relationship Id="rId493" Type="http://schemas.openxmlformats.org/officeDocument/2006/relationships/hyperlink" Target="file:///C:\Users\ETXJAXL\OneDrive%20-%20Ericsson\Documents\All%20Files\Standards\3GPP\Meetings\2211Toulouse\CT1\Docs\C1-226544.zip" TargetMode="External"/><Relationship Id="rId507" Type="http://schemas.openxmlformats.org/officeDocument/2006/relationships/hyperlink" Target="file:///C:\Users\dems1ce9\OneDrive%20-%20Nokia\3gpp\cn1\meetings\139_Toulouse_1122\docs\C1-226440.zip" TargetMode="External"/><Relationship Id="rId50" Type="http://schemas.openxmlformats.org/officeDocument/2006/relationships/hyperlink" Target="https://qualcomm-my.sharepoint.com/personal/lguellec_qti_qualcomm_com/Documents/Documents/Standards_meetings/CT/CT1_139/During_meeting/Documents/C1-226928.zip" TargetMode="External"/><Relationship Id="rId104" Type="http://schemas.openxmlformats.org/officeDocument/2006/relationships/hyperlink" Target="file:///C:\Users\dems1ce9\OneDrive%20-%20Nokia\3gpp\cn1\meetings\139_Toulouse_1122\docs\update9\C1-226875.zip" TargetMode="External"/><Relationship Id="rId125" Type="http://schemas.openxmlformats.org/officeDocument/2006/relationships/hyperlink" Target="https://qualcomm-my.sharepoint.com/personal/lguellec_qti_qualcomm_com/Documents/Documents/Standards_meetings/CT/CT1_139/During_meeting/Documents/C1-226978.zip" TargetMode="External"/><Relationship Id="rId146" Type="http://schemas.openxmlformats.org/officeDocument/2006/relationships/hyperlink" Target="https://qualcomm-my.sharepoint.com/personal/lguellec_qti_qualcomm_com/Documents/Documents/Standards_meetings/CT/CT1_139/During_meeting/Documents/C1-226786.zip" TargetMode="External"/><Relationship Id="rId167" Type="http://schemas.openxmlformats.org/officeDocument/2006/relationships/hyperlink" Target="https://qualcomm-my.sharepoint.com/personal/lguellec_qti_qualcomm_com/Documents/Documents/Standards_meetings/CT/CT1_139/During_meeting/Documents/C1-226447.zip" TargetMode="External"/><Relationship Id="rId188" Type="http://schemas.openxmlformats.org/officeDocument/2006/relationships/hyperlink" Target="https://qualcomm-my.sharepoint.com/personal/lguellec_qti_qualcomm_com/Documents/Documents/Standards_meetings/CT/CT1_139/During_meeting/Documents/C1-226801.zip" TargetMode="External"/><Relationship Id="rId311" Type="http://schemas.openxmlformats.org/officeDocument/2006/relationships/hyperlink" Target="file:///C:\Users\dems1ce9\OneDrive%20-%20Nokia\3gpp\cn1\meetings\139_Toulouse_1122\docs\C1-226418.zip" TargetMode="External"/><Relationship Id="rId332" Type="http://schemas.openxmlformats.org/officeDocument/2006/relationships/hyperlink" Target="file:///C:\Users\dems1ce9\OneDrive%20-%20Nokia\3gpp\cn1\meetings\139_Toulouse_1122\docs\update1\C1-227031.zip" TargetMode="External"/><Relationship Id="rId353" Type="http://schemas.openxmlformats.org/officeDocument/2006/relationships/hyperlink" Target="file:///C:\Users\dems1ce9\OneDrive%20-%20Nokia\3gpp\cn1\meetings\139_Toulouse_1122\docs\C1-226518.zip" TargetMode="External"/><Relationship Id="rId374" Type="http://schemas.openxmlformats.org/officeDocument/2006/relationships/hyperlink" Target="file:///C:\Users\dems1ce9\OneDrive%20-%20Nokia\3gpp\cn1\meetings\139_Toulouse_1122\docs\C1-226502.zip" TargetMode="External"/><Relationship Id="rId395" Type="http://schemas.openxmlformats.org/officeDocument/2006/relationships/hyperlink" Target="file:///C:\Users\dems1ce9\OneDrive%20-%20Nokia\3gpp\cn1\meetings\139_Toulouse_1122\docs\C1-226802.zip" TargetMode="External"/><Relationship Id="rId409" Type="http://schemas.openxmlformats.org/officeDocument/2006/relationships/hyperlink" Target="file:///C:\Users\dems1ce9\OneDrive%20-%20Nokia\3gpp\cn1\meetings\139_Toulouse_1122\docs\update11\C1-227077.zip" TargetMode="External"/><Relationship Id="rId71" Type="http://schemas.openxmlformats.org/officeDocument/2006/relationships/hyperlink" Target="file:///C:\Users\dems1ce9\OneDrive%20-%20Nokia\3gpp\cn1\meetings\139_Toulouse_1122\docs\update9\C1-226838.zip" TargetMode="External"/><Relationship Id="rId92" Type="http://schemas.openxmlformats.org/officeDocument/2006/relationships/hyperlink" Target="file:///C:\Users\dems1ce9\OneDrive%20-%20Nokia\3gpp\cn1\meetings\139_Toulouse_1122\docs\update4\C1-226859.zip" TargetMode="External"/><Relationship Id="rId213" Type="http://schemas.openxmlformats.org/officeDocument/2006/relationships/hyperlink" Target="https://qualcomm-my.sharepoint.com/personal/lguellec_qti_qualcomm_com/Documents/Documents/Standards_meetings/CT/CT1_139/During_meeting/Documents/C1-226399.zip" TargetMode="External"/><Relationship Id="rId234" Type="http://schemas.openxmlformats.org/officeDocument/2006/relationships/hyperlink" Target="file:///C:\Users\dems1ce9\OneDrive%20-%20Nokia\3gpp\cn1\meetings\139_Toulouse_1122\docs\C1-226411.zip" TargetMode="External"/><Relationship Id="rId420" Type="http://schemas.openxmlformats.org/officeDocument/2006/relationships/hyperlink" Target="file:///C:\Users\dems1ce9\OneDrive%20-%20Nokia\3gpp\cn1\meetings\139_Toulouse_1122\docs\update8\C1-22711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9_Toulouse_1122\docs\C1-226451.zip" TargetMode="External"/><Relationship Id="rId255" Type="http://schemas.openxmlformats.org/officeDocument/2006/relationships/hyperlink" Target="file:///C:\Users\dems1ce9\OneDrive%20-%20Nokia\3gpp\cn1\meetings\139_Toulouse_1122\docs\C1-226538.zip" TargetMode="External"/><Relationship Id="rId276" Type="http://schemas.openxmlformats.org/officeDocument/2006/relationships/hyperlink" Target="file:///C:\Users\ETXJAXL\OneDrive%20-%20Ericsson\Documents\All%20Files\Standards\3GPP\Meetings\2211Toulouse\CT1\Docs\update3\C1-226939.zip" TargetMode="External"/><Relationship Id="rId297" Type="http://schemas.openxmlformats.org/officeDocument/2006/relationships/hyperlink" Target="file:///C:\Users\dems1ce9\OneDrive%20-%20Nokia\3gpp\cn1\meetings\139_Toulouse_1122\docs\update7\C1-226834.zip" TargetMode="External"/><Relationship Id="rId441" Type="http://schemas.openxmlformats.org/officeDocument/2006/relationships/hyperlink" Target="file:///C:\Users\dems1ce9\OneDrive%20-%20Nokia\3gpp\cn1\meetings\139_Toulouse_1122\docs\update13\C1-227151.zip" TargetMode="External"/><Relationship Id="rId462" Type="http://schemas.openxmlformats.org/officeDocument/2006/relationships/hyperlink" Target="file:///C:\Users\dems1ce9\OneDrive%20-%20Nokia\3gpp\cn1\meetings\139_Toulouse_1122\docs\update7\C1-226894.zip" TargetMode="External"/><Relationship Id="rId483" Type="http://schemas.openxmlformats.org/officeDocument/2006/relationships/hyperlink" Target="file:///C:\Users\ETXJAXL\OneDrive%20-%20Ericsson\Documents\All%20Files\Standards\3GPP\Meetings\2211Toulouse\CT1\Docs\update1\C1-226953.zip" TargetMode="External"/><Relationship Id="rId518" Type="http://schemas.openxmlformats.org/officeDocument/2006/relationships/header" Target="header1.xml"/><Relationship Id="rId40" Type="http://schemas.openxmlformats.org/officeDocument/2006/relationships/hyperlink" Target="https://qualcomm-my.sharepoint.com/personal/lguellec_qti_qualcomm_com/Documents/Documents/Standards_meetings/CT/CT1_139/During_meeting/Documents/C1-226972.zip" TargetMode="External"/><Relationship Id="rId115" Type="http://schemas.openxmlformats.org/officeDocument/2006/relationships/hyperlink" Target="https://qualcomm-my.sharepoint.com/personal/lguellec_qti_qualcomm_com/Documents/Documents/Standards_meetings/CT/CT1_139/During_meeting/Documents/C1-226809.zip" TargetMode="External"/><Relationship Id="rId136" Type="http://schemas.openxmlformats.org/officeDocument/2006/relationships/hyperlink" Target="https://qualcomm-my.sharepoint.com/personal/lguellec_qti_qualcomm_com/Documents/Documents/Standards_meetings/CT/CT1_139/During_meeting/Documents/C1-226922.zip" TargetMode="External"/><Relationship Id="rId157" Type="http://schemas.openxmlformats.org/officeDocument/2006/relationships/hyperlink" Target="https://qualcomm-my.sharepoint.com/personal/lguellec_qti_qualcomm_com/Documents/Documents/Standards_meetings/CT/CT1_139/During_meeting/Documents/C1-226583.zip" TargetMode="External"/><Relationship Id="rId178" Type="http://schemas.openxmlformats.org/officeDocument/2006/relationships/hyperlink" Target="https://qualcomm-my.sharepoint.com/personal/lguellec_qti_qualcomm_com/Documents/Documents/Standards_meetings/CT/CT1_139/During_meeting/Documents/C1-226728.zip" TargetMode="External"/><Relationship Id="rId301" Type="http://schemas.openxmlformats.org/officeDocument/2006/relationships/hyperlink" Target="file:///C:\Users\dems1ce9\OneDrive%20-%20Nokia\3gpp\cn1\meetings\139_Toulouse_1122\docs\update6\C1-227021.zip" TargetMode="External"/><Relationship Id="rId322" Type="http://schemas.openxmlformats.org/officeDocument/2006/relationships/hyperlink" Target="file:///C:\Users\dems1ce9\OneDrive%20-%20Nokia\3gpp\cn1\meetings\139_Toulouse_1122\docs\C1-226697.zip" TargetMode="External"/><Relationship Id="rId343" Type="http://schemas.openxmlformats.org/officeDocument/2006/relationships/hyperlink" Target="file:///C:\Users\dems1ce9\OneDrive%20-%20Nokia\3gpp\cn1\meetings\139_Toulouse_1122\docs\update9\C1-227125.zip" TargetMode="External"/><Relationship Id="rId364" Type="http://schemas.openxmlformats.org/officeDocument/2006/relationships/hyperlink" Target="file:///C:\Users\dems1ce9\OneDrive%20-%20Nokia\3gpp\cn1\meetings\139_Toulouse_1122\docs\C1-226325.zip" TargetMode="External"/><Relationship Id="rId61" Type="http://schemas.openxmlformats.org/officeDocument/2006/relationships/hyperlink" Target="file:///C:\Users\dems1ce9\OneDrive%20-%20Nokia\3gpp\cn1\meetings\139_Toulouse_1122\docs\update7\C1-226882.zip" TargetMode="External"/><Relationship Id="rId82" Type="http://schemas.openxmlformats.org/officeDocument/2006/relationships/hyperlink" Target="file:///C:\Users\dems1ce9\OneDrive%20-%20Nokia\3gpp\cn1\meetings\139_Toulouse_1122\docs\update14\C1-227165.zip" TargetMode="External"/><Relationship Id="rId199" Type="http://schemas.openxmlformats.org/officeDocument/2006/relationships/hyperlink" Target="https://qualcomm-my.sharepoint.com/personal/lguellec_qti_qualcomm_com/Documents/Documents/Standards_meetings/CT/CT1_139/During_meeting/Documents/C1-226580.zip" TargetMode="External"/><Relationship Id="rId203" Type="http://schemas.openxmlformats.org/officeDocument/2006/relationships/hyperlink" Target="file:///C:\Users\dems1ce9\OneDrive%20-%20Nokia\3gpp\cn1\meetings\139_Toulouse_1122\docs\update13\C1-227166.zip" TargetMode="External"/><Relationship Id="rId385" Type="http://schemas.openxmlformats.org/officeDocument/2006/relationships/hyperlink" Target="file:///C:\Users\dems1ce9\OneDrive%20-%20Nokia\3gpp\cn1\meetings\139_Toulouse_1122\docs\C1-226606.zip" TargetMode="External"/><Relationship Id="rId19" Type="http://schemas.openxmlformats.org/officeDocument/2006/relationships/hyperlink" Target="file:///C:\Users\dems1ce9\OneDrive%20-%20Nokia\3gpp\cn1\meetings\139_Toulouse_1122\docs\C1-226339.zip" TargetMode="External"/><Relationship Id="rId224" Type="http://schemas.openxmlformats.org/officeDocument/2006/relationships/hyperlink" Target="https://qualcomm-my.sharepoint.com/personal/lguellec_qti_qualcomm_com/Documents/Documents/Standards_meetings/CT/CT1_139/During_meeting/Documents/C1-226548.zip" TargetMode="External"/><Relationship Id="rId245" Type="http://schemas.openxmlformats.org/officeDocument/2006/relationships/hyperlink" Target="file:///C:\Users\dems1ce9\OneDrive%20-%20Nokia\3gpp\cn1\meetings\139_Toulouse_1122\docs\C1-226667.zip" TargetMode="External"/><Relationship Id="rId266" Type="http://schemas.openxmlformats.org/officeDocument/2006/relationships/hyperlink" Target="file:///C:\Users\dems1ce9\OneDrive%20-%20Nokia\3gpp\cn1\meetings\139_Toulouse_1122\docs\update3\C1-227011.zip" TargetMode="External"/><Relationship Id="rId287" Type="http://schemas.openxmlformats.org/officeDocument/2006/relationships/hyperlink" Target="file:///C:\Users\dems1ce9\OneDrive%20-%20Nokia\3gpp\cn1\meetings\139_Toulouse_1122\docs\update4\C1-226820.zip" TargetMode="External"/><Relationship Id="rId410" Type="http://schemas.openxmlformats.org/officeDocument/2006/relationships/hyperlink" Target="file:///C:\Users\dems1ce9\OneDrive%20-%20Nokia\3gpp\cn1\meetings\139_Toulouse_1122\docs\update13\C1-227078.zip" TargetMode="External"/><Relationship Id="rId431" Type="http://schemas.openxmlformats.org/officeDocument/2006/relationships/hyperlink" Target="file:///C:\Users\dems1ce9\OneDrive%20-%20Nokia\3gpp\cn1\meetings\139_Toulouse_1122\docs\C1-226690.zip" TargetMode="External"/><Relationship Id="rId452" Type="http://schemas.openxmlformats.org/officeDocument/2006/relationships/hyperlink" Target="file:///C:\Users\dems1ce9\OneDrive%20-%20Nokia\3gpp\cn1\meetings\139_Toulouse_1122\docs\C1-226391.zip" TargetMode="External"/><Relationship Id="rId473" Type="http://schemas.openxmlformats.org/officeDocument/2006/relationships/hyperlink" Target="file:///C:\Users\ETXJAXL\OneDrive%20-%20Ericsson\Documents\All%20Files\Standards\3GPP\Meetings\2211Toulouse\CT1\Docs\C1-226360.zip" TargetMode="External"/><Relationship Id="rId494" Type="http://schemas.openxmlformats.org/officeDocument/2006/relationships/hyperlink" Target="file:///C:\Users\ETXJAXL\OneDrive%20-%20Ericsson\Documents\All%20Files\Standards\3GPP\Meetings\2211Toulouse\CT1\Docs\C1-226546.zip" TargetMode="External"/><Relationship Id="rId508" Type="http://schemas.openxmlformats.org/officeDocument/2006/relationships/hyperlink" Target="file:///C:\Users\dems1ce9\OneDrive%20-%20Nokia\3gpp\cn1\meetings\139_Toulouse_1122\docs\C1-226630.zip" TargetMode="External"/><Relationship Id="rId30" Type="http://schemas.openxmlformats.org/officeDocument/2006/relationships/hyperlink" Target="file:///C:\Users\dems1ce9\OneDrive%20-%20Nokia\3gpp\cn1\meetings\139_Toulouse_1122\docs\C1-226452.zip" TargetMode="External"/><Relationship Id="rId105" Type="http://schemas.openxmlformats.org/officeDocument/2006/relationships/hyperlink" Target="file:///C:\Users\dems1ce9\OneDrive%20-%20Nokia\3gpp\cn1\meetings\139_Toulouse_1122\docs\update9\C1-226876.zip" TargetMode="External"/><Relationship Id="rId126" Type="http://schemas.openxmlformats.org/officeDocument/2006/relationships/hyperlink" Target="https://qualcomm-my.sharepoint.com/personal/lguellec_qti_qualcomm_com/Documents/Documents/Standards_meetings/CT/CT1_139/During_meeting/Documents/C1-226917.zip" TargetMode="External"/><Relationship Id="rId147" Type="http://schemas.openxmlformats.org/officeDocument/2006/relationships/hyperlink" Target="https://qualcomm-my.sharepoint.com/personal/lguellec_qti_qualcomm_com/Documents/Documents/Standards_meetings/CT/CT1_139/During_meeting/Documents/C1-226715.zip" TargetMode="External"/><Relationship Id="rId168" Type="http://schemas.openxmlformats.org/officeDocument/2006/relationships/hyperlink" Target="https://qualcomm-my.sharepoint.com/personal/lguellec_qti_qualcomm_com/Documents/Documents/Standards_meetings/CT/CT1_139/During_meeting/Documents/C1-226196.zip" TargetMode="External"/><Relationship Id="rId312" Type="http://schemas.openxmlformats.org/officeDocument/2006/relationships/hyperlink" Target="file:///C:\Users\dems1ce9\OneDrive%20-%20Nokia\3gpp\cn1\meetings\139_Toulouse_1122\docs\C1-226419.zip" TargetMode="External"/><Relationship Id="rId333" Type="http://schemas.openxmlformats.org/officeDocument/2006/relationships/hyperlink" Target="file:///C:\Users\dems1ce9\OneDrive%20-%20Nokia\3gpp\cn1\meetings\139_Toulouse_1122\docs\update1\C1-227032.zip" TargetMode="External"/><Relationship Id="rId354" Type="http://schemas.openxmlformats.org/officeDocument/2006/relationships/hyperlink" Target="file:///C:\Users\dems1ce9\OneDrive%20-%20Nokia\3gpp\cn1\meetings\139_Toulouse_1122\docs\C1-226743.zip" TargetMode="External"/><Relationship Id="rId51" Type="http://schemas.openxmlformats.org/officeDocument/2006/relationships/hyperlink" Target="https://qualcomm-my.sharepoint.com/personal/lguellec_qti_qualcomm_com/Documents/Documents/Standards_meetings/CT/CT1_139/During_meeting/Documents/C1-226992.zip" TargetMode="External"/><Relationship Id="rId72" Type="http://schemas.openxmlformats.org/officeDocument/2006/relationships/hyperlink" Target="file:///C:\Users\dems1ce9\OneDrive%20-%20Nokia\3gpp\cn1\meetings\139_Toulouse_1122\docs\C1-226433.zip" TargetMode="External"/><Relationship Id="rId93" Type="http://schemas.openxmlformats.org/officeDocument/2006/relationships/hyperlink" Target="file:///C:\Users\dems1ce9\OneDrive%20-%20Nokia\3gpp\cn1\meetings\139_Toulouse_1122\docs\update8\C1-226860.zip" TargetMode="External"/><Relationship Id="rId189" Type="http://schemas.openxmlformats.org/officeDocument/2006/relationships/hyperlink" Target="https://qualcomm-my.sharepoint.com/personal/lguellec_qti_qualcomm_com/Documents/Documents/Standards_meetings/CT/CT1_139/During_meeting/Documents/C1-226937.zip" TargetMode="External"/><Relationship Id="rId375" Type="http://schemas.openxmlformats.org/officeDocument/2006/relationships/hyperlink" Target="file:///C:\Users\dems1ce9\OneDrive%20-%20Nokia\3gpp\cn1\meetings\139_Toulouse_1122\docs\C1-226537.zip" TargetMode="External"/><Relationship Id="rId396" Type="http://schemas.openxmlformats.org/officeDocument/2006/relationships/hyperlink" Target="file:///C:\Users\dems1ce9\OneDrive%20-%20Nokia\3gpp\cn1\meetings\139_Toulouse_1122\docs\C1-226806.zip" TargetMode="External"/><Relationship Id="rId3" Type="http://schemas.openxmlformats.org/officeDocument/2006/relationships/styles" Target="styles.xml"/><Relationship Id="rId214" Type="http://schemas.openxmlformats.org/officeDocument/2006/relationships/hyperlink" Target="https://qualcomm-my.sharepoint.com/personal/lguellec_qti_qualcomm_com/Documents/Documents/Standards_meetings/CT/CT1_139/During_meeting/Documents/C1-226927.zip" TargetMode="External"/><Relationship Id="rId235" Type="http://schemas.openxmlformats.org/officeDocument/2006/relationships/hyperlink" Target="file:///C:\Users\dems1ce9\OneDrive%20-%20Nokia\3gpp\cn1\meetings\139_Toulouse_1122\docs\C1-226412.zip" TargetMode="External"/><Relationship Id="rId256" Type="http://schemas.openxmlformats.org/officeDocument/2006/relationships/hyperlink" Target="file:///C:\Users\dems1ce9\OneDrive%20-%20Nokia\3gpp\cn1\meetings\139_Toulouse_1122\docs\C1-226783.zip" TargetMode="External"/><Relationship Id="rId277" Type="http://schemas.openxmlformats.org/officeDocument/2006/relationships/hyperlink" Target="file:///C:\Users\ETXJAXL\OneDrive%20-%20Ericsson\Documents\All%20Files\Standards\3GPP\Meetings\2211Toulouse\CT1\Docs\update3\C1-226940.zip" TargetMode="External"/><Relationship Id="rId298" Type="http://schemas.openxmlformats.org/officeDocument/2006/relationships/hyperlink" Target="file:///C:\Users\dems1ce9\OneDrive%20-%20Nokia\3gpp\cn1\meetings\139_Toulouse_1122\docs\update11\C1-226835.zip" TargetMode="External"/><Relationship Id="rId400" Type="http://schemas.openxmlformats.org/officeDocument/2006/relationships/hyperlink" Target="file:///C:\Users\dems1ce9\OneDrive%20-%20Nokia\3gpp\cn1\meetings\139_Toulouse_1122\docs\update9\C1-227063.zip" TargetMode="External"/><Relationship Id="rId421" Type="http://schemas.openxmlformats.org/officeDocument/2006/relationships/hyperlink" Target="file:///C:\Users\dems1ce9\OneDrive%20-%20Nokia\3gpp\cn1\meetings\139_Toulouse_1122\docs\update13\C1-227117.zip" TargetMode="External"/><Relationship Id="rId442" Type="http://schemas.openxmlformats.org/officeDocument/2006/relationships/hyperlink" Target="file:///C:\Users\dems1ce9\OneDrive%20-%20Nokia\3gpp\cn1\meetings\139_Toulouse_1122\docs\update14\C1-227181.zip" TargetMode="External"/><Relationship Id="rId463" Type="http://schemas.openxmlformats.org/officeDocument/2006/relationships/hyperlink" Target="file:///C:\Users\dems1ce9\OneDrive%20-%20Nokia\3gpp\cn1\meetings\139_Toulouse_1122\docs\update3\C1-227006.zip" TargetMode="External"/><Relationship Id="rId484" Type="http://schemas.openxmlformats.org/officeDocument/2006/relationships/hyperlink" Target="file:///C:\Users\ETXJAXL\OneDrive%20-%20Ericsson\Documents\All%20Files\Standards\3GPP\Meetings\2211Toulouse\CT1\Docs\update8\C1-226962.zip" TargetMode="External"/><Relationship Id="rId519" Type="http://schemas.openxmlformats.org/officeDocument/2006/relationships/footer" Target="footer1.xml"/><Relationship Id="rId116" Type="http://schemas.openxmlformats.org/officeDocument/2006/relationships/hyperlink" Target="https://qualcomm-my.sharepoint.com/personal/lguellec_qti_qualcomm_com/Documents/Documents/Standards_meetings/CT/CT1_139/During_meeting/Documents/C1-226810.zip" TargetMode="External"/><Relationship Id="rId137" Type="http://schemas.openxmlformats.org/officeDocument/2006/relationships/hyperlink" Target="https://qualcomm-my.sharepoint.com/personal/lguellec_qti_qualcomm_com/Documents/Documents/Standards_meetings/CT/CT1_139/During_meeting/Documents/C1-226649.zip" TargetMode="External"/><Relationship Id="rId158" Type="http://schemas.openxmlformats.org/officeDocument/2006/relationships/hyperlink" Target="https://qualcomm-my.sharepoint.com/personal/lguellec_qti_qualcomm_com/Documents/Documents/Standards_meetings/CT/CT1_139/During_meeting/Documents/C1-226903.zip" TargetMode="External"/><Relationship Id="rId302" Type="http://schemas.openxmlformats.org/officeDocument/2006/relationships/hyperlink" Target="file:///C:\Users\dems1ce9\OneDrive%20-%20Nokia\3gpp\cn1\meetings\139_Toulouse_1122\docs\update7\C1-227022.zip" TargetMode="External"/><Relationship Id="rId323" Type="http://schemas.openxmlformats.org/officeDocument/2006/relationships/hyperlink" Target="file:///C:\Users\dems1ce9\OneDrive%20-%20Nokia\3gpp\cn1\meetings\139_Toulouse_1122\docs\C1-226713.zip" TargetMode="External"/><Relationship Id="rId344" Type="http://schemas.openxmlformats.org/officeDocument/2006/relationships/hyperlink" Target="file:///C:\Users\dems1ce9\OneDrive%20-%20Nokia\3gpp\cn1\meetings\139_Toulouse_1122\docs\update9\C1-227126.zip" TargetMode="External"/><Relationship Id="rId20" Type="http://schemas.openxmlformats.org/officeDocument/2006/relationships/hyperlink" Target="file:///C:\Users\dems1ce9\OneDrive%20-%20Nokia\3gpp\cn1\meetings\139_Toulouse_1122\docs\C1-226340.zip" TargetMode="External"/><Relationship Id="rId41" Type="http://schemas.openxmlformats.org/officeDocument/2006/relationships/hyperlink" Target="https://qualcomm-my.sharepoint.com/personal/lguellec_qti_qualcomm_com/Documents/Documents/Standards_meetings/CT/CT1_139/During_meeting/Documents/C1-226618.zip" TargetMode="External"/><Relationship Id="rId62" Type="http://schemas.openxmlformats.org/officeDocument/2006/relationships/hyperlink" Target="file:///C:\Users\dems1ce9\OneDrive%20-%20Nokia\3gpp\cn1\meetings\139_Toulouse_1122\docs\update5\C1-226883.zip" TargetMode="External"/><Relationship Id="rId83" Type="http://schemas.openxmlformats.org/officeDocument/2006/relationships/hyperlink" Target="file:///C:\Users\dems1ce9\OneDrive%20-%20Nokia\3gpp\cn1\meetings\139_Toulouse_1122\docs\C1-226309.zip" TargetMode="External"/><Relationship Id="rId179" Type="http://schemas.openxmlformats.org/officeDocument/2006/relationships/hyperlink" Target="https://qualcomm-my.sharepoint.com/personal/lguellec_qti_qualcomm_com/Documents/Documents/Standards_meetings/CT/CT1_139/During_meeting/Documents/C1-226931.zip" TargetMode="External"/><Relationship Id="rId365" Type="http://schemas.openxmlformats.org/officeDocument/2006/relationships/hyperlink" Target="file:///C:\Users\dems1ce9\OneDrive%20-%20Nokia\3gpp\cn1\meetings\139_Toulouse_1122\docs\C1-226326.zip" TargetMode="External"/><Relationship Id="rId386" Type="http://schemas.openxmlformats.org/officeDocument/2006/relationships/hyperlink" Target="file:///C:\Users\dems1ce9\OneDrive%20-%20Nokia\3gpp\cn1\meetings\139_Toulouse_1122\docs\C1-226654.zip" TargetMode="External"/><Relationship Id="rId190" Type="http://schemas.openxmlformats.org/officeDocument/2006/relationships/hyperlink" Target="https://qualcomm-my.sharepoint.com/personal/lguellec_qti_qualcomm_com/Documents/Documents/Standards_meetings/CT/CT1_139/During_meeting/Documents/C1-226729.zip" TargetMode="External"/><Relationship Id="rId204" Type="http://schemas.openxmlformats.org/officeDocument/2006/relationships/hyperlink" Target="https://qualcomm-my.sharepoint.com/personal/lguellec_qti_qualcomm_com/Documents/Documents/Standards_meetings/CT/CT1_139/During_meeting/Documents/C1-226427.zip" TargetMode="External"/><Relationship Id="rId225" Type="http://schemas.openxmlformats.org/officeDocument/2006/relationships/hyperlink" Target="https://qualcomm-my.sharepoint.com/personal/lguellec_qti_qualcomm_com/Documents/Documents/Standards_meetings/CT/CT1_139/During_meeting/Documents/C1-226999.zip" TargetMode="External"/><Relationship Id="rId246" Type="http://schemas.openxmlformats.org/officeDocument/2006/relationships/hyperlink" Target="file:///C:\Users\dems1ce9\OneDrive%20-%20Nokia\3gpp\cn1\meetings\139_Toulouse_1122\docs\C1-226668.zip" TargetMode="External"/><Relationship Id="rId267" Type="http://schemas.openxmlformats.org/officeDocument/2006/relationships/hyperlink" Target="file:///C:\Users\dems1ce9\OneDrive%20-%20Nokia\3gpp\cn1\meetings\139_Toulouse_1122\docs\update3\C1-227012.zip" TargetMode="External"/><Relationship Id="rId288" Type="http://schemas.openxmlformats.org/officeDocument/2006/relationships/hyperlink" Target="file:///C:\Users\dems1ce9\OneDrive%20-%20Nokia\3gpp\cn1\meetings\139_Toulouse_1122\docs\update2\C1-226822.zip" TargetMode="External"/><Relationship Id="rId411" Type="http://schemas.openxmlformats.org/officeDocument/2006/relationships/hyperlink" Target="file:///C:\Users\dems1ce9\OneDrive%20-%20Nokia\3gpp\cn1\meetings\139_Toulouse_1122\docs\update8\C1-227079.zip" TargetMode="External"/><Relationship Id="rId432" Type="http://schemas.openxmlformats.org/officeDocument/2006/relationships/hyperlink" Target="file:///C:\Users\dems1ce9\OneDrive%20-%20Nokia\3gpp\cn1\meetings\139_Toulouse_1122\docs\update7\C1-227084.zip" TargetMode="External"/><Relationship Id="rId453" Type="http://schemas.openxmlformats.org/officeDocument/2006/relationships/hyperlink" Target="file:///C:\Users\dems1ce9\OneDrive%20-%20Nokia\3gpp\cn1\meetings\139_Toulouse_1122\docs\C1-226735.zip" TargetMode="External"/><Relationship Id="rId474" Type="http://schemas.openxmlformats.org/officeDocument/2006/relationships/hyperlink" Target="file:///C:\Users\ETXJAXL\OneDrive%20-%20Ericsson\Documents\All%20Files\Standards\3GPP\Meetings\2211Toulouse\CT1\Docs\C1-226363.zip" TargetMode="External"/><Relationship Id="rId509" Type="http://schemas.openxmlformats.org/officeDocument/2006/relationships/hyperlink" Target="file:///C:\Users\dems1ce9\OneDrive%20-%20Nokia\3gpp\cn1\meetings\139_Toulouse_1122\docs\C1-226751.zip" TargetMode="External"/><Relationship Id="rId106" Type="http://schemas.openxmlformats.org/officeDocument/2006/relationships/hyperlink" Target="file:///C:\Users\dems1ce9\OneDrive%20-%20Nokia\3gpp\cn1\meetings\139_Toulouse_1122\docs\update9\C1-226877.zip" TargetMode="External"/><Relationship Id="rId127" Type="http://schemas.openxmlformats.org/officeDocument/2006/relationships/hyperlink" Target="https://qualcomm-my.sharepoint.com/personal/lguellec_qti_qualcomm_com/Documents/Documents/Standards_meetings/CT/CT1_139/During_meeting/Documents/C1-226632.zip" TargetMode="External"/><Relationship Id="rId313" Type="http://schemas.openxmlformats.org/officeDocument/2006/relationships/hyperlink" Target="file:///C:\Users\dems1ce9\OneDrive%20-%20Nokia\3gpp\cn1\meetings\139_Toulouse_1122\docs\C1-226420.zip" TargetMode="External"/><Relationship Id="rId495" Type="http://schemas.openxmlformats.org/officeDocument/2006/relationships/hyperlink" Target="file:///C:\Users\ETXJAXL\OneDrive%20-%20Ericsson\Documents\All%20Files\Standards\3GPP\Meetings\2211Toulouse\CT1\Docs\C1-226547.zip" TargetMode="External"/><Relationship Id="rId10" Type="http://schemas.openxmlformats.org/officeDocument/2006/relationships/hyperlink" Target="file:///C:\Users\dems1ce9\OneDrive%20-%20Nokia\3gpp\cn1\meetings\139_Toulouse_1122\docs\C1-226328.zip" TargetMode="External"/><Relationship Id="rId31" Type="http://schemas.openxmlformats.org/officeDocument/2006/relationships/hyperlink" Target="https://www.3gpp.org/ftp/tsg_ct/WG1_mm-cc-sm_ex-CN1/TSGC1_138e/Docs/C1-226012.zip" TargetMode="External"/><Relationship Id="rId52" Type="http://schemas.openxmlformats.org/officeDocument/2006/relationships/hyperlink" Target="https://qualcomm-my.sharepoint.com/personal/lguellec_qti_qualcomm_com/Documents/Documents/Standards_meetings/CT/CT1_139/During_meeting/Documents/C1-226405.zip" TargetMode="External"/><Relationship Id="rId73" Type="http://schemas.openxmlformats.org/officeDocument/2006/relationships/hyperlink" Target="file:///C:\Users\dems1ce9\OneDrive%20-%20Nokia\3gpp\cn1\meetings\139_Toulouse_1122\docs\C1-226434.zip" TargetMode="External"/><Relationship Id="rId94" Type="http://schemas.openxmlformats.org/officeDocument/2006/relationships/hyperlink" Target="file:///C:\Users\dems1ce9\OneDrive%20-%20Nokia\3gpp\cn1\meetings\139_Toulouse_1122\docs\update8\C1-226861.zip" TargetMode="External"/><Relationship Id="rId148" Type="http://schemas.openxmlformats.org/officeDocument/2006/relationships/hyperlink" Target="https://qualcomm-my.sharepoint.com/personal/lguellec_qti_qualcomm_com/Documents/Documents/Standards_meetings/CT/CT1_139/During_meeting/Documents/C1-226716.zip" TargetMode="External"/><Relationship Id="rId169" Type="http://schemas.openxmlformats.org/officeDocument/2006/relationships/hyperlink" Target="https://qualcomm-my.sharepoint.com/personal/lguellec_qti_qualcomm_com/Documents/Documents/Standards_meetings/CT/CT1_139/During_meeting/Documents/C1-226911.zip" TargetMode="External"/><Relationship Id="rId334" Type="http://schemas.openxmlformats.org/officeDocument/2006/relationships/hyperlink" Target="file:///C:\Users\dems1ce9\OneDrive%20-%20Nokia\3gpp\cn1\meetings\139_Toulouse_1122\docs\update10\C1-227037.zip" TargetMode="External"/><Relationship Id="rId355" Type="http://schemas.openxmlformats.org/officeDocument/2006/relationships/hyperlink" Target="file:///C:\Users\dems1ce9\OneDrive%20-%20Nokia\3gpp\cn1\meetings\139_Toulouse_1122\docs\C1-226555.zip" TargetMode="External"/><Relationship Id="rId376" Type="http://schemas.openxmlformats.org/officeDocument/2006/relationships/hyperlink" Target="file:///C:\Users\dems1ce9\OneDrive%20-%20Nokia\3gpp\cn1\meetings\139_Toulouse_1122\docs\C1-226556.zip" TargetMode="External"/><Relationship Id="rId397" Type="http://schemas.openxmlformats.org/officeDocument/2006/relationships/hyperlink" Target="file:///C:\Users\dems1ce9\OneDrive%20-%20Nokia\3gpp\cn1\meetings\139_Toulouse_1122\docs\update2\C1-226847.zip" TargetMode="External"/><Relationship Id="rId520"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https://qualcomm-my.sharepoint.com/personal/lguellec_qti_qualcomm_com/Documents/Documents/Standards_meetings/CT/CT1_139/During_meeting/Documents/C1-226329.zip" TargetMode="External"/><Relationship Id="rId215" Type="http://schemas.openxmlformats.org/officeDocument/2006/relationships/hyperlink" Target="https://qualcomm-my.sharepoint.com/personal/lguellec_qti_qualcomm_com/Documents/Documents/Standards_meetings/CT/CT1_139/During_meeting/Documents/C1-226673.zip" TargetMode="External"/><Relationship Id="rId236" Type="http://schemas.openxmlformats.org/officeDocument/2006/relationships/hyperlink" Target="https://qualcomm-my.sharepoint.com/personal/lguellec_qti_qualcomm_com/Documents/Documents/Standards_meetings/CT/CT1_139/During_meeting/Documents/C1-226969.zip" TargetMode="External"/><Relationship Id="rId257" Type="http://schemas.openxmlformats.org/officeDocument/2006/relationships/hyperlink" Target="file:///C:\Users\dems1ce9\OneDrive%20-%20Nokia\3gpp\cn1\meetings\139_Toulouse_1122\docs\update13\C1-227001.zip" TargetMode="External"/><Relationship Id="rId278" Type="http://schemas.openxmlformats.org/officeDocument/2006/relationships/hyperlink" Target="file:///C:\Users\ETXJAXL\OneDrive%20-%20Ericsson\Documents\All%20Files\Standards\3GPP\Meetings\2211Toulouse\CT1\Docs\update3\C1-226941.zip" TargetMode="External"/><Relationship Id="rId401" Type="http://schemas.openxmlformats.org/officeDocument/2006/relationships/hyperlink" Target="file:///C:\Users\dems1ce9\OneDrive%20-%20Nokia\3gpp\cn1\meetings\139_Toulouse_1122\docs\update13\C1-227064.zip" TargetMode="External"/><Relationship Id="rId422" Type="http://schemas.openxmlformats.org/officeDocument/2006/relationships/hyperlink" Target="file:///C:\Users\dems1ce9\OneDrive%20-%20Nokia\3gpp\cn1\meetings\139_Toulouse_1122\docs\update11\C1-227118.zip" TargetMode="External"/><Relationship Id="rId443" Type="http://schemas.openxmlformats.org/officeDocument/2006/relationships/hyperlink" Target="file:///C:\Users\dems1ce9\OneDrive%20-%20Nokia\3gpp\cn1\meetings\139_Toulouse_1122\docs\C1-226317.zip" TargetMode="External"/><Relationship Id="rId464" Type="http://schemas.openxmlformats.org/officeDocument/2006/relationships/hyperlink" Target="file:///C:\Users\dems1ce9\OneDrive%20-%20Nokia\3gpp\cn1\meetings\139_Toulouse_1122\docs\update10\C1-227094.zip" TargetMode="External"/><Relationship Id="rId303" Type="http://schemas.openxmlformats.org/officeDocument/2006/relationships/hyperlink" Target="file:///C:\Users\dems1ce9\OneDrive%20-%20Nokia\3gpp\cn1\meetings\139_Toulouse_1122\docs\update11\C1-227123.zip" TargetMode="External"/><Relationship Id="rId485" Type="http://schemas.openxmlformats.org/officeDocument/2006/relationships/hyperlink" Target="file:///C:\Users\ETXJAXL\OneDrive%20-%20Ericsson\Documents\All%20Files\Standards\3GPP\Meetings\2211Toulouse\CT1\Docs\update9\C1-226963.zip" TargetMode="External"/><Relationship Id="rId42" Type="http://schemas.openxmlformats.org/officeDocument/2006/relationships/hyperlink" Target="https://qualcomm-my.sharepoint.com/personal/lguellec_qti_qualcomm_com/Documents/Documents/Standards_meetings/CT/CT1_139/During_meeting/Documents/C1-226981.zip" TargetMode="External"/><Relationship Id="rId84" Type="http://schemas.openxmlformats.org/officeDocument/2006/relationships/hyperlink" Target="file:///C:\Users\dems1ce9\OneDrive%20-%20Nokia\3gpp\cn1\meetings\139_Toulouse_1122\docs\C1-226310.zip" TargetMode="External"/><Relationship Id="rId138" Type="http://schemas.openxmlformats.org/officeDocument/2006/relationships/hyperlink" Target="https://qualcomm-my.sharepoint.com/personal/lguellec_qti_qualcomm_com/Documents/Documents/Standards_meetings/CT/CT1_139/During_meeting/Documents/C1-226220.zip" TargetMode="External"/><Relationship Id="rId345" Type="http://schemas.openxmlformats.org/officeDocument/2006/relationships/hyperlink" Target="file:///C:\Users\dems1ce9\OneDrive%20-%20Nokia\3gpp\cn1\meetings\139_Toulouse_1122\docs\update10\C1-227127.zip" TargetMode="External"/><Relationship Id="rId387" Type="http://schemas.openxmlformats.org/officeDocument/2006/relationships/hyperlink" Target="file:///C:\Users\dems1ce9\OneDrive%20-%20Nokia\3gpp\cn1\meetings\139_Toulouse_1122\docs\C1-226671.zip" TargetMode="External"/><Relationship Id="rId510" Type="http://schemas.openxmlformats.org/officeDocument/2006/relationships/hyperlink" Target="file:///C:\Users\dems1ce9\OneDrive%20-%20Nokia\3gpp\cn1\meetings\139_Toulouse_1122\docs\C1-226752.zip" TargetMode="External"/><Relationship Id="rId191" Type="http://schemas.openxmlformats.org/officeDocument/2006/relationships/hyperlink" Target="https://qualcomm-my.sharepoint.com/personal/lguellec_qti_qualcomm_com/Documents/Documents/Standards_meetings/CT/CT1_139/During_meeting/Documents/C1-226984.zip" TargetMode="External"/><Relationship Id="rId205" Type="http://schemas.openxmlformats.org/officeDocument/2006/relationships/hyperlink" Target="file:///C:\Users\dems1ce9\OneDrive%20-%20Nokia\3gpp\cn1\meetings\139_Toulouse_1122\docs\C1-226401.zip" TargetMode="External"/><Relationship Id="rId247" Type="http://schemas.openxmlformats.org/officeDocument/2006/relationships/hyperlink" Target="file:///C:\Users\dems1ce9\OneDrive%20-%20Nokia\3gpp\cn1\meetings\139_Toulouse_1122\docs\C1-226669.zip" TargetMode="External"/><Relationship Id="rId412" Type="http://schemas.openxmlformats.org/officeDocument/2006/relationships/hyperlink" Target="file:///C:\Users\dems1ce9\OneDrive%20-%20Nokia\3gpp\cn1\meetings\139_Toulouse_1122\docs\update3\C1-227081.zip" TargetMode="External"/><Relationship Id="rId107" Type="http://schemas.openxmlformats.org/officeDocument/2006/relationships/hyperlink" Target="file:///C:\Users\dems1ce9\OneDrive%20-%20Nokia\3gpp\cn1\meetings\139_Toulouse_1122\docs\update12\C1-227155.zip" TargetMode="External"/><Relationship Id="rId289" Type="http://schemas.openxmlformats.org/officeDocument/2006/relationships/hyperlink" Target="file:///C:\Users\dems1ce9\OneDrive%20-%20Nokia\3gpp\cn1\meetings\139_Toulouse_1122\docs\update5\C1-226823.zip" TargetMode="External"/><Relationship Id="rId454" Type="http://schemas.openxmlformats.org/officeDocument/2006/relationships/hyperlink" Target="file:///C:\Users\dems1ce9\OneDrive%20-%20Nokia\3gpp\cn1\meetings\139_Toulouse_1122\docs\C1-226765.zip" TargetMode="External"/><Relationship Id="rId496" Type="http://schemas.openxmlformats.org/officeDocument/2006/relationships/hyperlink" Target="file:///C:\Users\dems1ce9\OneDrive%20-%20Nokia\3gpp\cn1\meetings\139_Toulouse_1122\docs\C1-226778.zip" TargetMode="External"/><Relationship Id="rId11" Type="http://schemas.openxmlformats.org/officeDocument/2006/relationships/hyperlink" Target="file:///C:\Users\dems1ce9\OneDrive%20-%20Nokia\3gpp\cn1\meetings\139_Toulouse_1122\docs\C1-226331.zip" TargetMode="External"/><Relationship Id="rId53" Type="http://schemas.openxmlformats.org/officeDocument/2006/relationships/hyperlink" Target="file:///C:\Users\dems1ce9\OneDrive%20-%20Nokia\3gpp\cn1\meetings\139_Toulouse_1122\docs\C1-226407.zip" TargetMode="External"/><Relationship Id="rId149" Type="http://schemas.openxmlformats.org/officeDocument/2006/relationships/hyperlink" Target="https://qualcomm-my.sharepoint.com/personal/lguellec_qti_qualcomm_com/Documents/Documents/Standards_meetings/CT/CT1_139/During_meeting/Documents/C1-226718.zip" TargetMode="External"/><Relationship Id="rId314" Type="http://schemas.openxmlformats.org/officeDocument/2006/relationships/hyperlink" Target="file:///C:\Users\dems1ce9\OneDrive%20-%20Nokia\3gpp\cn1\meetings\139_Toulouse_1122\docs\C1-226425.zip" TargetMode="External"/><Relationship Id="rId356" Type="http://schemas.openxmlformats.org/officeDocument/2006/relationships/hyperlink" Target="file:///C:\Users\dems1ce9\OneDrive%20-%20Nokia\3gpp\cn1\meetings\139_Toulouse_1122\docs\update10\C1-227113.zip" TargetMode="External"/><Relationship Id="rId398" Type="http://schemas.openxmlformats.org/officeDocument/2006/relationships/hyperlink" Target="file:///C:\Users\dems1ce9\OneDrive%20-%20Nokia\3gpp\cn1\meetings\139_Toulouse_1122\docs\update10\C1-227058.zip" TargetMode="External"/><Relationship Id="rId521" Type="http://schemas.openxmlformats.org/officeDocument/2006/relationships/fontTable" Target="fontTable.xml"/><Relationship Id="rId95" Type="http://schemas.openxmlformats.org/officeDocument/2006/relationships/hyperlink" Target="file:///C:\Users\dems1ce9\OneDrive%20-%20Nokia\3gpp\cn1\meetings\139_Toulouse_1122\docs\C1-226371.zip" TargetMode="External"/><Relationship Id="rId160" Type="http://schemas.openxmlformats.org/officeDocument/2006/relationships/hyperlink" Target="https://qualcomm-my.sharepoint.com/personal/lguellec_qti_qualcomm_com/Documents/Documents/Standards_meetings/CT/CT1_139/During_meeting/Documents/C1-226905.zip" TargetMode="External"/><Relationship Id="rId216" Type="http://schemas.openxmlformats.org/officeDocument/2006/relationships/hyperlink" Target="https://qualcomm-my.sharepoint.com/personal/lguellec_qti_qualcomm_com/Documents/Documents/Standards_meetings/CT/CT1_139/During_meeting/Documents/C1-226438.zip" TargetMode="External"/><Relationship Id="rId423" Type="http://schemas.openxmlformats.org/officeDocument/2006/relationships/hyperlink" Target="file:///C:\Users\dems1ce9\OneDrive%20-%20Nokia\3gpp\cn1\meetings\139_Toulouse_1122\docs\update7\C1-227119.zip" TargetMode="External"/><Relationship Id="rId258" Type="http://schemas.openxmlformats.org/officeDocument/2006/relationships/hyperlink" Target="file:///C:\Users\dems1ce9\OneDrive%20-%20Nokia\3gpp\cn1\meetings\139_Toulouse_1122\docs\update3\C1-227002.zip" TargetMode="External"/><Relationship Id="rId465" Type="http://schemas.openxmlformats.org/officeDocument/2006/relationships/hyperlink" Target="file:///C:\Users\dems1ce9\OneDrive%20-%20Nokia\3gpp\cn1\meetings\139_Toulouse_1122\docs\update10\C1-227095.zip" TargetMode="External"/><Relationship Id="rId22" Type="http://schemas.openxmlformats.org/officeDocument/2006/relationships/hyperlink" Target="file:///C:\Users\dems1ce9\OneDrive%20-%20Nokia\3gpp\cn1\meetings\139_Toulouse_1122\docs\C1-226342.zip" TargetMode="External"/><Relationship Id="rId64" Type="http://schemas.openxmlformats.org/officeDocument/2006/relationships/hyperlink" Target="file:///C:\Users\dems1ce9\OneDrive%20-%20Nokia\3gpp\cn1\meetings\139_Toulouse_1122\docs\update4\C1-226886.zip" TargetMode="External"/><Relationship Id="rId118" Type="http://schemas.openxmlformats.org/officeDocument/2006/relationships/hyperlink" Target="https://qualcomm-my.sharepoint.com/personal/lguellec_qti_qualcomm_com/Documents/Documents/Standards_meetings/CT/CT1_139/During_meeting/Documents/C1-226766.zip" TargetMode="External"/><Relationship Id="rId325" Type="http://schemas.openxmlformats.org/officeDocument/2006/relationships/hyperlink" Target="file:///C:\Users\dems1ce9\OneDrive%20-%20Nokia\3gpp\cn1\meetings\139_Toulouse_1122\docs\C1-226750.zip" TargetMode="External"/><Relationship Id="rId367" Type="http://schemas.openxmlformats.org/officeDocument/2006/relationships/hyperlink" Target="file:///C:\Users\dems1ce9\OneDrive%20-%20Nokia\3gpp\cn1\meetings\139_Toulouse_1122\docs\C1-226463.zip" TargetMode="External"/><Relationship Id="rId171" Type="http://schemas.openxmlformats.org/officeDocument/2006/relationships/hyperlink" Target="https://qualcomm-my.sharepoint.com/personal/lguellec_qti_qualcomm_com/Documents/Documents/Standards_meetings/CT/CT1_139/During_meeting/Documents/C1-226912.zip" TargetMode="External"/><Relationship Id="rId227" Type="http://schemas.openxmlformats.org/officeDocument/2006/relationships/hyperlink" Target="https://qualcomm-my.sharepoint.com/personal/lguellec_qti_qualcomm_com/Documents/Documents/Standards_meetings/CT/CT1_139/During_meeting/Documents/C1-226549.zip" TargetMode="External"/><Relationship Id="rId269" Type="http://schemas.openxmlformats.org/officeDocument/2006/relationships/hyperlink" Target="file:///C:\Users\dems1ce9\OneDrive%20-%20Nokia\3gpp\cn1\meetings\139_Toulouse_1122\docs\update12\C1-227139.zip" TargetMode="External"/><Relationship Id="rId434" Type="http://schemas.openxmlformats.org/officeDocument/2006/relationships/hyperlink" Target="file:///C:\Users\dems1ce9\OneDrive%20-%20Nokia\3gpp\cn1\meetings\139_Toulouse_1122\docs\C1-226402.zip" TargetMode="External"/><Relationship Id="rId476" Type="http://schemas.openxmlformats.org/officeDocument/2006/relationships/hyperlink" Target="file:///C:\Users\ETXJAXL\OneDrive%20-%20Ericsson\Documents\All%20Files\Standards\3GPP\Meetings\2211Toulouse\CT1\Docs\C1-226365.zip" TargetMode="External"/><Relationship Id="rId33" Type="http://schemas.openxmlformats.org/officeDocument/2006/relationships/hyperlink" Target="file:///C:\Users\ETXJAXL\OneDrive%20-%20Ericsson\Documents\All%20Files\Standards\3GPP\Meetings\2211Toulouse\CT1\Docs\update3\C1-226966.zip" TargetMode="External"/><Relationship Id="rId129" Type="http://schemas.openxmlformats.org/officeDocument/2006/relationships/hyperlink" Target="https://qualcomm-my.sharepoint.com/personal/lguellec_qti_qualcomm_com/Documents/Documents/Standards_meetings/CT/CT1_139/During_meeting/Documents/C1-226918.zip" TargetMode="External"/><Relationship Id="rId280" Type="http://schemas.openxmlformats.org/officeDocument/2006/relationships/hyperlink" Target="file:///C:\Users\ETXJAXL\OneDrive%20-%20Ericsson\Documents\All%20Files\Standards\3GPP\Meetings\2211Toulouse\CT1\Docs\update3\C1-226943.zip" TargetMode="External"/><Relationship Id="rId336" Type="http://schemas.openxmlformats.org/officeDocument/2006/relationships/hyperlink" Target="file:///C:\Users\dems1ce9\OneDrive%20-%20Nokia\3gpp\cn1\meetings\139_Toulouse_1122\docs\update13\C1-227041.zip" TargetMode="External"/><Relationship Id="rId501" Type="http://schemas.openxmlformats.org/officeDocument/2006/relationships/hyperlink" Target="file:///C:\Users\dems1ce9\OneDrive%20-%20Nokia\3gpp\cn1\meetings\139_Toulouse_1122\docs\update4\C1-227090.zip" TargetMode="External"/><Relationship Id="rId75" Type="http://schemas.openxmlformats.org/officeDocument/2006/relationships/hyperlink" Target="file:///C:\Users\dems1ce9\OneDrive%20-%20Nokia\3gpp\cn1\meetings\139_Toulouse_1122\docs\C1-226444.zip" TargetMode="External"/><Relationship Id="rId140" Type="http://schemas.openxmlformats.org/officeDocument/2006/relationships/hyperlink" Target="https://qualcomm-my.sharepoint.com/personal/lguellec_qti_qualcomm_com/Documents/Documents/Standards_meetings/CT/CT1_139/During_meeting/Documents/C1-226903.zip" TargetMode="External"/><Relationship Id="rId182" Type="http://schemas.openxmlformats.org/officeDocument/2006/relationships/hyperlink" Target="https://qualcomm-my.sharepoint.com/personal/lguellec_qti_qualcomm_com/Documents/Documents/Standards_meetings/CT/CT1_139/During_meeting/Documents/C1-226410.zip" TargetMode="External"/><Relationship Id="rId378" Type="http://schemas.openxmlformats.org/officeDocument/2006/relationships/hyperlink" Target="file:///C:\Users\dems1ce9\OneDrive%20-%20Nokia\3gpp\cn1\meetings\139_Toulouse_1122\docs\C1-226569.zip" TargetMode="External"/><Relationship Id="rId403" Type="http://schemas.openxmlformats.org/officeDocument/2006/relationships/hyperlink" Target="file:///C:\Users\dems1ce9\OneDrive%20-%20Nokia\3gpp\cn1\meetings\139_Toulouse_1122\docs\update9\C1-227068.zip" TargetMode="External"/><Relationship Id="rId6" Type="http://schemas.openxmlformats.org/officeDocument/2006/relationships/footnotes" Target="footnotes.xml"/><Relationship Id="rId238" Type="http://schemas.openxmlformats.org/officeDocument/2006/relationships/hyperlink" Target="https://qualcomm-my.sharepoint.com/personal/lguellec_qti_qualcomm_com/Documents/Documents/Standards_meetings/CT/CT1_139/During_meeting/Documents/C1-226970.zip" TargetMode="External"/><Relationship Id="rId445" Type="http://schemas.openxmlformats.org/officeDocument/2006/relationships/hyperlink" Target="file:///C:\Users\dems1ce9\OneDrive%20-%20Nokia\3gpp\cn1\meetings\139_Toulouse_1122\docs\C1-226319.zip" TargetMode="External"/><Relationship Id="rId487" Type="http://schemas.openxmlformats.org/officeDocument/2006/relationships/hyperlink" Target="file:///C:\Users\ETXJAXL\OneDrive%20-%20Ericsson\Documents\All%20Files\Standards\3GPP\Meetings\2211Toulouse\CT1\Docs\update3\C1-226988.zip" TargetMode="External"/><Relationship Id="rId291" Type="http://schemas.openxmlformats.org/officeDocument/2006/relationships/hyperlink" Target="file:///C:\Users\dems1ce9\OneDrive%20-%20Nokia\3gpp\cn1\meetings\139_Toulouse_1122\docs\update6\C1-226827.zip" TargetMode="External"/><Relationship Id="rId305" Type="http://schemas.openxmlformats.org/officeDocument/2006/relationships/hyperlink" Target="file:///C:\Users\dems1ce9\OneDrive%20-%20Nokia\3gpp\cn1\meetings\139_Toulouse_1122\docs\update11\C1-227147.zip" TargetMode="External"/><Relationship Id="rId347" Type="http://schemas.openxmlformats.org/officeDocument/2006/relationships/hyperlink" Target="file:///C:\Users\dems1ce9\OneDrive%20-%20Nokia\3gpp\cn1\meetings\139_Toulouse_1122\docs\update12\C1-227129.zip" TargetMode="External"/><Relationship Id="rId512" Type="http://schemas.openxmlformats.org/officeDocument/2006/relationships/hyperlink" Target="file:///C:\Users\dems1ce9\OneDrive%20-%20Nokia\3gpp\cn1\meetings\139_Toulouse_1122\docs\update6\C1-227101.zip" TargetMode="External"/><Relationship Id="rId44" Type="http://schemas.openxmlformats.org/officeDocument/2006/relationships/hyperlink" Target="https://qualcomm-my.sharepoint.com/personal/lguellec_qti_qualcomm_com/Documents/Documents/Standards_meetings/CT/CT1_139/During_meeting/Documents/C1-226619.zip" TargetMode="External"/><Relationship Id="rId86" Type="http://schemas.openxmlformats.org/officeDocument/2006/relationships/hyperlink" Target="file:///C:\Users\dems1ce9\OneDrive%20-%20Nokia\3gpp\cn1\meetings\139_Toulouse_1122\docs\C1-226312.zip" TargetMode="External"/><Relationship Id="rId151" Type="http://schemas.openxmlformats.org/officeDocument/2006/relationships/hyperlink" Target="https://qualcomm-my.sharepoint.com/personal/lguellec_qti_qualcomm_com/Documents/Documents/Standards_meetings/CT/CT1_139/During_meeting/Documents/C1-226901.zip" TargetMode="External"/><Relationship Id="rId389" Type="http://schemas.openxmlformats.org/officeDocument/2006/relationships/hyperlink" Target="file:///C:\Users\dems1ce9\OneDrive%20-%20Nokia\3gpp\cn1\meetings\139_Toulouse_1122\docs\C1-226692.zip" TargetMode="External"/><Relationship Id="rId193" Type="http://schemas.openxmlformats.org/officeDocument/2006/relationships/hyperlink" Target="https://qualcomm-my.sharepoint.com/personal/lguellec_qti_qualcomm_com/Documents/Documents/Standards_meetings/CT/CT1_139/During_meeting/Documents/C1-226714.zip" TargetMode="External"/><Relationship Id="rId207" Type="http://schemas.openxmlformats.org/officeDocument/2006/relationships/hyperlink" Target="file:///C:\Users\dems1ce9\OneDrive%20-%20Nokia\3gpp\cn1\meetings\139_Toulouse_1122\docs\C1-226559.zip" TargetMode="External"/><Relationship Id="rId249" Type="http://schemas.openxmlformats.org/officeDocument/2006/relationships/hyperlink" Target="file:///C:\Users\dems1ce9\OneDrive%20-%20Nokia\3gpp\cn1\meetings\139_Toulouse_1122\docs\update8\C1-226854.zip" TargetMode="External"/><Relationship Id="rId414" Type="http://schemas.openxmlformats.org/officeDocument/2006/relationships/hyperlink" Target="file:///C:\Users\dems1ce9\OneDrive%20-%20Nokia\3gpp\cn1\meetings\139_Toulouse_1122\docs\update11\C1-227086.zip" TargetMode="External"/><Relationship Id="rId456" Type="http://schemas.openxmlformats.org/officeDocument/2006/relationships/hyperlink" Target="file:///C:\Users\dems1ce9\OneDrive%20-%20Nokia\3gpp\cn1\meetings\139_Toulouse_1122\docs\C1-226813.zip" TargetMode="External"/><Relationship Id="rId498" Type="http://schemas.openxmlformats.org/officeDocument/2006/relationships/hyperlink" Target="file:///C:\Users\dems1ce9\OneDrive%20-%20Nokia\3gpp\cn1\meetings\139_Toulouse_1122\docs\C1-226678.zip" TargetMode="External"/><Relationship Id="rId13" Type="http://schemas.openxmlformats.org/officeDocument/2006/relationships/hyperlink" Target="file:///C:\Users\dems1ce9\OneDrive%20-%20Nokia\3gpp\cn1\meetings\139_Toulouse_1122\docs\C1-226333.zip" TargetMode="External"/><Relationship Id="rId109" Type="http://schemas.openxmlformats.org/officeDocument/2006/relationships/hyperlink" Target="https://qualcomm-my.sharepoint.com/personal/lguellec_qti_qualcomm_com/Documents/Documents/Standards_meetings/CT/CT1_139/During_meeting/Documents/C1-226916.zip" TargetMode="External"/><Relationship Id="rId260" Type="http://schemas.openxmlformats.org/officeDocument/2006/relationships/hyperlink" Target="file:///C:\Users\dems1ce9\OneDrive%20-%20Nokia\3gpp\cn1\meetings\139_Toulouse_1122\docs\C1-226347.zip" TargetMode="External"/><Relationship Id="rId316" Type="http://schemas.openxmlformats.org/officeDocument/2006/relationships/hyperlink" Target="file:///C:\Users\dems1ce9\OneDrive%20-%20Nokia\3gpp\cn1\meetings\139_Toulouse_1122\docs\C1-226469.zip" TargetMode="External"/><Relationship Id="rId523" Type="http://schemas.openxmlformats.org/officeDocument/2006/relationships/theme" Target="theme/theme1.xml"/><Relationship Id="rId55" Type="http://schemas.openxmlformats.org/officeDocument/2006/relationships/hyperlink" Target="file:///C:\Users\dems1ce9\OneDrive%20-%20Nokia\3gpp\cn1\meetings\139_Toulouse_1122\docs\C1-226759.zip" TargetMode="External"/><Relationship Id="rId97" Type="http://schemas.openxmlformats.org/officeDocument/2006/relationships/hyperlink" Target="file:///C:\Users\dems1ce9\OneDrive%20-%20Nokia\3gpp\cn1\meetings\139_Toulouse_1122\docs\C1-226620.zip" TargetMode="External"/><Relationship Id="rId120" Type="http://schemas.openxmlformats.org/officeDocument/2006/relationships/hyperlink" Target="https://qualcomm-my.sharepoint.com/personal/lguellec_qti_qualcomm_com/Documents/Documents/Standards_meetings/CT/CT1_139/During_meeting/Documents/C1-226767.zip" TargetMode="External"/><Relationship Id="rId358" Type="http://schemas.openxmlformats.org/officeDocument/2006/relationships/hyperlink" Target="file:///C:\Users\dems1ce9\OneDrive%20-%20Nokia\3gpp\cn1\meetings\139_Toulouse_1122\docs\C1-226508.zip" TargetMode="External"/><Relationship Id="rId162" Type="http://schemas.openxmlformats.org/officeDocument/2006/relationships/hyperlink" Target="https://qualcomm-my.sharepoint.com/personal/lguellec_qti_qualcomm_com/Documents/Documents/Standards_meetings/CT/CT1_139/During_meeting/Documents/C1-226906.zip" TargetMode="External"/><Relationship Id="rId218" Type="http://schemas.openxmlformats.org/officeDocument/2006/relationships/hyperlink" Target="https://qualcomm-my.sharepoint.com/personal/lguellec_qti_qualcomm_com/Documents/Documents/Standards_meetings/CT/CT1_139/During_meeting/Documents/C1-226542.zip" TargetMode="External"/><Relationship Id="rId425" Type="http://schemas.openxmlformats.org/officeDocument/2006/relationships/hyperlink" Target="file:///C:\Users\dems1ce9\OneDrive%20-%20Nokia\3gpp\cn1\meetings\139_Toulouse_1122\docs\update4\C1-226885.zip" TargetMode="External"/><Relationship Id="rId467" Type="http://schemas.openxmlformats.org/officeDocument/2006/relationships/hyperlink" Target="file:///C:\Users\dems1ce9\OneDrive%20-%20Nokia\3gpp\cn1\meetings\139_Toulouse_1122\docs\update11\C1-227097.zip" TargetMode="External"/><Relationship Id="rId271" Type="http://schemas.openxmlformats.org/officeDocument/2006/relationships/hyperlink" Target="file:///C:\Users\dems1ce9\OneDrive%20-%20Nokia\3gpp\cn1\meetings\139_Toulouse_1122\docs\C1-226354.zip" TargetMode="External"/><Relationship Id="rId24" Type="http://schemas.openxmlformats.org/officeDocument/2006/relationships/hyperlink" Target="file:///C:\Users\dems1ce9\OneDrive%20-%20Nokia\3gpp\cn1\meetings\139_Toulouse_1122\docs\C1-226344.zip" TargetMode="External"/><Relationship Id="rId66" Type="http://schemas.openxmlformats.org/officeDocument/2006/relationships/hyperlink" Target="file:///C:\Users\dems1ce9\OneDrive%20-%20Nokia\3gpp\cn1\meetings\139_Toulouse_1122\docs\C1-226682.zip" TargetMode="External"/><Relationship Id="rId131" Type="http://schemas.openxmlformats.org/officeDocument/2006/relationships/hyperlink" Target="https://qualcomm-my.sharepoint.com/personal/lguellec_qti_qualcomm_com/Documents/Documents/Standards_meetings/CT/CT1_139/During_meeting/Documents/C1-226986.zip" TargetMode="External"/><Relationship Id="rId327" Type="http://schemas.openxmlformats.org/officeDocument/2006/relationships/hyperlink" Target="file:///C:\Users\dems1ce9\OneDrive%20-%20Nokia\3gpp\cn1\meetings\139_Toulouse_1122\docs\C1-226790.zip" TargetMode="External"/><Relationship Id="rId369" Type="http://schemas.openxmlformats.org/officeDocument/2006/relationships/hyperlink" Target="file:///C:\Users\dems1ce9\OneDrive%20-%20Nokia\3gpp\cn1\meetings\139_Toulouse_1122\docs\C1-226468.zip" TargetMode="External"/><Relationship Id="rId173" Type="http://schemas.openxmlformats.org/officeDocument/2006/relationships/hyperlink" Target="https://qualcomm-my.sharepoint.com/personal/lguellec_qti_qualcomm_com/Documents/Documents/Standards_meetings/CT/CT1_139/During_meeting/Documents/C1-226913.zip" TargetMode="External"/><Relationship Id="rId229" Type="http://schemas.openxmlformats.org/officeDocument/2006/relationships/hyperlink" Target="file:///C:\Users\dems1ce9\OneDrive%20-%20Nokia\3gpp\cn1\meetings\139_Toulouse_1122\docs\C1-226397.zip" TargetMode="External"/><Relationship Id="rId380" Type="http://schemas.openxmlformats.org/officeDocument/2006/relationships/hyperlink" Target="file:///C:\Users\dems1ce9\OneDrive%20-%20Nokia\3gpp\cn1\meetings\139_Toulouse_1122\docs\C1-226571.zip" TargetMode="External"/><Relationship Id="rId436" Type="http://schemas.openxmlformats.org/officeDocument/2006/relationships/hyperlink" Target="file:///C:\Users\dems1ce9\OneDrive%20-%20Nokia\3gpp\cn1\meetings\139_Toulouse_1122\docs\C1-226701.zip" TargetMode="External"/><Relationship Id="rId240" Type="http://schemas.openxmlformats.org/officeDocument/2006/relationships/hyperlink" Target="file:///C:\Users\dems1ce9\OneDrive%20-%20Nokia\3gpp\cn1\meetings\139_Toulouse_1122\docs\C1-226638.zip" TargetMode="External"/><Relationship Id="rId478" Type="http://schemas.openxmlformats.org/officeDocument/2006/relationships/hyperlink" Target="file:///C:\Users\ETXJAXL\OneDrive%20-%20Ericsson\Documents\All%20Files\Standards\3GPP\Meetings\2211Toulouse\CT1\Docs\C1-226807.zip" TargetMode="External"/><Relationship Id="rId35" Type="http://schemas.openxmlformats.org/officeDocument/2006/relationships/hyperlink" Target="file:///C:\Users\ETXJAXL\OneDrive%20-%20Ericsson\Documents\All%20Files\Standards\3GPP\Meetings\2211Toulouse\CT1\Docs\update3\C1-226968.zip" TargetMode="External"/><Relationship Id="rId77" Type="http://schemas.openxmlformats.org/officeDocument/2006/relationships/hyperlink" Target="file:///C:\Users\dems1ce9\OneDrive%20-%20Nokia\3gpp\cn1\meetings\139_Toulouse_1122\docs\C1-226445.zip" TargetMode="External"/><Relationship Id="rId100" Type="http://schemas.openxmlformats.org/officeDocument/2006/relationships/hyperlink" Target="file:///C:\Users\dems1ce9\OneDrive%20-%20Nokia\3gpp\cn1\meetings\139_Toulouse_1122\docs\C1-226623.zip" TargetMode="External"/><Relationship Id="rId282" Type="http://schemas.openxmlformats.org/officeDocument/2006/relationships/hyperlink" Target="file:///C:\Users\ETXJAXL\OneDrive%20-%20Ericsson\Documents\All%20Files\Standards\3GPP\Meetings\2211Toulouse\CT1\Docs\update3\C1-226945.zip" TargetMode="External"/><Relationship Id="rId338" Type="http://schemas.openxmlformats.org/officeDocument/2006/relationships/hyperlink" Target="file:///C:\Users\dems1ce9\OneDrive%20-%20Nokia\3gpp\cn1\meetings\139_Toulouse_1122\docs\update7\C1-227050.zip" TargetMode="External"/><Relationship Id="rId503" Type="http://schemas.openxmlformats.org/officeDocument/2006/relationships/hyperlink" Target="file:///C:\Users\dems1ce9\OneDrive%20-%20Nokia\3gpp\cn1\meetings\139_Toulouse_1122\docs\C1-22651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141</Pages>
  <Words>33616</Words>
  <Characters>211784</Characters>
  <Application>Microsoft Office Word</Application>
  <DocSecurity>0</DocSecurity>
  <Lines>1764</Lines>
  <Paragraphs>489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244911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3</cp:revision>
  <cp:lastPrinted>2015-12-11T14:04:00Z</cp:lastPrinted>
  <dcterms:created xsi:type="dcterms:W3CDTF">2022-11-18T15:02:00Z</dcterms:created>
  <dcterms:modified xsi:type="dcterms:W3CDTF">2022-11-18T15:03:00Z</dcterms:modified>
</cp:coreProperties>
</file>