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3078462"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944411">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A228D9">
        <w:rPr>
          <w:b/>
          <w:noProof/>
          <w:sz w:val="24"/>
        </w:rPr>
        <w:t>550</w:t>
      </w:r>
      <w:r w:rsidR="00931F39">
        <w:rPr>
          <w:b/>
          <w:noProof/>
          <w:sz w:val="24"/>
        </w:rPr>
        <w:t>4</w:t>
      </w:r>
    </w:p>
    <w:p w14:paraId="66C3C8C9" w14:textId="706849C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944411">
        <w:rPr>
          <w:b/>
          <w:noProof/>
          <w:sz w:val="24"/>
        </w:rPr>
        <w:t>0</w:t>
      </w:r>
      <w:r w:rsidR="00483EC0">
        <w:rPr>
          <w:b/>
          <w:noProof/>
          <w:sz w:val="24"/>
        </w:rPr>
        <w:t xml:space="preserve"> </w:t>
      </w:r>
      <w:r w:rsidR="00BD21AE">
        <w:rPr>
          <w:b/>
          <w:noProof/>
          <w:sz w:val="24"/>
        </w:rPr>
        <w:t>–</w:t>
      </w:r>
      <w:r w:rsidR="00483EC0">
        <w:rPr>
          <w:b/>
          <w:noProof/>
          <w:sz w:val="24"/>
        </w:rPr>
        <w:t xml:space="preserve"> </w:t>
      </w:r>
      <w:r w:rsidR="00944411">
        <w:rPr>
          <w:b/>
          <w:noProof/>
          <w:sz w:val="24"/>
        </w:rPr>
        <w:t>14</w:t>
      </w:r>
      <w:r w:rsidR="00483EC0">
        <w:rPr>
          <w:b/>
          <w:noProof/>
          <w:sz w:val="24"/>
        </w:rPr>
        <w:t xml:space="preserve"> </w:t>
      </w:r>
      <w:r w:rsidR="00944411">
        <w:rPr>
          <w:b/>
          <w:noProof/>
          <w:sz w:val="24"/>
        </w:rPr>
        <w:t>October</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0D49E1B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944411">
              <w:rPr>
                <w:rFonts w:cs="Arial"/>
              </w:rPr>
              <w:t>8</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51D29E4F" w:rsidR="00483EC0" w:rsidRDefault="00944411" w:rsidP="00483EC0">
            <w:pPr>
              <w:rPr>
                <w:rFonts w:cs="Arial"/>
              </w:rPr>
            </w:pPr>
            <w:r>
              <w:rPr>
                <w:rFonts w:cs="Arial"/>
              </w:rPr>
              <w:t>10</w:t>
            </w:r>
            <w:r w:rsidR="00483EC0" w:rsidRPr="00525CAA">
              <w:rPr>
                <w:rFonts w:cs="Arial"/>
              </w:rPr>
              <w:t xml:space="preserve"> - </w:t>
            </w:r>
            <w:r>
              <w:rPr>
                <w:rFonts w:cs="Arial"/>
              </w:rPr>
              <w:t>14</w:t>
            </w:r>
            <w:r w:rsidR="00483EC0" w:rsidRPr="00525CAA">
              <w:rPr>
                <w:rFonts w:cs="Arial"/>
              </w:rPr>
              <w:t xml:space="preserve"> </w:t>
            </w:r>
            <w:r>
              <w:rPr>
                <w:rFonts w:cs="Arial"/>
              </w:rPr>
              <w:t>October</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62313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09309D">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4E75CABB" w:rsidR="00046179" w:rsidRPr="007016DC" w:rsidRDefault="00A0046F" w:rsidP="00046179">
            <w:pPr>
              <w:rPr>
                <w:rFonts w:cs="Arial"/>
                <w:bCs/>
                <w:iCs/>
              </w:rPr>
            </w:pPr>
            <w:r w:rsidRPr="00F62284">
              <w:t>C1-22</w:t>
            </w:r>
            <w:r w:rsidR="00A228D9">
              <w:t>550</w:t>
            </w:r>
            <w:r w:rsidR="0017207C">
              <w:t>1</w:t>
            </w:r>
          </w:p>
        </w:tc>
        <w:tc>
          <w:tcPr>
            <w:tcW w:w="4191" w:type="dxa"/>
            <w:gridSpan w:val="3"/>
            <w:tcBorders>
              <w:top w:val="single" w:sz="12" w:space="0" w:color="auto"/>
              <w:bottom w:val="single" w:sz="4" w:space="0" w:color="auto"/>
            </w:tcBorders>
            <w:shd w:val="clear" w:color="auto" w:fill="FFFF00"/>
          </w:tcPr>
          <w:p w14:paraId="2ED96350" w14:textId="24DE5ED7"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53404E">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A3BEDEE"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2</w:t>
            </w:r>
          </w:p>
        </w:tc>
        <w:tc>
          <w:tcPr>
            <w:tcW w:w="4191" w:type="dxa"/>
            <w:gridSpan w:val="3"/>
            <w:tcBorders>
              <w:top w:val="single" w:sz="4" w:space="0" w:color="auto"/>
              <w:bottom w:val="single" w:sz="4" w:space="0" w:color="auto"/>
            </w:tcBorders>
            <w:shd w:val="clear" w:color="auto" w:fill="FFFF00"/>
          </w:tcPr>
          <w:p w14:paraId="0B446B55" w14:textId="68708EF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931F39">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C08459C"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3</w:t>
            </w:r>
          </w:p>
        </w:tc>
        <w:tc>
          <w:tcPr>
            <w:tcW w:w="4191" w:type="dxa"/>
            <w:gridSpan w:val="3"/>
            <w:tcBorders>
              <w:top w:val="single" w:sz="4" w:space="0" w:color="auto"/>
              <w:bottom w:val="single" w:sz="4" w:space="0" w:color="auto"/>
            </w:tcBorders>
            <w:shd w:val="clear" w:color="auto" w:fill="FFFF00"/>
          </w:tcPr>
          <w:p w14:paraId="3081C4DF" w14:textId="00D8DAAF"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931F39">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7BC5A6C4" w:rsidR="0053283C" w:rsidRPr="007016DC" w:rsidRDefault="0053283C" w:rsidP="0053283C">
            <w:pPr>
              <w:rPr>
                <w:rFonts w:cs="Arial"/>
                <w:bCs/>
                <w:iCs/>
              </w:rPr>
            </w:pPr>
            <w:r w:rsidRPr="007016DC">
              <w:rPr>
                <w:iCs/>
              </w:rPr>
              <w:t>C1-2</w:t>
            </w:r>
            <w:r w:rsidR="003554DC">
              <w:rPr>
                <w:iCs/>
              </w:rPr>
              <w:t>2</w:t>
            </w:r>
            <w:r w:rsidR="00A228D9">
              <w:t>550</w:t>
            </w:r>
            <w:r w:rsidR="009F0581">
              <w:t>4</w:t>
            </w:r>
          </w:p>
        </w:tc>
        <w:tc>
          <w:tcPr>
            <w:tcW w:w="4191" w:type="dxa"/>
            <w:gridSpan w:val="3"/>
            <w:tcBorders>
              <w:top w:val="single" w:sz="4" w:space="0" w:color="auto"/>
              <w:bottom w:val="single" w:sz="4" w:space="0" w:color="auto"/>
            </w:tcBorders>
            <w:shd w:val="clear" w:color="auto" w:fill="FFFF00"/>
          </w:tcPr>
          <w:p w14:paraId="01F6E6C8" w14:textId="2868097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350DDAE9"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5</w:t>
            </w:r>
          </w:p>
        </w:tc>
        <w:tc>
          <w:tcPr>
            <w:tcW w:w="4191" w:type="dxa"/>
            <w:gridSpan w:val="3"/>
            <w:tcBorders>
              <w:top w:val="single" w:sz="4" w:space="0" w:color="auto"/>
              <w:bottom w:val="single" w:sz="4" w:space="0" w:color="auto"/>
            </w:tcBorders>
            <w:shd w:val="clear" w:color="auto" w:fill="00FFFF"/>
          </w:tcPr>
          <w:p w14:paraId="5991F5B3" w14:textId="428D37C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825D25">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ADF5F29" w:rsidR="006A159F" w:rsidRPr="007016DC" w:rsidRDefault="006A159F" w:rsidP="006A159F">
            <w:pPr>
              <w:rPr>
                <w:rFonts w:cs="Arial"/>
                <w:bCs/>
                <w:iCs/>
              </w:rPr>
            </w:pPr>
            <w:r w:rsidRPr="007016DC">
              <w:rPr>
                <w:rFonts w:cs="Arial"/>
                <w:bCs/>
                <w:iCs/>
              </w:rPr>
              <w:t>C1-2</w:t>
            </w:r>
            <w:r w:rsidR="003554DC">
              <w:rPr>
                <w:rFonts w:cs="Arial"/>
                <w:bCs/>
                <w:iCs/>
              </w:rPr>
              <w:t>2</w:t>
            </w:r>
            <w:r w:rsidR="00A228D9">
              <w:t>550</w:t>
            </w:r>
            <w:r w:rsidR="009F0581">
              <w:t>6</w:t>
            </w:r>
          </w:p>
        </w:tc>
        <w:tc>
          <w:tcPr>
            <w:tcW w:w="4191" w:type="dxa"/>
            <w:gridSpan w:val="3"/>
            <w:tcBorders>
              <w:top w:val="single" w:sz="4" w:space="0" w:color="auto"/>
              <w:bottom w:val="single" w:sz="4" w:space="0" w:color="auto"/>
            </w:tcBorders>
            <w:shd w:val="clear" w:color="auto" w:fill="00FFFF"/>
          </w:tcPr>
          <w:p w14:paraId="7FC7D6C3" w14:textId="3E7AB8BA"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825D25" w:rsidRPr="00D95972" w14:paraId="2F496BAE" w14:textId="77777777" w:rsidTr="00825D25">
        <w:tc>
          <w:tcPr>
            <w:tcW w:w="976" w:type="dxa"/>
            <w:tcBorders>
              <w:left w:val="thinThickThinSmallGap" w:sz="24" w:space="0" w:color="auto"/>
              <w:bottom w:val="nil"/>
            </w:tcBorders>
          </w:tcPr>
          <w:p w14:paraId="3FEC89B1" w14:textId="77777777" w:rsidR="00825D25" w:rsidRPr="00D95972" w:rsidRDefault="00825D25" w:rsidP="006A159F">
            <w:pPr>
              <w:rPr>
                <w:rFonts w:cs="Arial"/>
              </w:rPr>
            </w:pPr>
          </w:p>
        </w:tc>
        <w:tc>
          <w:tcPr>
            <w:tcW w:w="1317" w:type="dxa"/>
            <w:gridSpan w:val="2"/>
            <w:tcBorders>
              <w:bottom w:val="nil"/>
            </w:tcBorders>
          </w:tcPr>
          <w:p w14:paraId="706B285D" w14:textId="77777777" w:rsidR="00825D25" w:rsidRPr="00D95972" w:rsidRDefault="00825D25" w:rsidP="006A159F">
            <w:pPr>
              <w:rPr>
                <w:rFonts w:cs="Arial"/>
              </w:rPr>
            </w:pPr>
          </w:p>
        </w:tc>
        <w:tc>
          <w:tcPr>
            <w:tcW w:w="1088" w:type="dxa"/>
            <w:tcBorders>
              <w:top w:val="single" w:sz="4" w:space="0" w:color="auto"/>
              <w:bottom w:val="single" w:sz="4" w:space="0" w:color="auto"/>
            </w:tcBorders>
            <w:shd w:val="clear" w:color="auto" w:fill="00FFFF"/>
          </w:tcPr>
          <w:p w14:paraId="59F85931" w14:textId="2EB4D079" w:rsidR="00825D25" w:rsidRPr="00D95972" w:rsidRDefault="00825D25" w:rsidP="006A159F">
            <w:pPr>
              <w:rPr>
                <w:rFonts w:cs="Arial"/>
                <w:bCs/>
              </w:rPr>
            </w:pPr>
            <w:r>
              <w:rPr>
                <w:rFonts w:cs="Arial"/>
                <w:bCs/>
              </w:rPr>
              <w:t>C1-225507</w:t>
            </w:r>
          </w:p>
        </w:tc>
        <w:tc>
          <w:tcPr>
            <w:tcW w:w="4191" w:type="dxa"/>
            <w:gridSpan w:val="3"/>
            <w:tcBorders>
              <w:top w:val="single" w:sz="4" w:space="0" w:color="auto"/>
              <w:bottom w:val="single" w:sz="4" w:space="0" w:color="auto"/>
            </w:tcBorders>
            <w:shd w:val="clear" w:color="auto" w:fill="00FFFF"/>
          </w:tcPr>
          <w:p w14:paraId="27828BBD" w14:textId="69AE78C3" w:rsidR="00825D25" w:rsidRPr="00D95972" w:rsidRDefault="00825D25"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6378A74" w14:textId="655BC3A1" w:rsidR="00825D25" w:rsidRPr="00D95972" w:rsidRDefault="00825D25"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2BC77835" w14:textId="0C6CDBD2" w:rsidR="00825D25" w:rsidRPr="00D95972" w:rsidRDefault="00825D2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5B4A98" w14:textId="77777777" w:rsidR="00825D25" w:rsidRPr="00D95972" w:rsidRDefault="00825D25"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E66F9C5"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907B70">
              <w:rPr>
                <w:rFonts w:cs="Arial"/>
                <w:b/>
                <w:bCs/>
              </w:rPr>
              <w:t>6004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944411" w:rsidRDefault="006A159F" w:rsidP="006A159F">
            <w:pPr>
              <w:jc w:val="center"/>
              <w:rPr>
                <w:rFonts w:cs="Arial"/>
                <w:b/>
                <w:i/>
                <w:iCs/>
                <w:sz w:val="36"/>
              </w:rPr>
            </w:pPr>
            <w:r w:rsidRPr="00944411">
              <w:rPr>
                <w:rFonts w:cs="Arial"/>
                <w:b/>
                <w:i/>
                <w:iCs/>
                <w:sz w:val="36"/>
              </w:rPr>
              <w:t>Agenda</w:t>
            </w:r>
          </w:p>
          <w:p w14:paraId="13BF78DF" w14:textId="6176052D" w:rsidR="006A159F" w:rsidRDefault="006A159F" w:rsidP="006A159F">
            <w:pPr>
              <w:rPr>
                <w:rFonts w:cs="Arial"/>
              </w:rPr>
            </w:pPr>
          </w:p>
          <w:p w14:paraId="07B1892F" w14:textId="40E890E3" w:rsidR="000D459F" w:rsidRDefault="000D459F" w:rsidP="006A159F">
            <w:pPr>
              <w:rPr>
                <w:rFonts w:cs="Arial"/>
              </w:rPr>
            </w:pPr>
          </w:p>
          <w:p w14:paraId="350B32E0" w14:textId="77777777" w:rsidR="000D459F" w:rsidRPr="00D95972" w:rsidRDefault="000D459F" w:rsidP="006A159F">
            <w:pPr>
              <w:rPr>
                <w:rFonts w:cs="Arial"/>
              </w:rPr>
            </w:pPr>
          </w:p>
          <w:p w14:paraId="4D01F69B" w14:textId="77777777" w:rsidR="000D459F" w:rsidRDefault="000D459F" w:rsidP="000D459F">
            <w:pPr>
              <w:rPr>
                <w:rFonts w:asciiTheme="minorHAnsi" w:hAnsiTheme="minorHAnsi"/>
                <w:lang w:val="en-US"/>
              </w:rPr>
            </w:pPr>
            <w:r>
              <w:rPr>
                <w:b/>
                <w:bCs/>
                <w:highlight w:val="yellow"/>
                <w:lang w:val="en-US"/>
              </w:rPr>
              <w:t>Please register before MONDAY, October 3rd, 00:01 UTC</w:t>
            </w:r>
          </w:p>
          <w:p w14:paraId="338CB07F" w14:textId="5DC51A95" w:rsidR="006A159F" w:rsidRDefault="006A159F" w:rsidP="006A159F">
            <w:pPr>
              <w:rPr>
                <w:rFonts w:cs="Arial"/>
                <w:lang w:val="en-US"/>
              </w:rPr>
            </w:pPr>
          </w:p>
          <w:p w14:paraId="6D99AE5A" w14:textId="3BC2A5F0" w:rsidR="000D459F" w:rsidRDefault="000D459F" w:rsidP="006A159F">
            <w:pPr>
              <w:rPr>
                <w:rFonts w:cs="Arial"/>
                <w:lang w:val="en-US"/>
              </w:rPr>
            </w:pPr>
          </w:p>
          <w:p w14:paraId="3564A9C0" w14:textId="77777777" w:rsidR="000D459F" w:rsidRPr="00027648" w:rsidRDefault="000D459F" w:rsidP="006A159F">
            <w:pPr>
              <w:rPr>
                <w:rFonts w:cs="Arial"/>
                <w:lang w:val="en-US"/>
              </w:rPr>
            </w:pPr>
          </w:p>
          <w:p w14:paraId="0E26E9B5" w14:textId="2CEF0F81" w:rsidR="00483EC0" w:rsidRDefault="00483EC0" w:rsidP="00483EC0">
            <w:pPr>
              <w:spacing w:after="120"/>
              <w:ind w:left="720"/>
            </w:pPr>
            <w:r w:rsidRPr="00027648">
              <w:t>Start of e-meeting:</w:t>
            </w:r>
            <w:r w:rsidRPr="00027648">
              <w:tab/>
            </w:r>
            <w:r w:rsidRPr="00027648">
              <w:tab/>
            </w:r>
            <w:r w:rsidRPr="00027648">
              <w:tab/>
            </w:r>
            <w:r w:rsidR="00A228D9">
              <w:t>Monday</w:t>
            </w:r>
            <w:r w:rsidRPr="00027648">
              <w:tab/>
            </w:r>
            <w:r w:rsidR="00A228D9">
              <w:t>October</w:t>
            </w:r>
            <w:r w:rsidRPr="00027648">
              <w:t xml:space="preserve"> </w:t>
            </w:r>
            <w:r w:rsidR="00A228D9">
              <w:t>10</w:t>
            </w:r>
            <w:r w:rsidRPr="00027648">
              <w:rPr>
                <w:vertAlign w:val="superscript"/>
              </w:rPr>
              <w:t>th</w:t>
            </w:r>
            <w:r w:rsidRPr="00027648">
              <w:t xml:space="preserve"> </w:t>
            </w:r>
            <w:r w:rsidRPr="00027648">
              <w:tab/>
              <w:t>00:01 UTC</w:t>
            </w:r>
          </w:p>
          <w:p w14:paraId="05E08E1D" w14:textId="7FF1F16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A228D9">
              <w:t>Tuesday</w:t>
            </w:r>
            <w:r w:rsidRPr="003554DC">
              <w:tab/>
            </w:r>
            <w:r w:rsidR="00A228D9">
              <w:t>October</w:t>
            </w:r>
            <w:r w:rsidR="00EB0AE3">
              <w:t xml:space="preserve"> </w:t>
            </w:r>
            <w:r w:rsidR="00A228D9">
              <w:t>11</w:t>
            </w:r>
            <w:r w:rsidR="00A228D9" w:rsidRPr="00A228D9">
              <w:rPr>
                <w:vertAlign w:val="superscript"/>
              </w:rPr>
              <w:t>th</w:t>
            </w:r>
            <w:r w:rsidR="00EB0AE3">
              <w:t xml:space="preserve"> </w:t>
            </w:r>
            <w:r w:rsidR="003554DC">
              <w:t xml:space="preserve"> </w:t>
            </w:r>
            <w:r w:rsidRPr="003554DC">
              <w:tab/>
              <w:t>1</w:t>
            </w:r>
            <w:r w:rsidR="0066049A">
              <w:t>6</w:t>
            </w:r>
            <w:r w:rsidRPr="003554DC">
              <w:t>:00 UTC</w:t>
            </w:r>
          </w:p>
          <w:bookmarkEnd w:id="1"/>
          <w:p w14:paraId="12B89B58" w14:textId="6BAA89E3"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A228D9">
              <w:t>October</w:t>
            </w:r>
            <w:r w:rsidR="003554DC">
              <w:t xml:space="preserve"> </w:t>
            </w:r>
            <w:r w:rsidR="00A228D9">
              <w:t>13</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EE07D06"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A228D9">
              <w:t>October</w:t>
            </w:r>
            <w:r w:rsidR="003554DC">
              <w:t xml:space="preserve"> </w:t>
            </w:r>
            <w:r w:rsidR="00A228D9">
              <w:t>13</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68571AFC"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A228D9">
              <w:t>October</w:t>
            </w:r>
            <w:r w:rsidR="003554DC" w:rsidRPr="003554DC">
              <w:t xml:space="preserve"> </w:t>
            </w:r>
            <w:r w:rsidR="00A228D9">
              <w:t>14</w:t>
            </w:r>
            <w:r w:rsidR="006C2B74" w:rsidRPr="006C2B74">
              <w:rPr>
                <w:vertAlign w:val="superscript"/>
              </w:rPr>
              <w:t>th</w:t>
            </w:r>
            <w:r w:rsidR="006C2B74">
              <w:t xml:space="preserve"> </w:t>
            </w:r>
            <w:r w:rsidR="003554DC">
              <w:t xml:space="preserve"> </w:t>
            </w:r>
            <w:r w:rsidRPr="003554DC">
              <w:tab/>
              <w:t>00:01 UTC</w:t>
            </w:r>
          </w:p>
          <w:p w14:paraId="712A27F5" w14:textId="15C8AC89"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A228D9">
              <w:t>14</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BAEFE4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004E3">
              <w:rPr>
                <w:rFonts w:cs="Arial"/>
              </w:rPr>
              <w:t>27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C1EABBA"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9116CB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4</w:t>
            </w:r>
            <w:r w:rsidR="00F62284" w:rsidRPr="006C00E0">
              <w:rPr>
                <w:rFonts w:cs="Arial"/>
              </w:rPr>
              <w:t>)</w:t>
            </w:r>
          </w:p>
          <w:p w14:paraId="2083AB86" w14:textId="5C85DAEA"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2004E3">
              <w:rPr>
                <w:rFonts w:cs="Arial"/>
              </w:rPr>
              <w:t>0</w:t>
            </w:r>
            <w:r w:rsidR="00F62284" w:rsidRPr="006C00E0">
              <w:rPr>
                <w:rFonts w:cs="Arial"/>
              </w:rPr>
              <w:t>)</w:t>
            </w:r>
          </w:p>
          <w:p w14:paraId="7657EB46" w14:textId="162C22B2"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2004E3">
              <w:rPr>
                <w:rFonts w:cs="Arial"/>
              </w:rPr>
              <w:t>0</w:t>
            </w:r>
            <w:r w:rsidR="00F62284" w:rsidRPr="006C00E0">
              <w:rPr>
                <w:rFonts w:cs="Arial"/>
              </w:rPr>
              <w:t>)</w:t>
            </w:r>
          </w:p>
          <w:p w14:paraId="25E9D418" w14:textId="363BB86B"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28ED793F"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0895D07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BB52DE">
              <w:rPr>
                <w:rFonts w:cs="Arial"/>
              </w:rPr>
              <w:t>29</w:t>
            </w:r>
            <w:r w:rsidR="002B4001">
              <w:rPr>
                <w:rFonts w:cs="Arial"/>
              </w:rPr>
              <w:t>)</w:t>
            </w:r>
          </w:p>
          <w:p w14:paraId="2506451D" w14:textId="52A793E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0006497A">
              <w:rPr>
                <w:rFonts w:cs="Arial"/>
              </w:rPr>
              <w:t>)</w:t>
            </w:r>
          </w:p>
          <w:p w14:paraId="7C9621BA" w14:textId="438D18A5"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BB52DE">
              <w:rPr>
                <w:rFonts w:cs="Arial"/>
              </w:rPr>
              <w:t>16</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32472F22"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BB52DE">
              <w:rPr>
                <w:rFonts w:cs="Arial"/>
                <w:lang w:val="de-DE"/>
              </w:rPr>
              <w:t>22</w:t>
            </w:r>
            <w:r w:rsidRPr="00BD61DE">
              <w:rPr>
                <w:rFonts w:cs="Arial"/>
                <w:lang w:val="de-DE"/>
              </w:rPr>
              <w:t>)</w:t>
            </w:r>
          </w:p>
          <w:p w14:paraId="5DE9D8BA" w14:textId="327B01B7"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3</w:t>
            </w:r>
            <w:r w:rsidRPr="00826775">
              <w:rPr>
                <w:rFonts w:cs="Arial"/>
                <w:lang w:val="de-DE"/>
              </w:rPr>
              <w:t>)</w:t>
            </w:r>
          </w:p>
          <w:p w14:paraId="6F2C4603" w14:textId="6341127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6</w:t>
            </w:r>
            <w:r w:rsidRPr="00826775">
              <w:rPr>
                <w:rFonts w:cs="Arial"/>
                <w:lang w:val="de-DE"/>
              </w:rPr>
              <w:t>)</w:t>
            </w:r>
          </w:p>
          <w:p w14:paraId="1086D741" w14:textId="3776789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12</w:t>
            </w:r>
            <w:r w:rsidRPr="00826775">
              <w:rPr>
                <w:rFonts w:cs="Arial"/>
                <w:lang w:val="de-DE"/>
              </w:rPr>
              <w:t>)</w:t>
            </w:r>
          </w:p>
          <w:p w14:paraId="1FFC9D53" w14:textId="6E0138D4"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B52DE">
              <w:rPr>
                <w:rFonts w:cs="Arial"/>
              </w:rPr>
              <w:t>1</w:t>
            </w:r>
            <w:r w:rsidRPr="00CA1ED9">
              <w:rPr>
                <w:rFonts w:cs="Arial"/>
              </w:rPr>
              <w:t>)</w:t>
            </w:r>
          </w:p>
          <w:p w14:paraId="392C4248" w14:textId="2CD27FDE"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w:t>
            </w:r>
            <w:r w:rsidRPr="00BC5D64">
              <w:rPr>
                <w:rFonts w:cs="Arial"/>
              </w:rPr>
              <w:t>)</w:t>
            </w:r>
          </w:p>
          <w:p w14:paraId="71F7A8C8" w14:textId="7E02F567"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12</w:t>
            </w:r>
            <w:r w:rsidRPr="00BC5D64">
              <w:rPr>
                <w:rFonts w:cs="Arial"/>
              </w:rPr>
              <w:t>)</w:t>
            </w:r>
          </w:p>
          <w:p w14:paraId="4512FEB0" w14:textId="60366D7C"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54</w:t>
            </w:r>
            <w:r w:rsidRPr="00BC5D64">
              <w:rPr>
                <w:rFonts w:cs="Arial"/>
              </w:rPr>
              <w:t>)</w:t>
            </w:r>
          </w:p>
          <w:p w14:paraId="04C16D7F" w14:textId="3B91FC9D"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6</w:t>
            </w:r>
            <w:r w:rsidR="004700D8">
              <w:rPr>
                <w:rFonts w:cs="Arial"/>
              </w:rPr>
              <w:t>)</w:t>
            </w:r>
          </w:p>
          <w:bookmarkEnd w:id="3"/>
          <w:p w14:paraId="0B926686" w14:textId="5247E91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w:t>
            </w:r>
            <w:r w:rsidRPr="00BC5D64">
              <w:rPr>
                <w:rFonts w:cs="Arial"/>
              </w:rPr>
              <w:t>)</w:t>
            </w:r>
          </w:p>
          <w:p w14:paraId="0075CCD4" w14:textId="41CF3E2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423F8F79" w14:textId="1A339B7A"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9</w:t>
            </w:r>
            <w:r w:rsidRPr="00BC5D64">
              <w:rPr>
                <w:rFonts w:cs="Arial"/>
              </w:rPr>
              <w:t>)</w:t>
            </w:r>
          </w:p>
          <w:p w14:paraId="1B6FE01D" w14:textId="62A782FE"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8</w:t>
            </w:r>
            <w:r w:rsidRPr="00BC5D64">
              <w:rPr>
                <w:rFonts w:cs="Arial"/>
              </w:rPr>
              <w:t>)</w:t>
            </w:r>
          </w:p>
          <w:p w14:paraId="4D95F6B5" w14:textId="2EF8718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1</w:t>
            </w:r>
            <w:r w:rsidRPr="00BC5D64">
              <w:rPr>
                <w:rFonts w:cs="Arial"/>
              </w:rPr>
              <w:t>)</w:t>
            </w:r>
          </w:p>
          <w:p w14:paraId="0D265280" w14:textId="0373D2DF" w:rsidR="001A0BA1" w:rsidRPr="00104332" w:rsidRDefault="001A0BA1" w:rsidP="001A0BA1">
            <w:pPr>
              <w:rPr>
                <w:rFonts w:cs="Arial"/>
                <w:lang w:val="de-DE"/>
              </w:rPr>
            </w:pPr>
            <w:r w:rsidRPr="00D95972">
              <w:rPr>
                <w:rFonts w:cs="Arial"/>
              </w:rPr>
              <w:lastRenderedPageBreak/>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7A7015">
              <w:rPr>
                <w:rFonts w:cs="Arial"/>
                <w:lang w:val="de-DE"/>
              </w:rPr>
              <w:t>13</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231318AC"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944411" w:rsidRDefault="005D3CE7" w:rsidP="005D3CE7">
            <w:pPr>
              <w:rPr>
                <w:rFonts w:cs="Arial"/>
              </w:rPr>
            </w:pPr>
            <w:r w:rsidRPr="005D3CE7">
              <w:rPr>
                <w:rFonts w:cs="Arial"/>
                <w:lang w:val="de-DE"/>
              </w:rPr>
              <w:tab/>
            </w:r>
            <w:r w:rsidRPr="00944411">
              <w:rPr>
                <w:rFonts w:cs="Arial"/>
              </w:rPr>
              <w:t>17.2.28</w:t>
            </w:r>
            <w:r w:rsidRPr="00944411">
              <w:rPr>
                <w:rFonts w:cs="Arial"/>
              </w:rPr>
              <w:tab/>
            </w:r>
            <w:r w:rsidRPr="00944411">
              <w:t>ING_5GS</w:t>
            </w:r>
            <w:r w:rsidRPr="00944411">
              <w:rPr>
                <w:rFonts w:cs="Arial"/>
              </w:rPr>
              <w:tab/>
            </w:r>
            <w:r w:rsidRPr="00944411">
              <w:rPr>
                <w:rFonts w:cs="Arial"/>
              </w:rPr>
              <w:tab/>
            </w:r>
            <w:r w:rsidRPr="00944411">
              <w:rPr>
                <w:rFonts w:cs="Arial"/>
              </w:rPr>
              <w:tab/>
            </w:r>
            <w:r w:rsidRPr="00944411">
              <w:rPr>
                <w:rFonts w:cs="Arial"/>
              </w:rPr>
              <w:tab/>
              <w:t>(</w:t>
            </w:r>
            <w:r w:rsidR="002B4001" w:rsidRPr="00944411">
              <w:rPr>
                <w:rFonts w:cs="Arial"/>
              </w:rPr>
              <w:t>0</w:t>
            </w:r>
            <w:r w:rsidRPr="00944411">
              <w:rPr>
                <w:rFonts w:cs="Arial"/>
              </w:rPr>
              <w:t>)</w:t>
            </w:r>
          </w:p>
          <w:p w14:paraId="1F075C26" w14:textId="3F6BFF41" w:rsidR="005D3CE7" w:rsidRPr="00944411" w:rsidRDefault="005D3CE7" w:rsidP="005D3CE7">
            <w:pPr>
              <w:rPr>
                <w:rFonts w:cs="Arial"/>
              </w:rPr>
            </w:pPr>
            <w:r w:rsidRPr="00944411">
              <w:rPr>
                <w:rFonts w:cs="Arial"/>
              </w:rPr>
              <w:tab/>
              <w:t>17.2.29</w:t>
            </w:r>
            <w:r w:rsidRPr="00944411">
              <w:rPr>
                <w:rFonts w:cs="Arial"/>
              </w:rPr>
              <w:tab/>
            </w:r>
            <w:r w:rsidRPr="00944411">
              <w:t>MINT</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sidR="007A7015">
              <w:rPr>
                <w:rFonts w:cs="Arial"/>
              </w:rPr>
              <w:t>12</w:t>
            </w:r>
            <w:r w:rsidRPr="00944411">
              <w:rPr>
                <w:rFonts w:cs="Arial"/>
              </w:rPr>
              <w:t>)</w:t>
            </w:r>
          </w:p>
          <w:p w14:paraId="7866F2D8" w14:textId="7969DE81" w:rsidR="005D3CE7" w:rsidRPr="00944411" w:rsidRDefault="005D3CE7" w:rsidP="005D3CE7">
            <w:pPr>
              <w:rPr>
                <w:rFonts w:cs="Arial"/>
              </w:rPr>
            </w:pPr>
            <w:r w:rsidRPr="00944411">
              <w:rPr>
                <w:rFonts w:cs="Arial"/>
              </w:rPr>
              <w:tab/>
              <w:t>17.2.30</w:t>
            </w:r>
            <w:r w:rsidRPr="00944411">
              <w:rPr>
                <w:rFonts w:cs="Arial"/>
              </w:rPr>
              <w:tab/>
            </w:r>
            <w:r w:rsidRPr="00944411">
              <w:t>5GM</w:t>
            </w:r>
            <w:r w:rsidRPr="00944411">
              <w:rPr>
                <w:lang w:eastAsia="zh-CN"/>
              </w:rPr>
              <w:t>A</w:t>
            </w:r>
            <w:r w:rsidRPr="00944411">
              <w:t>RCH</w:t>
            </w:r>
            <w:r w:rsidRPr="00944411">
              <w:rPr>
                <w:rFonts w:cs="Arial"/>
              </w:rPr>
              <w:tab/>
            </w:r>
            <w:r w:rsidRPr="00944411">
              <w:rPr>
                <w:rFonts w:cs="Arial"/>
              </w:rPr>
              <w:tab/>
            </w:r>
            <w:r w:rsidRPr="00944411">
              <w:rPr>
                <w:rFonts w:cs="Arial"/>
              </w:rPr>
              <w:tab/>
            </w:r>
            <w:r w:rsidRPr="00944411">
              <w:rPr>
                <w:rFonts w:cs="Arial"/>
              </w:rPr>
              <w:tab/>
              <w:t>(</w:t>
            </w:r>
            <w:r w:rsidR="00C4055E">
              <w:rPr>
                <w:rFonts w:cs="Arial"/>
              </w:rPr>
              <w:t>14</w:t>
            </w:r>
            <w:r w:rsidRPr="00944411">
              <w:rPr>
                <w:rFonts w:cs="Arial"/>
              </w:rPr>
              <w:t>)</w:t>
            </w:r>
          </w:p>
          <w:p w14:paraId="7CCD6353" w14:textId="5F2CE70B" w:rsidR="008B0E96" w:rsidRPr="00944411" w:rsidRDefault="008B0E96" w:rsidP="008B0E96">
            <w:pPr>
              <w:rPr>
                <w:rFonts w:cs="Arial"/>
              </w:rPr>
            </w:pPr>
            <w:r w:rsidRPr="00944411">
              <w:rPr>
                <w:rFonts w:cs="Arial"/>
              </w:rPr>
              <w:tab/>
              <w:t>17.2.31</w:t>
            </w:r>
            <w:r w:rsidRPr="00944411">
              <w:rPr>
                <w:rFonts w:cs="Arial"/>
              </w:rPr>
              <w:tab/>
            </w:r>
            <w:r w:rsidRPr="00944411">
              <w:t>ARCH_NR_REDCAP</w:t>
            </w:r>
            <w:r w:rsidRPr="00944411">
              <w:rPr>
                <w:rFonts w:cs="Arial"/>
              </w:rPr>
              <w:tab/>
            </w:r>
            <w:r w:rsidRPr="00944411">
              <w:rPr>
                <w:rFonts w:cs="Arial"/>
              </w:rPr>
              <w:tab/>
            </w:r>
            <w:r w:rsidRPr="00944411">
              <w:rPr>
                <w:rFonts w:cs="Arial"/>
              </w:rPr>
              <w:tab/>
              <w:t>(</w:t>
            </w:r>
            <w:r w:rsidR="00C4055E">
              <w:rPr>
                <w:rFonts w:cs="Arial"/>
              </w:rPr>
              <w:t>0</w:t>
            </w:r>
            <w:r w:rsidRPr="00944411">
              <w:rPr>
                <w:rFonts w:cs="Arial"/>
              </w:rPr>
              <w:t>)</w:t>
            </w:r>
          </w:p>
          <w:p w14:paraId="6E68658E" w14:textId="2F07F329" w:rsidR="008B0E96" w:rsidRPr="00944411" w:rsidRDefault="008B0E96" w:rsidP="008B0E96">
            <w:pPr>
              <w:rPr>
                <w:rFonts w:cs="Arial"/>
              </w:rPr>
            </w:pPr>
            <w:r w:rsidRPr="00944411">
              <w:rPr>
                <w:rFonts w:cs="Arial"/>
              </w:rPr>
              <w:tab/>
              <w:t>17.2.32</w:t>
            </w:r>
            <w:r w:rsidRPr="00944411">
              <w:rPr>
                <w:rFonts w:cs="Arial"/>
              </w:rPr>
              <w:tab/>
            </w:r>
            <w:proofErr w:type="spellStart"/>
            <w:r w:rsidRPr="00944411">
              <w:t>IoT_SAT_ARCH_EPS</w:t>
            </w:r>
            <w:proofErr w:type="spellEnd"/>
            <w:r w:rsidRPr="00944411">
              <w:rPr>
                <w:rFonts w:cs="Arial"/>
              </w:rPr>
              <w:tab/>
            </w:r>
            <w:r w:rsidRPr="00944411">
              <w:rPr>
                <w:rFonts w:cs="Arial"/>
              </w:rPr>
              <w:tab/>
            </w:r>
            <w:r w:rsidRPr="00944411">
              <w:rPr>
                <w:rFonts w:cs="Arial"/>
              </w:rPr>
              <w:tab/>
              <w:t>(</w:t>
            </w:r>
            <w:r w:rsidR="007A7015">
              <w:rPr>
                <w:rFonts w:cs="Arial"/>
              </w:rPr>
              <w:t>1</w:t>
            </w:r>
            <w:r w:rsidR="00311457" w:rsidRPr="00944411">
              <w:rPr>
                <w:rFonts w:cs="Arial"/>
              </w:rPr>
              <w:t>0</w:t>
            </w:r>
            <w:r w:rsidRPr="00944411">
              <w:rPr>
                <w:rFonts w:cs="Arial"/>
              </w:rPr>
              <w:t>)</w:t>
            </w:r>
          </w:p>
          <w:p w14:paraId="2059553D" w14:textId="16F27A41" w:rsidR="000F7B6F" w:rsidRPr="00944411" w:rsidRDefault="000F7B6F" w:rsidP="008B0E96">
            <w:pPr>
              <w:rPr>
                <w:rFonts w:cs="Arial"/>
              </w:rPr>
            </w:pPr>
            <w:r w:rsidRPr="00944411">
              <w:rPr>
                <w:rFonts w:cs="Arial"/>
              </w:rPr>
              <w:tab/>
              <w:t>17.2.33</w:t>
            </w:r>
            <w:r w:rsidRPr="00944411">
              <w:rPr>
                <w:rFonts w:cs="Arial"/>
              </w:rPr>
              <w:tab/>
            </w:r>
            <w:r w:rsidRPr="00944411">
              <w:t>NSWO_5G</w:t>
            </w:r>
            <w:r w:rsidRPr="00944411">
              <w:rPr>
                <w:rFonts w:cs="Arial"/>
              </w:rPr>
              <w:tab/>
            </w:r>
            <w:r w:rsidRPr="00944411">
              <w:rPr>
                <w:rFonts w:cs="Arial"/>
              </w:rPr>
              <w:tab/>
            </w:r>
            <w:r w:rsidRPr="00944411">
              <w:rPr>
                <w:rFonts w:cs="Arial"/>
              </w:rPr>
              <w:tab/>
            </w:r>
            <w:r w:rsidRPr="00944411">
              <w:rPr>
                <w:rFonts w:cs="Arial"/>
              </w:rPr>
              <w:tab/>
              <w:t>(</w:t>
            </w:r>
            <w:r w:rsidR="007A7015">
              <w:rPr>
                <w:rFonts w:cs="Arial"/>
              </w:rPr>
              <w:t>6</w:t>
            </w:r>
            <w:r w:rsidRPr="00944411">
              <w:rPr>
                <w:rFonts w:cs="Arial"/>
              </w:rPr>
              <w:t>)</w:t>
            </w:r>
          </w:p>
          <w:p w14:paraId="6C2BAF9D" w14:textId="0D131A09" w:rsidR="000F7B6F" w:rsidRPr="00944411" w:rsidRDefault="000F7B6F" w:rsidP="008B0E96">
            <w:pPr>
              <w:rPr>
                <w:rFonts w:cs="Arial"/>
              </w:rPr>
            </w:pPr>
            <w:r w:rsidRPr="00944411">
              <w:rPr>
                <w:rFonts w:cs="Arial"/>
              </w:rPr>
              <w:tab/>
              <w:t>17.2.34</w:t>
            </w:r>
            <w:r w:rsidRPr="00944411">
              <w:rPr>
                <w:rFonts w:cs="Arial"/>
              </w:rPr>
              <w:tab/>
            </w:r>
            <w:r w:rsidRPr="00944411">
              <w:t>AKMA_TLS</w:t>
            </w:r>
            <w:r w:rsidRPr="00944411">
              <w:rPr>
                <w:rFonts w:cs="Arial"/>
              </w:rPr>
              <w:tab/>
            </w:r>
            <w:r w:rsidRPr="00944411">
              <w:rPr>
                <w:rFonts w:cs="Arial"/>
              </w:rPr>
              <w:tab/>
            </w:r>
            <w:r w:rsidRPr="00944411">
              <w:rPr>
                <w:rFonts w:cs="Arial"/>
              </w:rPr>
              <w:tab/>
            </w:r>
            <w:r w:rsidRPr="00944411">
              <w:rPr>
                <w:rFonts w:cs="Arial"/>
              </w:rPr>
              <w:tab/>
              <w:t>(</w:t>
            </w:r>
            <w:r w:rsidR="000D1CF8" w:rsidRPr="00944411">
              <w:rPr>
                <w:rFonts w:cs="Arial"/>
              </w:rPr>
              <w:t>0</w:t>
            </w:r>
            <w:r w:rsidRPr="00944411">
              <w:rPr>
                <w:rFonts w:cs="Arial"/>
              </w:rPr>
              <w:t>)</w:t>
            </w:r>
          </w:p>
          <w:p w14:paraId="1008CB7F" w14:textId="563D31D8" w:rsidR="001A0BA1" w:rsidRPr="00944411" w:rsidRDefault="001A0BA1" w:rsidP="001A0BA1">
            <w:pPr>
              <w:rPr>
                <w:rFonts w:cs="Arial"/>
              </w:rPr>
            </w:pPr>
            <w:r w:rsidRPr="00944411">
              <w:rPr>
                <w:rFonts w:cs="Arial"/>
              </w:rPr>
              <w:tab/>
              <w:t>17.2.</w:t>
            </w:r>
            <w:r w:rsidR="005D3CE7" w:rsidRPr="00944411">
              <w:rPr>
                <w:rFonts w:cs="Arial"/>
              </w:rPr>
              <w:t>3</w:t>
            </w:r>
            <w:r w:rsidR="004450FA" w:rsidRPr="00944411">
              <w:rPr>
                <w:rFonts w:cs="Arial"/>
              </w:rPr>
              <w:t>5</w:t>
            </w:r>
            <w:r w:rsidRPr="00944411">
              <w:rPr>
                <w:rFonts w:cs="Arial"/>
              </w:rPr>
              <w:tab/>
              <w:t>TEI17</w:t>
            </w:r>
            <w:r w:rsidRPr="00944411">
              <w:rPr>
                <w:rFonts w:cs="Arial"/>
              </w:rPr>
              <w:tab/>
            </w:r>
            <w:r w:rsidRPr="00944411">
              <w:rPr>
                <w:rFonts w:cs="Arial"/>
              </w:rPr>
              <w:tab/>
            </w:r>
            <w:r w:rsidRPr="00944411">
              <w:rPr>
                <w:rFonts w:cs="Arial"/>
              </w:rPr>
              <w:tab/>
            </w:r>
            <w:r w:rsidRPr="00944411">
              <w:rPr>
                <w:rFonts w:cs="Arial"/>
              </w:rPr>
              <w:tab/>
            </w:r>
            <w:r w:rsidRPr="00944411">
              <w:rPr>
                <w:rFonts w:cs="Arial"/>
              </w:rPr>
              <w:tab/>
            </w:r>
            <w:r w:rsidR="004700D8" w:rsidRPr="00944411">
              <w:rPr>
                <w:rFonts w:cs="Arial"/>
              </w:rPr>
              <w:t>(</w:t>
            </w:r>
            <w:r w:rsidR="007A7015">
              <w:rPr>
                <w:rFonts w:cs="Arial"/>
              </w:rPr>
              <w:t>4</w:t>
            </w:r>
            <w:r w:rsidR="004700D8" w:rsidRPr="00944411">
              <w:rPr>
                <w:rFonts w:cs="Arial"/>
              </w:rPr>
              <w:t>)</w:t>
            </w:r>
          </w:p>
          <w:p w14:paraId="18E890C2" w14:textId="00C5E7D5" w:rsidR="00447907" w:rsidRPr="00944411" w:rsidRDefault="00447907" w:rsidP="001A0BA1">
            <w:pPr>
              <w:rPr>
                <w:rFonts w:cs="Arial"/>
              </w:rPr>
            </w:pPr>
            <w:r w:rsidRPr="00944411">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7A7015">
              <w:rPr>
                <w:rFonts w:cs="Arial"/>
              </w:rPr>
              <w:t>24)</w:t>
            </w:r>
          </w:p>
          <w:bookmarkEnd w:id="5"/>
          <w:p w14:paraId="36630ECF" w14:textId="77777777" w:rsidR="00B1355F" w:rsidRPr="00944411" w:rsidRDefault="00B1355F" w:rsidP="00483EC0">
            <w:pPr>
              <w:rPr>
                <w:rFonts w:cs="Arial"/>
              </w:rPr>
            </w:pPr>
          </w:p>
          <w:p w14:paraId="0B1C68D9" w14:textId="77777777" w:rsidR="0004421A" w:rsidRPr="00944411" w:rsidRDefault="0004421A" w:rsidP="0004421A">
            <w:pPr>
              <w:rPr>
                <w:rFonts w:cs="Arial"/>
              </w:rPr>
            </w:pPr>
          </w:p>
          <w:p w14:paraId="5BEEF717" w14:textId="77777777" w:rsidR="0080186D" w:rsidRPr="00944411" w:rsidRDefault="0080186D" w:rsidP="006A159F">
            <w:pPr>
              <w:rPr>
                <w:rFonts w:cs="Arial"/>
              </w:rPr>
            </w:pPr>
          </w:p>
          <w:p w14:paraId="798A1846" w14:textId="77777777" w:rsidR="00C25060" w:rsidRPr="00944411" w:rsidRDefault="00C25060" w:rsidP="00C25060">
            <w:pPr>
              <w:rPr>
                <w:rFonts w:cs="Arial"/>
                <w:b/>
                <w:bCs/>
              </w:rPr>
            </w:pPr>
            <w:r w:rsidRPr="00944411">
              <w:rPr>
                <w:rFonts w:cs="Arial"/>
                <w:b/>
                <w:bCs/>
              </w:rPr>
              <w:t>Agenda Items from 17.3</w:t>
            </w:r>
          </w:p>
          <w:p w14:paraId="5E4E5B10" w14:textId="284059B1" w:rsidR="00483EC0" w:rsidRPr="00944411" w:rsidRDefault="00483EC0" w:rsidP="00483EC0">
            <w:pPr>
              <w:rPr>
                <w:rFonts w:cs="Arial"/>
              </w:rPr>
            </w:pPr>
            <w:r w:rsidRPr="00944411">
              <w:rPr>
                <w:rFonts w:cs="Arial"/>
              </w:rPr>
              <w:tab/>
              <w:t>17.3.1</w:t>
            </w:r>
            <w:r w:rsidRPr="00944411">
              <w:rPr>
                <w:rFonts w:cs="Arial"/>
              </w:rPr>
              <w:tab/>
            </w:r>
            <w:r w:rsidR="00B1355F" w:rsidRPr="00944411">
              <w:rPr>
                <w:rFonts w:cs="Arial"/>
              </w:rPr>
              <w:t>IMSProtoc17</w:t>
            </w:r>
            <w:r w:rsidRPr="00944411">
              <w:rPr>
                <w:rFonts w:cs="Arial"/>
              </w:rPr>
              <w:tab/>
            </w:r>
            <w:r w:rsidR="00B1355F" w:rsidRPr="00944411">
              <w:rPr>
                <w:rFonts w:cs="Arial"/>
              </w:rPr>
              <w:tab/>
            </w:r>
            <w:r w:rsidR="00B1355F" w:rsidRPr="00944411">
              <w:rPr>
                <w:rFonts w:cs="Arial"/>
              </w:rPr>
              <w:tab/>
            </w:r>
            <w:r w:rsidRPr="00944411">
              <w:rPr>
                <w:rFonts w:cs="Arial"/>
              </w:rPr>
              <w:tab/>
            </w:r>
            <w:r w:rsidR="004700D8" w:rsidRPr="00944411">
              <w:rPr>
                <w:rFonts w:cs="Arial"/>
              </w:rPr>
              <w:t>(</w:t>
            </w:r>
            <w:r w:rsidR="007A7015">
              <w:rPr>
                <w:rFonts w:cs="Arial"/>
              </w:rPr>
              <w:t>2</w:t>
            </w:r>
            <w:r w:rsidR="004700D8" w:rsidRPr="00944411">
              <w:rPr>
                <w:rFonts w:cs="Arial"/>
              </w:rPr>
              <w:t>)</w:t>
            </w:r>
          </w:p>
          <w:p w14:paraId="7F0850E5" w14:textId="1DB99406" w:rsidR="00483EC0" w:rsidRPr="00AE4C55" w:rsidRDefault="00483EC0" w:rsidP="00483EC0">
            <w:pPr>
              <w:rPr>
                <w:rFonts w:cs="Arial"/>
              </w:rPr>
            </w:pPr>
            <w:r w:rsidRPr="00944411">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52A485B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0BBD13C"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7A7015">
              <w:rPr>
                <w:rFonts w:cs="Arial"/>
              </w:rPr>
              <w:t>2</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6A33B7AF"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80B3D">
              <w:rPr>
                <w:rFonts w:cs="Arial"/>
              </w:rPr>
              <w:t>9</w:t>
            </w:r>
            <w:r w:rsidRPr="00BC5D64">
              <w:rPr>
                <w:rFonts w:cs="Arial"/>
              </w:rPr>
              <w:t>)</w:t>
            </w:r>
          </w:p>
          <w:p w14:paraId="667FB6E6" w14:textId="4430BEDA"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9</w:t>
            </w:r>
            <w:r w:rsidRPr="00BC5D64">
              <w:rPr>
                <w:rFonts w:cs="Arial"/>
              </w:rPr>
              <w:t>)</w:t>
            </w:r>
          </w:p>
          <w:p w14:paraId="4C988426" w14:textId="0592E1ED"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6</w:t>
            </w:r>
            <w:r w:rsidRPr="00BC5D64">
              <w:rPr>
                <w:rFonts w:cs="Arial"/>
              </w:rPr>
              <w:t>)</w:t>
            </w:r>
          </w:p>
          <w:p w14:paraId="1212838B" w14:textId="55236759"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03617BE6" w:rsidR="00FD1675" w:rsidRDefault="00FD1675" w:rsidP="00FD1675">
            <w:pPr>
              <w:rPr>
                <w:rFonts w:cs="Arial"/>
              </w:rPr>
            </w:pPr>
            <w:bookmarkStart w:id="6" w:name="_Hlk107213026"/>
            <w:r w:rsidRPr="00D95972">
              <w:rPr>
                <w:rFonts w:cs="Arial"/>
              </w:rPr>
              <w:lastRenderedPageBreak/>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312BBC">
              <w:rPr>
                <w:rFonts w:cs="Arial"/>
              </w:rPr>
              <w:t>1</w:t>
            </w:r>
            <w:r w:rsidRPr="006C00E0">
              <w:rPr>
                <w:rFonts w:cs="Arial"/>
              </w:rPr>
              <w:t>)</w:t>
            </w:r>
          </w:p>
          <w:p w14:paraId="41C83E91" w14:textId="65D24282"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312BBC">
              <w:rPr>
                <w:rFonts w:cs="Arial"/>
              </w:rPr>
              <w:t>90</w:t>
            </w:r>
            <w:r>
              <w:rPr>
                <w:rFonts w:cs="Arial"/>
              </w:rPr>
              <w:t>)</w:t>
            </w:r>
          </w:p>
          <w:p w14:paraId="3A15265B" w14:textId="2F3DFDFB"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78455874" w14:textId="30BA08A1" w:rsidR="00E51E4E" w:rsidRDefault="00E51E4E" w:rsidP="00FD1675">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312BBC">
              <w:rPr>
                <w:rFonts w:cs="Arial"/>
              </w:rPr>
              <w:t>11</w:t>
            </w:r>
            <w:r>
              <w:rPr>
                <w:rFonts w:cs="Arial"/>
              </w:rPr>
              <w:t>)</w:t>
            </w:r>
          </w:p>
          <w:p w14:paraId="4D5FFBAF" w14:textId="20185669" w:rsidR="00FD1675" w:rsidRDefault="00FD1675" w:rsidP="00FD1675">
            <w:pPr>
              <w:rPr>
                <w:rFonts w:cs="Arial"/>
              </w:rPr>
            </w:pPr>
            <w:r w:rsidRPr="00D95972">
              <w:rPr>
                <w:rFonts w:cs="Arial"/>
              </w:rPr>
              <w:tab/>
            </w:r>
            <w:r>
              <w:rPr>
                <w:rFonts w:cs="Arial"/>
              </w:rPr>
              <w:t>18.2.</w:t>
            </w:r>
            <w:r w:rsidR="00E51E4E">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12BBC">
              <w:rPr>
                <w:rFonts w:cs="Arial"/>
              </w:rPr>
              <w:t>18</w:t>
            </w:r>
            <w:r>
              <w:rPr>
                <w:rFonts w:cs="Arial"/>
              </w:rPr>
              <w:t>)</w:t>
            </w:r>
          </w:p>
          <w:bookmarkEnd w:id="6"/>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59A4C16" w:rsidR="00FD1675" w:rsidRPr="00BD61DE" w:rsidRDefault="00FD1675" w:rsidP="00FD1675">
            <w:pPr>
              <w:rPr>
                <w:rFonts w:cs="Arial"/>
              </w:rPr>
            </w:pPr>
            <w:bookmarkStart w:id="7"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312BBC">
              <w:rPr>
                <w:rFonts w:cs="Arial"/>
              </w:rPr>
              <w:t>18</w:t>
            </w:r>
            <w:r w:rsidRPr="00BD61DE">
              <w:rPr>
                <w:rFonts w:cs="Arial"/>
              </w:rPr>
              <w:t>)</w:t>
            </w:r>
          </w:p>
          <w:p w14:paraId="597EA1AD" w14:textId="3D33B2BC" w:rsidR="00FD167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312BBC">
              <w:rPr>
                <w:rFonts w:cs="Arial"/>
              </w:rPr>
              <w:t>4</w:t>
            </w:r>
            <w:r w:rsidRPr="00AE4C55">
              <w:rPr>
                <w:rFonts w:cs="Arial"/>
              </w:rPr>
              <w:t>)</w:t>
            </w:r>
          </w:p>
          <w:p w14:paraId="7A55707F" w14:textId="035CBD07" w:rsidR="00E51E4E" w:rsidRDefault="00E51E4E" w:rsidP="00FD1675">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1</w:t>
            </w:r>
            <w:r>
              <w:rPr>
                <w:rFonts w:cs="Arial"/>
              </w:rPr>
              <w:t>)</w:t>
            </w:r>
          </w:p>
          <w:p w14:paraId="72BA9F36" w14:textId="17CC6A25" w:rsidR="00E51E4E" w:rsidRPr="00E51E4E" w:rsidRDefault="00E51E4E" w:rsidP="00E51E4E">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312BBC">
              <w:rPr>
                <w:rFonts w:cs="Arial"/>
              </w:rPr>
              <w:t>4</w:t>
            </w:r>
            <w:r>
              <w:rPr>
                <w:rFonts w:cs="Arial"/>
              </w:rPr>
              <w:t>)</w:t>
            </w:r>
          </w:p>
          <w:p w14:paraId="1BEC643B" w14:textId="1810D48D" w:rsidR="00E51E4E" w:rsidRPr="00AE4C55" w:rsidRDefault="00E51E4E" w:rsidP="00FD1675">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3</w:t>
            </w:r>
            <w:r>
              <w:rPr>
                <w:rFonts w:cs="Arial"/>
              </w:rPr>
              <w:t>)</w:t>
            </w:r>
          </w:p>
          <w:p w14:paraId="6A0D5BBD" w14:textId="2F0EBA7D" w:rsidR="00FD1675" w:rsidRPr="00AE4C55" w:rsidRDefault="00FD1675" w:rsidP="00FD1675">
            <w:pPr>
              <w:rPr>
                <w:rFonts w:cs="Arial"/>
              </w:rPr>
            </w:pPr>
            <w:r w:rsidRPr="00AE4C55">
              <w:rPr>
                <w:rFonts w:cs="Arial"/>
              </w:rPr>
              <w:tab/>
              <w:t>1</w:t>
            </w:r>
            <w:r w:rsidR="00BD61DE">
              <w:rPr>
                <w:rFonts w:cs="Arial"/>
              </w:rPr>
              <w:t>8</w:t>
            </w:r>
            <w:r w:rsidRPr="00AE4C55">
              <w:rPr>
                <w:rFonts w:cs="Arial"/>
              </w:rPr>
              <w:t>.3.</w:t>
            </w:r>
            <w:r w:rsidR="00E51E4E">
              <w:rPr>
                <w:rFonts w:cs="Arial"/>
              </w:rPr>
              <w:t>6</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7BCEE3BC"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312BBC">
              <w:rPr>
                <w:rFonts w:cs="Arial"/>
              </w:rPr>
              <w:t>6</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8" w:name="_Hlk185066339"/>
            <w:bookmarkStart w:id="9"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8"/>
      <w:bookmarkEnd w:id="9"/>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944411">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5A75530D" w14:textId="2970255A" w:rsidR="000F27E9" w:rsidRDefault="00944411" w:rsidP="000B6EAD">
            <w:pPr>
              <w:rPr>
                <w:rFonts w:cs="Arial"/>
              </w:rPr>
            </w:pPr>
            <w:r>
              <w:rPr>
                <w:rFonts w:cs="Arial"/>
              </w:rPr>
              <w:t>E</w:t>
            </w:r>
            <w:r w:rsidR="000F27E9">
              <w:rPr>
                <w:rFonts w:cs="Arial"/>
              </w:rPr>
              <w:t>lectronic</w:t>
            </w:r>
          </w:p>
        </w:tc>
      </w:tr>
      <w:tr w:rsidR="00944411" w:rsidRPr="00D95972" w14:paraId="167BCC04" w14:textId="77777777" w:rsidTr="00944411">
        <w:tc>
          <w:tcPr>
            <w:tcW w:w="976" w:type="dxa"/>
            <w:tcBorders>
              <w:top w:val="nil"/>
              <w:left w:val="thinThickThinSmallGap" w:sz="24" w:space="0" w:color="auto"/>
              <w:bottom w:val="nil"/>
            </w:tcBorders>
          </w:tcPr>
          <w:p w14:paraId="13053BFF" w14:textId="77777777" w:rsidR="00944411" w:rsidRPr="00D95972" w:rsidRDefault="00944411" w:rsidP="00E73D80">
            <w:pPr>
              <w:rPr>
                <w:rFonts w:cs="Arial"/>
              </w:rPr>
            </w:pPr>
          </w:p>
        </w:tc>
        <w:tc>
          <w:tcPr>
            <w:tcW w:w="1317" w:type="dxa"/>
            <w:gridSpan w:val="2"/>
            <w:tcBorders>
              <w:top w:val="nil"/>
              <w:bottom w:val="nil"/>
            </w:tcBorders>
          </w:tcPr>
          <w:p w14:paraId="4ADB6699"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DFBE7ED"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FD61F7" w14:textId="77777777" w:rsidR="00944411" w:rsidRDefault="00944411" w:rsidP="00E73D80">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A405AA" w14:textId="77777777" w:rsidR="00944411" w:rsidRDefault="00944411" w:rsidP="00E73D80">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17A28CC" w14:textId="0915F633" w:rsidR="00944411" w:rsidRDefault="00944411" w:rsidP="00E73D80">
            <w:pPr>
              <w:rPr>
                <w:rFonts w:cs="Arial"/>
              </w:rPr>
            </w:pPr>
            <w:r>
              <w:rPr>
                <w:rFonts w:cs="Arial"/>
              </w:rPr>
              <w:t>Electronic</w:t>
            </w:r>
          </w:p>
        </w:tc>
      </w:tr>
      <w:tr w:rsidR="00944411" w:rsidRPr="00D95972" w14:paraId="0F402554" w14:textId="77777777" w:rsidTr="00E73D80">
        <w:tc>
          <w:tcPr>
            <w:tcW w:w="976" w:type="dxa"/>
            <w:tcBorders>
              <w:top w:val="nil"/>
              <w:left w:val="thinThickThinSmallGap" w:sz="24" w:space="0" w:color="auto"/>
              <w:bottom w:val="nil"/>
            </w:tcBorders>
          </w:tcPr>
          <w:p w14:paraId="264E67E2" w14:textId="77777777" w:rsidR="00944411" w:rsidRPr="00D95972" w:rsidRDefault="00944411" w:rsidP="00E73D80">
            <w:pPr>
              <w:rPr>
                <w:rFonts w:cs="Arial"/>
              </w:rPr>
            </w:pPr>
          </w:p>
        </w:tc>
        <w:tc>
          <w:tcPr>
            <w:tcW w:w="1317" w:type="dxa"/>
            <w:gridSpan w:val="2"/>
            <w:tcBorders>
              <w:top w:val="nil"/>
              <w:bottom w:val="nil"/>
            </w:tcBorders>
          </w:tcPr>
          <w:p w14:paraId="28F405F2"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3494DB46"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DACD569" w14:textId="77777777"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3F3D5" w14:textId="77777777" w:rsidR="00944411" w:rsidRDefault="00944411" w:rsidP="00E73D80">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32E38A7" w14:textId="77777777" w:rsidR="00944411" w:rsidRDefault="00944411" w:rsidP="00E73D80">
            <w:pPr>
              <w:rPr>
                <w:rFonts w:cs="Arial"/>
              </w:rPr>
            </w:pPr>
            <w:r>
              <w:rPr>
                <w:rFonts w:cs="Arial"/>
              </w:rPr>
              <w:t>Cancelled</w:t>
            </w:r>
          </w:p>
        </w:tc>
      </w:tr>
      <w:tr w:rsidR="00944411" w:rsidRPr="00D95972" w14:paraId="6EF801C1" w14:textId="77777777" w:rsidTr="00E73D80">
        <w:tc>
          <w:tcPr>
            <w:tcW w:w="976" w:type="dxa"/>
            <w:tcBorders>
              <w:top w:val="nil"/>
              <w:left w:val="thinThickThinSmallGap" w:sz="24" w:space="0" w:color="auto"/>
              <w:bottom w:val="nil"/>
            </w:tcBorders>
          </w:tcPr>
          <w:p w14:paraId="2AE4C602" w14:textId="77777777" w:rsidR="00944411" w:rsidRPr="00D95972" w:rsidRDefault="00944411" w:rsidP="00E73D80">
            <w:pPr>
              <w:rPr>
                <w:rFonts w:cs="Arial"/>
              </w:rPr>
            </w:pPr>
          </w:p>
        </w:tc>
        <w:tc>
          <w:tcPr>
            <w:tcW w:w="1317" w:type="dxa"/>
            <w:gridSpan w:val="2"/>
            <w:tcBorders>
              <w:top w:val="nil"/>
              <w:bottom w:val="nil"/>
            </w:tcBorders>
          </w:tcPr>
          <w:p w14:paraId="258D00F0"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2D69B23C"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AE7605E" w14:textId="6D55A66A"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968D54F" w14:textId="77777777" w:rsidR="00944411" w:rsidRDefault="00944411" w:rsidP="00E73D80">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5CC0567" w14:textId="77777777" w:rsidR="00944411" w:rsidRDefault="00944411" w:rsidP="00E73D80">
            <w:pPr>
              <w:rPr>
                <w:rFonts w:cs="Arial"/>
              </w:rPr>
            </w:pPr>
            <w:r>
              <w:rPr>
                <w:rFonts w:cs="Arial"/>
              </w:rPr>
              <w:t>Electronic</w:t>
            </w:r>
          </w:p>
        </w:tc>
      </w:tr>
      <w:tr w:rsidR="00944411" w:rsidRPr="00D95972" w14:paraId="1EC513F3" w14:textId="77777777" w:rsidTr="00E73D80">
        <w:tc>
          <w:tcPr>
            <w:tcW w:w="976" w:type="dxa"/>
            <w:tcBorders>
              <w:top w:val="nil"/>
              <w:left w:val="thinThickThinSmallGap" w:sz="24" w:space="0" w:color="auto"/>
              <w:bottom w:val="nil"/>
            </w:tcBorders>
          </w:tcPr>
          <w:p w14:paraId="3B6831F0" w14:textId="77777777" w:rsidR="00944411" w:rsidRPr="00D95972" w:rsidRDefault="00944411" w:rsidP="00E73D80">
            <w:pPr>
              <w:rPr>
                <w:rFonts w:cs="Arial"/>
              </w:rPr>
            </w:pPr>
          </w:p>
        </w:tc>
        <w:tc>
          <w:tcPr>
            <w:tcW w:w="1317" w:type="dxa"/>
            <w:gridSpan w:val="2"/>
            <w:tcBorders>
              <w:top w:val="nil"/>
              <w:bottom w:val="nil"/>
            </w:tcBorders>
          </w:tcPr>
          <w:p w14:paraId="2750A286"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B77BC74"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B859CD0" w14:textId="77777777" w:rsidR="00944411" w:rsidRDefault="00944411" w:rsidP="00E73D80">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FDD95E6" w14:textId="77777777" w:rsidR="00944411" w:rsidRDefault="00944411" w:rsidP="00E73D80">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2CC9D8E" w14:textId="3756ED63" w:rsidR="00944411" w:rsidRDefault="00944411" w:rsidP="00E73D80">
            <w:pPr>
              <w:rPr>
                <w:rFonts w:cs="Arial"/>
              </w:rPr>
            </w:pPr>
            <w:r>
              <w:rPr>
                <w:rFonts w:cs="Arial"/>
              </w:rPr>
              <w:t>Europe</w:t>
            </w:r>
            <w:r w:rsidR="0062313F">
              <w:rPr>
                <w:rFonts w:cs="Arial"/>
              </w:rPr>
              <w:t>, Toulouse</w:t>
            </w:r>
          </w:p>
        </w:tc>
      </w:tr>
      <w:tr w:rsidR="00944411" w:rsidRPr="00D95972" w14:paraId="5911981B" w14:textId="77777777" w:rsidTr="00944411">
        <w:tc>
          <w:tcPr>
            <w:tcW w:w="976" w:type="dxa"/>
            <w:tcBorders>
              <w:top w:val="nil"/>
              <w:left w:val="thinThickThinSmallGap" w:sz="24" w:space="0" w:color="auto"/>
              <w:bottom w:val="nil"/>
            </w:tcBorders>
          </w:tcPr>
          <w:p w14:paraId="6BD53542" w14:textId="77777777" w:rsidR="00944411" w:rsidRPr="00D95972" w:rsidRDefault="00944411" w:rsidP="000B6EAD">
            <w:pPr>
              <w:rPr>
                <w:rFonts w:cs="Arial"/>
              </w:rPr>
            </w:pPr>
          </w:p>
        </w:tc>
        <w:tc>
          <w:tcPr>
            <w:tcW w:w="1317" w:type="dxa"/>
            <w:gridSpan w:val="2"/>
            <w:tcBorders>
              <w:top w:val="nil"/>
              <w:bottom w:val="nil"/>
            </w:tcBorders>
          </w:tcPr>
          <w:p w14:paraId="6D6909E7"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71ADD688"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944411" w:rsidRDefault="00944411" w:rsidP="000B6EAD">
            <w:pPr>
              <w:rPr>
                <w:rFonts w:cs="Arial"/>
              </w:rPr>
            </w:pPr>
          </w:p>
        </w:tc>
      </w:tr>
      <w:tr w:rsidR="00944411" w:rsidRPr="00D95972" w14:paraId="71D9EF19" w14:textId="77777777" w:rsidTr="00944411">
        <w:tc>
          <w:tcPr>
            <w:tcW w:w="976" w:type="dxa"/>
            <w:tcBorders>
              <w:top w:val="nil"/>
              <w:left w:val="thinThickThinSmallGap" w:sz="24" w:space="0" w:color="auto"/>
              <w:bottom w:val="nil"/>
            </w:tcBorders>
          </w:tcPr>
          <w:p w14:paraId="0E10BACA" w14:textId="77777777" w:rsidR="00944411" w:rsidRPr="00D95972" w:rsidRDefault="00944411" w:rsidP="000B6EAD">
            <w:pPr>
              <w:rPr>
                <w:rFonts w:cs="Arial"/>
              </w:rPr>
            </w:pPr>
          </w:p>
        </w:tc>
        <w:tc>
          <w:tcPr>
            <w:tcW w:w="1317" w:type="dxa"/>
            <w:gridSpan w:val="2"/>
            <w:tcBorders>
              <w:top w:val="nil"/>
              <w:bottom w:val="nil"/>
            </w:tcBorders>
          </w:tcPr>
          <w:p w14:paraId="32DA9DBE"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07E24B02"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944411" w:rsidRDefault="00944411" w:rsidP="000B6EAD">
            <w:pPr>
              <w:rPr>
                <w:rFonts w:cs="Arial"/>
              </w:rPr>
            </w:pP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825D25">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5913CE">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4739C315" w:rsidR="000B6EAD" w:rsidRPr="00D95972" w:rsidRDefault="00825D25" w:rsidP="000B6EAD">
            <w:pPr>
              <w:rPr>
                <w:rFonts w:cs="Arial"/>
              </w:rPr>
            </w:pPr>
            <w:r>
              <w:rPr>
                <w:rFonts w:cs="Arial"/>
              </w:rPr>
              <w:t>C1-225508</w:t>
            </w:r>
          </w:p>
        </w:tc>
        <w:tc>
          <w:tcPr>
            <w:tcW w:w="4191" w:type="dxa"/>
            <w:gridSpan w:val="3"/>
            <w:tcBorders>
              <w:top w:val="single" w:sz="4" w:space="0" w:color="auto"/>
              <w:bottom w:val="single" w:sz="4" w:space="0" w:color="auto"/>
            </w:tcBorders>
            <w:shd w:val="clear" w:color="auto" w:fill="00FFFF"/>
          </w:tcPr>
          <w:p w14:paraId="1A04FDAD" w14:textId="0DFDD486" w:rsidR="000B6EAD" w:rsidRPr="00D95972" w:rsidRDefault="00825D25"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5DCECEA0" w:rsidR="000B6EAD" w:rsidRPr="00D95972" w:rsidRDefault="00825D25"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61D9C7EF" w:rsidR="000B6EAD" w:rsidRPr="00D95972" w:rsidRDefault="00825D25"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825D25" w:rsidRPr="00D95972" w14:paraId="2E523319" w14:textId="77777777" w:rsidTr="005913CE">
        <w:tc>
          <w:tcPr>
            <w:tcW w:w="976" w:type="dxa"/>
            <w:tcBorders>
              <w:left w:val="thinThickThinSmallGap" w:sz="24" w:space="0" w:color="auto"/>
              <w:bottom w:val="nil"/>
            </w:tcBorders>
          </w:tcPr>
          <w:p w14:paraId="605E7B02" w14:textId="77777777" w:rsidR="00825D25" w:rsidRPr="00D95972" w:rsidRDefault="00825D25" w:rsidP="000B6EAD">
            <w:pPr>
              <w:rPr>
                <w:rFonts w:cs="Arial"/>
              </w:rPr>
            </w:pPr>
          </w:p>
        </w:tc>
        <w:tc>
          <w:tcPr>
            <w:tcW w:w="1317" w:type="dxa"/>
            <w:gridSpan w:val="2"/>
            <w:tcBorders>
              <w:bottom w:val="nil"/>
            </w:tcBorders>
          </w:tcPr>
          <w:p w14:paraId="23A1D56B" w14:textId="77777777" w:rsidR="00825D25" w:rsidRPr="00D95972" w:rsidRDefault="00825D25" w:rsidP="000B6EAD">
            <w:pPr>
              <w:rPr>
                <w:rFonts w:cs="Arial"/>
              </w:rPr>
            </w:pPr>
          </w:p>
        </w:tc>
        <w:tc>
          <w:tcPr>
            <w:tcW w:w="1088" w:type="dxa"/>
            <w:tcBorders>
              <w:top w:val="single" w:sz="4" w:space="0" w:color="auto"/>
              <w:bottom w:val="single" w:sz="4" w:space="0" w:color="auto"/>
            </w:tcBorders>
            <w:shd w:val="clear" w:color="auto" w:fill="FFFF00"/>
          </w:tcPr>
          <w:p w14:paraId="12852D9C" w14:textId="318979C8" w:rsidR="00825D25" w:rsidRPr="00D95972" w:rsidRDefault="00000000" w:rsidP="000B6EAD">
            <w:pPr>
              <w:rPr>
                <w:rFonts w:cs="Arial"/>
              </w:rPr>
            </w:pPr>
            <w:hyperlink r:id="rId8" w:history="1">
              <w:r w:rsidR="005913CE">
                <w:rPr>
                  <w:rStyle w:val="Hyperlink"/>
                </w:rPr>
                <w:t>C1-225511</w:t>
              </w:r>
            </w:hyperlink>
          </w:p>
        </w:tc>
        <w:tc>
          <w:tcPr>
            <w:tcW w:w="4191" w:type="dxa"/>
            <w:gridSpan w:val="3"/>
            <w:tcBorders>
              <w:top w:val="single" w:sz="4" w:space="0" w:color="auto"/>
              <w:bottom w:val="single" w:sz="4" w:space="0" w:color="auto"/>
            </w:tcBorders>
            <w:shd w:val="clear" w:color="auto" w:fill="FFFF00"/>
          </w:tcPr>
          <w:p w14:paraId="1A3374F1" w14:textId="00B3A106" w:rsidR="00825D25" w:rsidRPr="00D95972" w:rsidRDefault="00825D25" w:rsidP="000B6EAD">
            <w:pPr>
              <w:rPr>
                <w:rFonts w:cs="Arial"/>
              </w:rPr>
            </w:pPr>
            <w:r>
              <w:rPr>
                <w:rFonts w:cs="Arial"/>
              </w:rPr>
              <w:t>CT1#138-e guidance</w:t>
            </w:r>
          </w:p>
        </w:tc>
        <w:tc>
          <w:tcPr>
            <w:tcW w:w="1767" w:type="dxa"/>
            <w:tcBorders>
              <w:top w:val="single" w:sz="4" w:space="0" w:color="auto"/>
              <w:bottom w:val="single" w:sz="4" w:space="0" w:color="auto"/>
            </w:tcBorders>
            <w:shd w:val="clear" w:color="auto" w:fill="FFFF00"/>
          </w:tcPr>
          <w:p w14:paraId="431A0F07" w14:textId="06351B88" w:rsidR="00825D25" w:rsidRPr="00D95972" w:rsidRDefault="00825D25"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9BF5256" w14:textId="3E6DD44C" w:rsidR="00825D25" w:rsidRPr="00D95972" w:rsidRDefault="00825D25"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6A26F" w14:textId="16764D2C" w:rsidR="00825D25" w:rsidRPr="00D95972" w:rsidRDefault="00825D25" w:rsidP="000B6EAD">
            <w:pPr>
              <w:rPr>
                <w:rFonts w:eastAsia="Batang" w:cs="Arial"/>
                <w:color w:val="000000"/>
                <w:lang w:eastAsia="ko-KR"/>
              </w:rPr>
            </w:pPr>
            <w:r>
              <w:rPr>
                <w:rFonts w:eastAsia="Batang" w:cs="Arial"/>
                <w:color w:val="000000"/>
                <w:lang w:eastAsia="ko-KR"/>
              </w:rPr>
              <w:t>Revision of C1-225510</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5913CE">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5913CE">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00"/>
          </w:tcPr>
          <w:p w14:paraId="57314974" w14:textId="56A4C494" w:rsidR="000B6EAD" w:rsidRDefault="00000000" w:rsidP="000B6EAD">
            <w:hyperlink r:id="rId9" w:history="1">
              <w:r w:rsidR="005913CE">
                <w:rPr>
                  <w:rStyle w:val="Hyperlink"/>
                </w:rPr>
                <w:t>C1-225547</w:t>
              </w:r>
            </w:hyperlink>
          </w:p>
        </w:tc>
        <w:tc>
          <w:tcPr>
            <w:tcW w:w="4191" w:type="dxa"/>
            <w:gridSpan w:val="3"/>
            <w:tcBorders>
              <w:top w:val="single" w:sz="12" w:space="0" w:color="auto"/>
              <w:bottom w:val="single" w:sz="4" w:space="0" w:color="auto"/>
            </w:tcBorders>
            <w:shd w:val="clear" w:color="auto" w:fill="FFFF00"/>
          </w:tcPr>
          <w:p w14:paraId="18DBBE5C" w14:textId="4575FDB2" w:rsidR="000B6EAD" w:rsidRDefault="00825D25" w:rsidP="000B6EAD">
            <w:pPr>
              <w:rPr>
                <w:rFonts w:cs="Arial"/>
              </w:rPr>
            </w:pPr>
            <w:r>
              <w:rPr>
                <w:rFonts w:cs="Arial"/>
              </w:rPr>
              <w:t>UE Policy Control with PCF re-selection during AMF relocation</w:t>
            </w:r>
          </w:p>
        </w:tc>
        <w:tc>
          <w:tcPr>
            <w:tcW w:w="1767" w:type="dxa"/>
            <w:tcBorders>
              <w:top w:val="single" w:sz="12" w:space="0" w:color="auto"/>
              <w:bottom w:val="single" w:sz="4" w:space="0" w:color="auto"/>
            </w:tcBorders>
            <w:shd w:val="clear" w:color="auto" w:fill="FFFF00"/>
          </w:tcPr>
          <w:p w14:paraId="41229362" w14:textId="5A9281A2" w:rsidR="000B6EAD" w:rsidRDefault="00825D25" w:rsidP="000B6EAD">
            <w:pPr>
              <w:rPr>
                <w:rFonts w:cs="Arial"/>
              </w:rPr>
            </w:pPr>
            <w:r>
              <w:rPr>
                <w:rFonts w:cs="Arial"/>
              </w:rPr>
              <w:t>CT3</w:t>
            </w:r>
          </w:p>
        </w:tc>
        <w:tc>
          <w:tcPr>
            <w:tcW w:w="826" w:type="dxa"/>
            <w:tcBorders>
              <w:top w:val="single" w:sz="12" w:space="0" w:color="auto"/>
              <w:bottom w:val="single" w:sz="4" w:space="0" w:color="auto"/>
            </w:tcBorders>
            <w:shd w:val="clear" w:color="auto" w:fill="FFFF00"/>
          </w:tcPr>
          <w:p w14:paraId="667CE6C6" w14:textId="6F477861" w:rsidR="000B6EAD" w:rsidRDefault="000E3C4F" w:rsidP="000E3C4F">
            <w:pPr>
              <w:rPr>
                <w:rFonts w:cs="Arial"/>
                <w:color w:val="000000"/>
              </w:rPr>
            </w:pPr>
            <w:r>
              <w:rPr>
                <w:rFonts w:cs="Arial"/>
                <w:color w:val="000000"/>
              </w:rPr>
              <w:t xml:space="preserve">Cc </w:t>
            </w:r>
            <w:r w:rsidR="00825D25">
              <w:rPr>
                <w:rFonts w:cs="Arial"/>
                <w:color w:val="000000"/>
              </w:rPr>
              <w:t xml:space="preserve"> Rel-15</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0AE2167" w14:textId="2C909514" w:rsidR="000B6EAD" w:rsidRPr="00424C8C" w:rsidRDefault="00133AAD" w:rsidP="000B6EAD">
            <w:pPr>
              <w:rPr>
                <w:rFonts w:cs="Arial"/>
                <w:lang w:val="en-US"/>
              </w:rPr>
            </w:pPr>
            <w:r>
              <w:rPr>
                <w:rFonts w:cs="Arial"/>
                <w:lang w:val="en-US"/>
              </w:rPr>
              <w:t>Proposed Noted</w:t>
            </w:r>
          </w:p>
        </w:tc>
      </w:tr>
      <w:tr w:rsidR="00825D25" w:rsidRPr="00D95972" w14:paraId="2780F4F5" w14:textId="77777777" w:rsidTr="005913CE">
        <w:tc>
          <w:tcPr>
            <w:tcW w:w="976" w:type="dxa"/>
            <w:tcBorders>
              <w:left w:val="thinThickThinSmallGap" w:sz="24" w:space="0" w:color="auto"/>
              <w:bottom w:val="nil"/>
            </w:tcBorders>
            <w:shd w:val="clear" w:color="auto" w:fill="auto"/>
          </w:tcPr>
          <w:p w14:paraId="63E5A9B6" w14:textId="77777777" w:rsidR="00825D25" w:rsidRPr="00D95972" w:rsidRDefault="00825D25" w:rsidP="000B6EAD">
            <w:pPr>
              <w:rPr>
                <w:rFonts w:cs="Arial"/>
                <w:lang w:val="en-US"/>
              </w:rPr>
            </w:pPr>
          </w:p>
        </w:tc>
        <w:tc>
          <w:tcPr>
            <w:tcW w:w="1317" w:type="dxa"/>
            <w:gridSpan w:val="2"/>
            <w:tcBorders>
              <w:bottom w:val="nil"/>
            </w:tcBorders>
            <w:shd w:val="clear" w:color="auto" w:fill="auto"/>
          </w:tcPr>
          <w:p w14:paraId="7CAC9D3B" w14:textId="77777777" w:rsidR="00825D25" w:rsidRPr="00D95972" w:rsidRDefault="00825D25" w:rsidP="000B6EAD">
            <w:pPr>
              <w:rPr>
                <w:rFonts w:cs="Arial"/>
                <w:lang w:val="en-US"/>
              </w:rPr>
            </w:pPr>
          </w:p>
        </w:tc>
        <w:tc>
          <w:tcPr>
            <w:tcW w:w="1088" w:type="dxa"/>
            <w:tcBorders>
              <w:top w:val="single" w:sz="4" w:space="0" w:color="auto"/>
              <w:bottom w:val="single" w:sz="4" w:space="0" w:color="auto"/>
            </w:tcBorders>
            <w:shd w:val="clear" w:color="auto" w:fill="FFFF00"/>
          </w:tcPr>
          <w:p w14:paraId="0518D2C7" w14:textId="465E045D" w:rsidR="00825D25" w:rsidRDefault="00000000" w:rsidP="000B6EAD">
            <w:hyperlink r:id="rId10" w:history="1">
              <w:r w:rsidR="005913CE">
                <w:rPr>
                  <w:rStyle w:val="Hyperlink"/>
                </w:rPr>
                <w:t>C1-225548</w:t>
              </w:r>
            </w:hyperlink>
          </w:p>
        </w:tc>
        <w:tc>
          <w:tcPr>
            <w:tcW w:w="4191" w:type="dxa"/>
            <w:gridSpan w:val="3"/>
            <w:tcBorders>
              <w:top w:val="single" w:sz="4" w:space="0" w:color="auto"/>
              <w:bottom w:val="single" w:sz="4" w:space="0" w:color="auto"/>
            </w:tcBorders>
            <w:shd w:val="clear" w:color="auto" w:fill="FFFF00"/>
          </w:tcPr>
          <w:p w14:paraId="245AD6F7" w14:textId="16A27151" w:rsidR="00825D25" w:rsidRDefault="00825D25" w:rsidP="000B6EAD">
            <w:pPr>
              <w:rPr>
                <w:rFonts w:cs="Arial"/>
              </w:rPr>
            </w:pPr>
            <w:r>
              <w:rPr>
                <w:rFonts w:cs="Arial"/>
              </w:rPr>
              <w:t xml:space="preserve">Reply 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4BF57DD3" w14:textId="70E1DC2E" w:rsidR="00825D25" w:rsidRDefault="00825D25"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23E8D50E" w14:textId="11C72656" w:rsidR="00825D25" w:rsidRDefault="000E3C4F" w:rsidP="000B6EAD">
            <w:pPr>
              <w:rPr>
                <w:rFonts w:cs="Arial"/>
                <w:color w:val="000000"/>
              </w:rPr>
            </w:pPr>
            <w:r>
              <w:rPr>
                <w:rFonts w:cs="Arial"/>
                <w:color w:val="000000"/>
              </w:rPr>
              <w:t xml:space="preserve">To </w:t>
            </w:r>
            <w:r w:rsidR="00825D25">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F80E4" w14:textId="77777777" w:rsidR="00825D25" w:rsidRDefault="00EF5786" w:rsidP="000B6EAD">
            <w:pPr>
              <w:rPr>
                <w:rFonts w:cs="Arial"/>
                <w:lang w:val="en-US"/>
              </w:rPr>
            </w:pPr>
            <w:r>
              <w:rPr>
                <w:rFonts w:cs="Arial"/>
                <w:lang w:val="en-US"/>
              </w:rPr>
              <w:t xml:space="preserve">Proposed </w:t>
            </w:r>
            <w:proofErr w:type="spellStart"/>
            <w:r>
              <w:rPr>
                <w:rFonts w:cs="Arial"/>
                <w:lang w:val="en-US"/>
              </w:rPr>
              <w:t>tbd</w:t>
            </w:r>
            <w:proofErr w:type="spellEnd"/>
          </w:p>
          <w:p w14:paraId="04874C0F" w14:textId="6EFE57ED" w:rsidR="00EF5786" w:rsidRDefault="00EF5786" w:rsidP="000B6EAD">
            <w:pPr>
              <w:rPr>
                <w:rFonts w:cs="Arial"/>
                <w:lang w:val="en-US"/>
              </w:rPr>
            </w:pPr>
            <w:r>
              <w:rPr>
                <w:rFonts w:cs="Arial"/>
                <w:lang w:val="en-US"/>
              </w:rPr>
              <w:t>draft reply C1-225830</w:t>
            </w:r>
          </w:p>
          <w:p w14:paraId="4EF793B7" w14:textId="77777777" w:rsidR="00EF5786" w:rsidRDefault="00EF5786" w:rsidP="000B6EAD">
            <w:pPr>
              <w:rPr>
                <w:rFonts w:cs="Arial"/>
                <w:lang w:val="en-US"/>
              </w:rPr>
            </w:pPr>
          </w:p>
          <w:p w14:paraId="364245EA" w14:textId="557D9CDC" w:rsidR="00EF5786" w:rsidRPr="00424C8C" w:rsidRDefault="00EF5786" w:rsidP="000B6EAD">
            <w:pPr>
              <w:rPr>
                <w:rFonts w:cs="Arial"/>
                <w:lang w:val="en-US"/>
              </w:rPr>
            </w:pPr>
          </w:p>
        </w:tc>
      </w:tr>
      <w:tr w:rsidR="00EF4B9C" w:rsidRPr="00D95972" w14:paraId="5D7C695D" w14:textId="77777777" w:rsidTr="005913CE">
        <w:tc>
          <w:tcPr>
            <w:tcW w:w="976" w:type="dxa"/>
            <w:tcBorders>
              <w:left w:val="thinThickThinSmallGap" w:sz="24" w:space="0" w:color="auto"/>
              <w:bottom w:val="nil"/>
            </w:tcBorders>
            <w:shd w:val="clear" w:color="auto" w:fill="auto"/>
          </w:tcPr>
          <w:p w14:paraId="60633337"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8B09E2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0AAFD121" w14:textId="441B1199" w:rsidR="00EF4B9C" w:rsidRDefault="00000000" w:rsidP="000B6EAD">
            <w:hyperlink r:id="rId11" w:history="1">
              <w:r w:rsidR="005913CE">
                <w:rPr>
                  <w:rStyle w:val="Hyperlink"/>
                </w:rPr>
                <w:t>C1-225549</w:t>
              </w:r>
            </w:hyperlink>
          </w:p>
        </w:tc>
        <w:tc>
          <w:tcPr>
            <w:tcW w:w="4191" w:type="dxa"/>
            <w:gridSpan w:val="3"/>
            <w:tcBorders>
              <w:top w:val="single" w:sz="4" w:space="0" w:color="auto"/>
              <w:bottom w:val="single" w:sz="4" w:space="0" w:color="auto"/>
            </w:tcBorders>
            <w:shd w:val="clear" w:color="auto" w:fill="FFFF00"/>
          </w:tcPr>
          <w:p w14:paraId="15F690BE" w14:textId="04DDC251" w:rsidR="00EF4B9C" w:rsidRDefault="00EF4B9C" w:rsidP="000B6EAD">
            <w:pPr>
              <w:rPr>
                <w:rFonts w:cs="Arial"/>
              </w:rPr>
            </w:pPr>
            <w:r>
              <w:rPr>
                <w:rFonts w:cs="Arial"/>
              </w:rPr>
              <w:t>Reply LS on Facilitating roaming adoption across 3GPP NPN deployments</w:t>
            </w:r>
          </w:p>
        </w:tc>
        <w:tc>
          <w:tcPr>
            <w:tcW w:w="1767" w:type="dxa"/>
            <w:tcBorders>
              <w:top w:val="single" w:sz="4" w:space="0" w:color="auto"/>
              <w:bottom w:val="single" w:sz="4" w:space="0" w:color="auto"/>
            </w:tcBorders>
            <w:shd w:val="clear" w:color="auto" w:fill="FFFF00"/>
          </w:tcPr>
          <w:p w14:paraId="2F1B93E1" w14:textId="4A7460F0" w:rsidR="00EF4B9C" w:rsidRDefault="00EF4B9C" w:rsidP="000B6EAD">
            <w:pPr>
              <w:rPr>
                <w:rFonts w:cs="Arial"/>
              </w:rPr>
            </w:pPr>
            <w:r>
              <w:rPr>
                <w:rFonts w:cs="Arial"/>
              </w:rPr>
              <w:t>CT6</w:t>
            </w:r>
          </w:p>
        </w:tc>
        <w:tc>
          <w:tcPr>
            <w:tcW w:w="826" w:type="dxa"/>
            <w:tcBorders>
              <w:top w:val="single" w:sz="4" w:space="0" w:color="auto"/>
              <w:bottom w:val="single" w:sz="4" w:space="0" w:color="auto"/>
            </w:tcBorders>
            <w:shd w:val="clear" w:color="auto" w:fill="FFFF00"/>
          </w:tcPr>
          <w:p w14:paraId="5004E3D2" w14:textId="730E08FC"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4DB42" w14:textId="41B3E7D3" w:rsidR="00EF4B9C" w:rsidRPr="00424C8C" w:rsidRDefault="00133AAD" w:rsidP="000B6EAD">
            <w:pPr>
              <w:rPr>
                <w:rFonts w:cs="Arial"/>
                <w:lang w:val="en-US"/>
              </w:rPr>
            </w:pPr>
            <w:r>
              <w:rPr>
                <w:rFonts w:cs="Arial"/>
                <w:lang w:val="en-US"/>
              </w:rPr>
              <w:t>Proposed Noted</w:t>
            </w:r>
          </w:p>
        </w:tc>
      </w:tr>
      <w:tr w:rsidR="00EF4B9C" w:rsidRPr="00D95972" w14:paraId="65F5AEE2" w14:textId="77777777" w:rsidTr="005913CE">
        <w:tc>
          <w:tcPr>
            <w:tcW w:w="976" w:type="dxa"/>
            <w:tcBorders>
              <w:left w:val="thinThickThinSmallGap" w:sz="24" w:space="0" w:color="auto"/>
              <w:bottom w:val="nil"/>
            </w:tcBorders>
            <w:shd w:val="clear" w:color="auto" w:fill="auto"/>
          </w:tcPr>
          <w:p w14:paraId="41AC514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AB774C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B08AC0C" w14:textId="54C34118" w:rsidR="00EF4B9C" w:rsidRDefault="00000000" w:rsidP="000B6EAD">
            <w:hyperlink r:id="rId12" w:history="1">
              <w:r w:rsidR="005913CE">
                <w:rPr>
                  <w:rStyle w:val="Hyperlink"/>
                </w:rPr>
                <w:t>C1-225551</w:t>
              </w:r>
            </w:hyperlink>
          </w:p>
        </w:tc>
        <w:tc>
          <w:tcPr>
            <w:tcW w:w="4191" w:type="dxa"/>
            <w:gridSpan w:val="3"/>
            <w:tcBorders>
              <w:top w:val="single" w:sz="4" w:space="0" w:color="auto"/>
              <w:bottom w:val="single" w:sz="4" w:space="0" w:color="auto"/>
            </w:tcBorders>
            <w:shd w:val="clear" w:color="auto" w:fill="FFFF00"/>
          </w:tcPr>
          <w:p w14:paraId="56BD1E73" w14:textId="2E864781" w:rsidR="00EF4B9C" w:rsidRDefault="00EF4B9C" w:rsidP="000B6EAD">
            <w:pPr>
              <w:rPr>
                <w:rFonts w:cs="Arial"/>
              </w:rPr>
            </w:pPr>
            <w:r>
              <w:rPr>
                <w:rFonts w:cs="Arial"/>
              </w:rPr>
              <w:t>Reply LS on null security algorithm</w:t>
            </w:r>
          </w:p>
        </w:tc>
        <w:tc>
          <w:tcPr>
            <w:tcW w:w="1767" w:type="dxa"/>
            <w:tcBorders>
              <w:top w:val="single" w:sz="4" w:space="0" w:color="auto"/>
              <w:bottom w:val="single" w:sz="4" w:space="0" w:color="auto"/>
            </w:tcBorders>
            <w:shd w:val="clear" w:color="auto" w:fill="FFFF00"/>
          </w:tcPr>
          <w:p w14:paraId="304616AB" w14:textId="7071F26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BE05F63" w14:textId="26BD1D08" w:rsidR="00EF4B9C" w:rsidRDefault="000E3C4F" w:rsidP="000B6EAD">
            <w:pPr>
              <w:rPr>
                <w:rFonts w:cs="Arial"/>
                <w:color w:val="000000"/>
              </w:rPr>
            </w:pPr>
            <w:r>
              <w:rPr>
                <w:rFonts w:cs="Arial"/>
                <w:color w:val="000000"/>
              </w:rPr>
              <w:t>Cc</w:t>
            </w:r>
            <w:r w:rsidR="00EF4B9C">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1475" w14:textId="2DD14F0A" w:rsidR="00EF4B9C" w:rsidRPr="00424C8C" w:rsidRDefault="00133AAD" w:rsidP="000B6EAD">
            <w:pPr>
              <w:rPr>
                <w:rFonts w:cs="Arial"/>
                <w:lang w:val="en-US"/>
              </w:rPr>
            </w:pPr>
            <w:r>
              <w:rPr>
                <w:rFonts w:cs="Arial"/>
                <w:lang w:val="en-US"/>
              </w:rPr>
              <w:t>Proposed Noted</w:t>
            </w:r>
          </w:p>
        </w:tc>
      </w:tr>
      <w:tr w:rsidR="00EF4B9C" w:rsidRPr="00D95972" w14:paraId="2007FE80" w14:textId="77777777" w:rsidTr="005913CE">
        <w:tc>
          <w:tcPr>
            <w:tcW w:w="976" w:type="dxa"/>
            <w:tcBorders>
              <w:left w:val="thinThickThinSmallGap" w:sz="24" w:space="0" w:color="auto"/>
              <w:bottom w:val="nil"/>
            </w:tcBorders>
            <w:shd w:val="clear" w:color="auto" w:fill="auto"/>
          </w:tcPr>
          <w:p w14:paraId="16386EDC"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E01A2E6"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6FD31523" w14:textId="694F7098" w:rsidR="00EF4B9C" w:rsidRDefault="00000000" w:rsidP="000B6EAD">
            <w:hyperlink r:id="rId13" w:history="1">
              <w:r w:rsidR="005913CE">
                <w:rPr>
                  <w:rStyle w:val="Hyperlink"/>
                </w:rPr>
                <w:t>C1-225557</w:t>
              </w:r>
            </w:hyperlink>
          </w:p>
        </w:tc>
        <w:tc>
          <w:tcPr>
            <w:tcW w:w="4191" w:type="dxa"/>
            <w:gridSpan w:val="3"/>
            <w:tcBorders>
              <w:top w:val="single" w:sz="4" w:space="0" w:color="auto"/>
              <w:bottom w:val="single" w:sz="4" w:space="0" w:color="auto"/>
            </w:tcBorders>
            <w:shd w:val="clear" w:color="auto" w:fill="FFFF00"/>
          </w:tcPr>
          <w:p w14:paraId="0FDED9C7" w14:textId="435D8C70" w:rsidR="00EF4B9C" w:rsidRDefault="00EF4B9C" w:rsidP="000B6EAD">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735556B8" w14:textId="76E16D24"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BECD039" w14:textId="0E3E6F2F"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71161" w14:textId="77777777" w:rsidR="00EF5786" w:rsidRDefault="00EF5786" w:rsidP="00EF5786">
            <w:pPr>
              <w:rPr>
                <w:rFonts w:cs="Arial"/>
                <w:lang w:val="en-US"/>
              </w:rPr>
            </w:pPr>
            <w:r>
              <w:rPr>
                <w:rFonts w:cs="Arial"/>
                <w:lang w:val="en-US"/>
              </w:rPr>
              <w:t xml:space="preserve">Proposed </w:t>
            </w:r>
            <w:proofErr w:type="spellStart"/>
            <w:r>
              <w:rPr>
                <w:rFonts w:cs="Arial"/>
                <w:lang w:val="en-US"/>
              </w:rPr>
              <w:t>tbd</w:t>
            </w:r>
            <w:proofErr w:type="spellEnd"/>
          </w:p>
          <w:p w14:paraId="4E5452A8" w14:textId="1E1C2081" w:rsidR="00EF5786" w:rsidRDefault="00EF5786" w:rsidP="00EF5786">
            <w:pPr>
              <w:rPr>
                <w:rFonts w:cs="Arial"/>
                <w:lang w:val="en-US"/>
              </w:rPr>
            </w:pPr>
            <w:r>
              <w:rPr>
                <w:rFonts w:cs="Arial"/>
                <w:lang w:val="en-US"/>
              </w:rPr>
              <w:t>draft reply C1-225792</w:t>
            </w:r>
          </w:p>
          <w:p w14:paraId="36FCEC74" w14:textId="77777777" w:rsidR="00EF4B9C" w:rsidRPr="00424C8C" w:rsidRDefault="00EF4B9C" w:rsidP="000B6EAD">
            <w:pPr>
              <w:rPr>
                <w:rFonts w:cs="Arial"/>
                <w:lang w:val="en-US"/>
              </w:rPr>
            </w:pPr>
          </w:p>
        </w:tc>
      </w:tr>
      <w:tr w:rsidR="00EF4B9C" w:rsidRPr="00D95972" w14:paraId="2F48F8DB" w14:textId="77777777" w:rsidTr="005913CE">
        <w:tc>
          <w:tcPr>
            <w:tcW w:w="976" w:type="dxa"/>
            <w:tcBorders>
              <w:left w:val="thinThickThinSmallGap" w:sz="24" w:space="0" w:color="auto"/>
              <w:bottom w:val="nil"/>
            </w:tcBorders>
            <w:shd w:val="clear" w:color="auto" w:fill="auto"/>
          </w:tcPr>
          <w:p w14:paraId="4625315F"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BE3DE5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0FD52E09" w14:textId="357998CA" w:rsidR="00EF4B9C" w:rsidRDefault="00000000" w:rsidP="000B6EAD">
            <w:hyperlink r:id="rId14" w:history="1">
              <w:r w:rsidR="005913CE">
                <w:rPr>
                  <w:rStyle w:val="Hyperlink"/>
                </w:rPr>
                <w:t>C1-225560</w:t>
              </w:r>
            </w:hyperlink>
          </w:p>
        </w:tc>
        <w:tc>
          <w:tcPr>
            <w:tcW w:w="4191" w:type="dxa"/>
            <w:gridSpan w:val="3"/>
            <w:tcBorders>
              <w:top w:val="single" w:sz="4" w:space="0" w:color="auto"/>
              <w:bottom w:val="single" w:sz="4" w:space="0" w:color="auto"/>
            </w:tcBorders>
            <w:shd w:val="clear" w:color="auto" w:fill="FFFF00"/>
          </w:tcPr>
          <w:p w14:paraId="0053C9DE" w14:textId="496C723E" w:rsidR="00EF4B9C" w:rsidRDefault="00EF4B9C" w:rsidP="000B6EAD">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00"/>
          </w:tcPr>
          <w:p w14:paraId="2973FEC6" w14:textId="60679E65"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01C374" w14:textId="2F05F734"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412FA" w14:textId="51D1EDC0" w:rsidR="00EF4B9C" w:rsidRPr="00424C8C" w:rsidRDefault="00133AAD" w:rsidP="000B6EAD">
            <w:pPr>
              <w:rPr>
                <w:rFonts w:cs="Arial"/>
                <w:lang w:val="en-US"/>
              </w:rPr>
            </w:pPr>
            <w:r>
              <w:rPr>
                <w:rFonts w:cs="Arial"/>
                <w:lang w:val="en-US"/>
              </w:rPr>
              <w:t>Proposed Noted</w:t>
            </w:r>
          </w:p>
        </w:tc>
      </w:tr>
      <w:tr w:rsidR="00EF4B9C" w:rsidRPr="00D95972" w14:paraId="5ACB6CA9" w14:textId="77777777" w:rsidTr="005913CE">
        <w:tc>
          <w:tcPr>
            <w:tcW w:w="976" w:type="dxa"/>
            <w:tcBorders>
              <w:left w:val="thinThickThinSmallGap" w:sz="24" w:space="0" w:color="auto"/>
              <w:bottom w:val="nil"/>
            </w:tcBorders>
            <w:shd w:val="clear" w:color="auto" w:fill="auto"/>
          </w:tcPr>
          <w:p w14:paraId="1DE13108"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322B34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4545A867" w14:textId="27ED6429" w:rsidR="00EF4B9C" w:rsidRDefault="00000000" w:rsidP="000B6EAD">
            <w:hyperlink r:id="rId15" w:history="1">
              <w:r w:rsidR="005913CE">
                <w:rPr>
                  <w:rStyle w:val="Hyperlink"/>
                </w:rPr>
                <w:t>C1-225562</w:t>
              </w:r>
            </w:hyperlink>
          </w:p>
        </w:tc>
        <w:tc>
          <w:tcPr>
            <w:tcW w:w="4191" w:type="dxa"/>
            <w:gridSpan w:val="3"/>
            <w:tcBorders>
              <w:top w:val="single" w:sz="4" w:space="0" w:color="auto"/>
              <w:bottom w:val="single" w:sz="4" w:space="0" w:color="auto"/>
            </w:tcBorders>
            <w:shd w:val="clear" w:color="auto" w:fill="FFFF00"/>
          </w:tcPr>
          <w:p w14:paraId="1C5A54EE" w14:textId="30ED5F43"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00"/>
          </w:tcPr>
          <w:p w14:paraId="5078FC50" w14:textId="1D6C4F0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745856" w14:textId="6C3BA7B1"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DBBD4" w14:textId="7D9AC4A6" w:rsidR="00EF4B9C" w:rsidRPr="00424C8C" w:rsidRDefault="00133AAD" w:rsidP="000B6EAD">
            <w:pPr>
              <w:rPr>
                <w:rFonts w:cs="Arial"/>
                <w:lang w:val="en-US"/>
              </w:rPr>
            </w:pPr>
            <w:r>
              <w:rPr>
                <w:rFonts w:cs="Arial"/>
                <w:lang w:val="en-US"/>
              </w:rPr>
              <w:t>Proposed Noted</w:t>
            </w:r>
          </w:p>
        </w:tc>
      </w:tr>
      <w:tr w:rsidR="00EF4B9C" w:rsidRPr="00D95972" w14:paraId="3426FE49" w14:textId="77777777" w:rsidTr="005913CE">
        <w:tc>
          <w:tcPr>
            <w:tcW w:w="976" w:type="dxa"/>
            <w:tcBorders>
              <w:left w:val="thinThickThinSmallGap" w:sz="24" w:space="0" w:color="auto"/>
              <w:bottom w:val="nil"/>
            </w:tcBorders>
            <w:shd w:val="clear" w:color="auto" w:fill="auto"/>
          </w:tcPr>
          <w:p w14:paraId="4C993E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2E10A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4F475635" w14:textId="28BEAB74" w:rsidR="00EF4B9C" w:rsidRDefault="00000000" w:rsidP="000B6EAD">
            <w:hyperlink r:id="rId16" w:history="1">
              <w:r w:rsidR="005913CE">
                <w:rPr>
                  <w:rStyle w:val="Hyperlink"/>
                </w:rPr>
                <w:t>C1-225563</w:t>
              </w:r>
            </w:hyperlink>
          </w:p>
        </w:tc>
        <w:tc>
          <w:tcPr>
            <w:tcW w:w="4191" w:type="dxa"/>
            <w:gridSpan w:val="3"/>
            <w:tcBorders>
              <w:top w:val="single" w:sz="4" w:space="0" w:color="auto"/>
              <w:bottom w:val="single" w:sz="4" w:space="0" w:color="auto"/>
            </w:tcBorders>
            <w:shd w:val="clear" w:color="auto" w:fill="FFFF00"/>
          </w:tcPr>
          <w:p w14:paraId="7EC30F9C" w14:textId="386B7044"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00"/>
          </w:tcPr>
          <w:p w14:paraId="1C3AC424" w14:textId="0CBEC57C" w:rsidR="00EF4B9C" w:rsidRDefault="00EF4B9C" w:rsidP="000B6EAD">
            <w:pPr>
              <w:rPr>
                <w:rFonts w:cs="Arial"/>
              </w:rPr>
            </w:pPr>
            <w:r>
              <w:rPr>
                <w:rFonts w:cs="Arial"/>
              </w:rPr>
              <w:t>RAN3</w:t>
            </w:r>
          </w:p>
        </w:tc>
        <w:tc>
          <w:tcPr>
            <w:tcW w:w="826" w:type="dxa"/>
            <w:tcBorders>
              <w:top w:val="single" w:sz="4" w:space="0" w:color="auto"/>
              <w:bottom w:val="single" w:sz="4" w:space="0" w:color="auto"/>
            </w:tcBorders>
            <w:shd w:val="clear" w:color="auto" w:fill="FFFF00"/>
          </w:tcPr>
          <w:p w14:paraId="15836548" w14:textId="11384E3D"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14A94" w14:textId="357715B5" w:rsidR="00EF4B9C" w:rsidRPr="00424C8C" w:rsidRDefault="00133AAD" w:rsidP="000B6EAD">
            <w:pPr>
              <w:rPr>
                <w:rFonts w:cs="Arial"/>
                <w:lang w:val="en-US"/>
              </w:rPr>
            </w:pPr>
            <w:r>
              <w:rPr>
                <w:rFonts w:cs="Arial"/>
                <w:lang w:val="en-US"/>
              </w:rPr>
              <w:t>Proposed Noted</w:t>
            </w:r>
          </w:p>
        </w:tc>
      </w:tr>
      <w:tr w:rsidR="00EF4B9C" w:rsidRPr="00D95972" w14:paraId="79C95C09" w14:textId="77777777" w:rsidTr="005913CE">
        <w:tc>
          <w:tcPr>
            <w:tcW w:w="976" w:type="dxa"/>
            <w:tcBorders>
              <w:left w:val="thinThickThinSmallGap" w:sz="24" w:space="0" w:color="auto"/>
              <w:bottom w:val="nil"/>
            </w:tcBorders>
            <w:shd w:val="clear" w:color="auto" w:fill="auto"/>
          </w:tcPr>
          <w:p w14:paraId="096215C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2EA020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65DB01C" w14:textId="6C9904C1" w:rsidR="00EF4B9C" w:rsidRDefault="00000000" w:rsidP="000B6EAD">
            <w:hyperlink r:id="rId17" w:history="1">
              <w:r w:rsidR="005913CE">
                <w:rPr>
                  <w:rStyle w:val="Hyperlink"/>
                </w:rPr>
                <w:t>C1-225564</w:t>
              </w:r>
            </w:hyperlink>
          </w:p>
        </w:tc>
        <w:tc>
          <w:tcPr>
            <w:tcW w:w="4191" w:type="dxa"/>
            <w:gridSpan w:val="3"/>
            <w:tcBorders>
              <w:top w:val="single" w:sz="4" w:space="0" w:color="auto"/>
              <w:bottom w:val="single" w:sz="4" w:space="0" w:color="auto"/>
            </w:tcBorders>
            <w:shd w:val="clear" w:color="auto" w:fill="FFFF00"/>
          </w:tcPr>
          <w:p w14:paraId="4339FC46" w14:textId="7DC9D687" w:rsidR="00EF4B9C" w:rsidRDefault="00EF4B9C" w:rsidP="000B6EAD">
            <w:pPr>
              <w:rPr>
                <w:rFonts w:cs="Arial"/>
              </w:rPr>
            </w:pPr>
            <w:r>
              <w:rPr>
                <w:rFonts w:cs="Arial"/>
              </w:rPr>
              <w:t>Reply LS on NAS busy indication in RRC_INACTIVE</w:t>
            </w:r>
          </w:p>
        </w:tc>
        <w:tc>
          <w:tcPr>
            <w:tcW w:w="1767" w:type="dxa"/>
            <w:tcBorders>
              <w:top w:val="single" w:sz="4" w:space="0" w:color="auto"/>
              <w:bottom w:val="single" w:sz="4" w:space="0" w:color="auto"/>
            </w:tcBorders>
            <w:shd w:val="clear" w:color="auto" w:fill="FFFF00"/>
          </w:tcPr>
          <w:p w14:paraId="228FE059" w14:textId="433803F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49E84C9" w14:textId="336CFAB5"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8CD50" w14:textId="3E64D932" w:rsidR="00EF4B9C" w:rsidRPr="00424C8C" w:rsidRDefault="00133AAD" w:rsidP="000B6EAD">
            <w:pPr>
              <w:rPr>
                <w:rFonts w:cs="Arial"/>
                <w:lang w:val="en-US"/>
              </w:rPr>
            </w:pPr>
            <w:r>
              <w:rPr>
                <w:rFonts w:cs="Arial"/>
                <w:lang w:val="en-US"/>
              </w:rPr>
              <w:t>Proposed Noted</w:t>
            </w:r>
          </w:p>
        </w:tc>
      </w:tr>
      <w:tr w:rsidR="00EF4B9C" w:rsidRPr="00D95972" w14:paraId="3DE470C1" w14:textId="77777777" w:rsidTr="005913CE">
        <w:tc>
          <w:tcPr>
            <w:tcW w:w="976" w:type="dxa"/>
            <w:tcBorders>
              <w:left w:val="thinThickThinSmallGap" w:sz="24" w:space="0" w:color="auto"/>
              <w:bottom w:val="nil"/>
            </w:tcBorders>
            <w:shd w:val="clear" w:color="auto" w:fill="auto"/>
          </w:tcPr>
          <w:p w14:paraId="2432C43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9E7AE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CDCB7BF" w14:textId="79C6245D" w:rsidR="00EF4B9C" w:rsidRDefault="00000000" w:rsidP="000B6EAD">
            <w:hyperlink r:id="rId18" w:history="1">
              <w:r w:rsidR="005913CE">
                <w:rPr>
                  <w:rStyle w:val="Hyperlink"/>
                </w:rPr>
                <w:t>C1-225565</w:t>
              </w:r>
            </w:hyperlink>
          </w:p>
        </w:tc>
        <w:tc>
          <w:tcPr>
            <w:tcW w:w="4191" w:type="dxa"/>
            <w:gridSpan w:val="3"/>
            <w:tcBorders>
              <w:top w:val="single" w:sz="4" w:space="0" w:color="auto"/>
              <w:bottom w:val="single" w:sz="4" w:space="0" w:color="auto"/>
            </w:tcBorders>
            <w:shd w:val="clear" w:color="auto" w:fill="FFFF00"/>
          </w:tcPr>
          <w:p w14:paraId="7A81E217" w14:textId="79775C87" w:rsidR="00EF4B9C" w:rsidRDefault="00EF4B9C" w:rsidP="000B6EAD">
            <w:pPr>
              <w:rPr>
                <w:rFonts w:cs="Arial"/>
              </w:rPr>
            </w:pPr>
            <w:r>
              <w:rPr>
                <w:rFonts w:cs="Arial"/>
              </w:rPr>
              <w:t>Reply LS to RAN2 on Tx profile</w:t>
            </w:r>
          </w:p>
        </w:tc>
        <w:tc>
          <w:tcPr>
            <w:tcW w:w="1767" w:type="dxa"/>
            <w:tcBorders>
              <w:top w:val="single" w:sz="4" w:space="0" w:color="auto"/>
              <w:bottom w:val="single" w:sz="4" w:space="0" w:color="auto"/>
            </w:tcBorders>
            <w:shd w:val="clear" w:color="auto" w:fill="FFFF00"/>
          </w:tcPr>
          <w:p w14:paraId="63CB860A" w14:textId="7325A4D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11E206E0" w14:textId="72FD386B"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E7FAA" w14:textId="3DED3B3D" w:rsidR="00EF4B9C" w:rsidRPr="00424C8C" w:rsidRDefault="00133AAD" w:rsidP="000B6EAD">
            <w:pPr>
              <w:rPr>
                <w:rFonts w:cs="Arial"/>
                <w:lang w:val="en-US"/>
              </w:rPr>
            </w:pPr>
            <w:r>
              <w:rPr>
                <w:rFonts w:cs="Arial"/>
                <w:lang w:val="en-US"/>
              </w:rPr>
              <w:t>Proposed Noted</w:t>
            </w:r>
          </w:p>
        </w:tc>
      </w:tr>
      <w:tr w:rsidR="00EF4B9C" w:rsidRPr="00D95972" w14:paraId="71B61894" w14:textId="77777777" w:rsidTr="005913CE">
        <w:tc>
          <w:tcPr>
            <w:tcW w:w="976" w:type="dxa"/>
            <w:tcBorders>
              <w:left w:val="thinThickThinSmallGap" w:sz="24" w:space="0" w:color="auto"/>
              <w:bottom w:val="nil"/>
            </w:tcBorders>
            <w:shd w:val="clear" w:color="auto" w:fill="auto"/>
          </w:tcPr>
          <w:p w14:paraId="50B669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0B59C3"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2B7F3015" w14:textId="1E3CD397" w:rsidR="00EF4B9C" w:rsidRDefault="00000000" w:rsidP="000B6EAD">
            <w:hyperlink r:id="rId19" w:history="1">
              <w:r w:rsidR="005913CE">
                <w:rPr>
                  <w:rStyle w:val="Hyperlink"/>
                </w:rPr>
                <w:t>C1-225566</w:t>
              </w:r>
            </w:hyperlink>
          </w:p>
        </w:tc>
        <w:tc>
          <w:tcPr>
            <w:tcW w:w="4191" w:type="dxa"/>
            <w:gridSpan w:val="3"/>
            <w:tcBorders>
              <w:top w:val="single" w:sz="4" w:space="0" w:color="auto"/>
              <w:bottom w:val="single" w:sz="4" w:space="0" w:color="auto"/>
            </w:tcBorders>
            <w:shd w:val="clear" w:color="auto" w:fill="FFFF00"/>
          </w:tcPr>
          <w:p w14:paraId="49646FD8" w14:textId="4E94B5A2" w:rsidR="00EF4B9C" w:rsidRDefault="00EF4B9C"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2D238B1F" w14:textId="3A08F3F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79CF7BB" w14:textId="725555EA"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2920A" w14:textId="77777777" w:rsidR="00EF4B9C" w:rsidRDefault="00EF5786" w:rsidP="000B6EAD">
            <w:pPr>
              <w:rPr>
                <w:rFonts w:cs="Arial"/>
                <w:lang w:val="en-US"/>
              </w:rPr>
            </w:pPr>
            <w:r>
              <w:rPr>
                <w:rFonts w:cs="Arial"/>
                <w:lang w:val="en-US"/>
              </w:rPr>
              <w:t xml:space="preserve">Proposed </w:t>
            </w:r>
            <w:proofErr w:type="spellStart"/>
            <w:r>
              <w:rPr>
                <w:rFonts w:cs="Arial"/>
                <w:lang w:val="en-US"/>
              </w:rPr>
              <w:t>tbd</w:t>
            </w:r>
            <w:proofErr w:type="spellEnd"/>
          </w:p>
          <w:p w14:paraId="418CDC94" w14:textId="77777777" w:rsidR="00EF5786" w:rsidRDefault="00EF5786" w:rsidP="000B6EAD">
            <w:pPr>
              <w:rPr>
                <w:rFonts w:cs="Arial"/>
                <w:lang w:val="en-US"/>
              </w:rPr>
            </w:pPr>
            <w:r>
              <w:rPr>
                <w:rFonts w:cs="Arial"/>
                <w:lang w:val="en-US"/>
              </w:rPr>
              <w:t>Do we have documents?</w:t>
            </w:r>
          </w:p>
          <w:p w14:paraId="6BD8A81C" w14:textId="70AD4068" w:rsidR="00EF5786" w:rsidRPr="00424C8C" w:rsidRDefault="00EF5786" w:rsidP="000B6EAD">
            <w:pPr>
              <w:rPr>
                <w:rFonts w:cs="Arial"/>
                <w:lang w:val="en-US"/>
              </w:rPr>
            </w:pPr>
          </w:p>
        </w:tc>
      </w:tr>
      <w:tr w:rsidR="00EF4B9C" w:rsidRPr="00D95972" w14:paraId="3F62F958" w14:textId="77777777" w:rsidTr="005913CE">
        <w:tc>
          <w:tcPr>
            <w:tcW w:w="976" w:type="dxa"/>
            <w:tcBorders>
              <w:left w:val="thinThickThinSmallGap" w:sz="24" w:space="0" w:color="auto"/>
              <w:bottom w:val="nil"/>
            </w:tcBorders>
            <w:shd w:val="clear" w:color="auto" w:fill="auto"/>
          </w:tcPr>
          <w:p w14:paraId="17465CED"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67A9E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00EDF526" w14:textId="42957AB2" w:rsidR="00EF4B9C" w:rsidRDefault="00000000" w:rsidP="000B6EAD">
            <w:hyperlink r:id="rId20" w:history="1">
              <w:r w:rsidR="005913CE">
                <w:rPr>
                  <w:rStyle w:val="Hyperlink"/>
                </w:rPr>
                <w:t>C1-225586</w:t>
              </w:r>
            </w:hyperlink>
          </w:p>
        </w:tc>
        <w:tc>
          <w:tcPr>
            <w:tcW w:w="4191" w:type="dxa"/>
            <w:gridSpan w:val="3"/>
            <w:tcBorders>
              <w:top w:val="single" w:sz="4" w:space="0" w:color="auto"/>
              <w:bottom w:val="single" w:sz="4" w:space="0" w:color="auto"/>
            </w:tcBorders>
            <w:shd w:val="clear" w:color="auto" w:fill="FFFF00"/>
          </w:tcPr>
          <w:p w14:paraId="43E2760E" w14:textId="6E705DA5" w:rsidR="00EF4B9C" w:rsidRDefault="00EF4B9C" w:rsidP="000B6EAD">
            <w:pPr>
              <w:rPr>
                <w:rFonts w:cs="Arial"/>
              </w:rPr>
            </w:pPr>
            <w:r>
              <w:rPr>
                <w:rFonts w:cs="Arial"/>
              </w:rPr>
              <w:t>Reply LS on the deactivation of access stratum due to discontinuous coverage</w:t>
            </w:r>
          </w:p>
        </w:tc>
        <w:tc>
          <w:tcPr>
            <w:tcW w:w="1767" w:type="dxa"/>
            <w:tcBorders>
              <w:top w:val="single" w:sz="4" w:space="0" w:color="auto"/>
              <w:bottom w:val="single" w:sz="4" w:space="0" w:color="auto"/>
            </w:tcBorders>
            <w:shd w:val="clear" w:color="auto" w:fill="FFFF00"/>
          </w:tcPr>
          <w:p w14:paraId="61D7CA1A" w14:textId="67C5750E"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E713A89" w14:textId="5A472A5C"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A70DC" w14:textId="77777777" w:rsidR="00EF4B9C" w:rsidRDefault="00EF5786" w:rsidP="000B6EAD">
            <w:pPr>
              <w:rPr>
                <w:rFonts w:cs="Arial"/>
                <w:lang w:val="en-US"/>
              </w:rPr>
            </w:pPr>
            <w:r>
              <w:rPr>
                <w:rFonts w:cs="Arial"/>
                <w:lang w:val="en-US"/>
              </w:rPr>
              <w:t>Proposed Noted</w:t>
            </w:r>
          </w:p>
          <w:p w14:paraId="1CECA43E" w14:textId="2D2E1AA2" w:rsidR="00EF5786" w:rsidRDefault="00EF5786" w:rsidP="000B6EAD">
            <w:pPr>
              <w:rPr>
                <w:rFonts w:cs="Arial"/>
                <w:lang w:val="en-US"/>
              </w:rPr>
            </w:pPr>
            <w:r>
              <w:rPr>
                <w:rFonts w:cs="Arial"/>
                <w:lang w:val="en-US"/>
              </w:rPr>
              <w:t>Wait for RAN2 reply (SA2 asked RAN2 to answer)</w:t>
            </w:r>
          </w:p>
          <w:p w14:paraId="5CC077DD" w14:textId="19A8CE3C" w:rsidR="00322022" w:rsidRDefault="00322022" w:rsidP="000B6EAD">
            <w:pPr>
              <w:rPr>
                <w:rFonts w:cs="Arial"/>
                <w:lang w:val="en-US"/>
              </w:rPr>
            </w:pPr>
          </w:p>
          <w:p w14:paraId="05EB51FE" w14:textId="534F4602" w:rsidR="00322022" w:rsidRDefault="00322022" w:rsidP="000B6EAD">
            <w:pPr>
              <w:rPr>
                <w:rFonts w:cs="Arial"/>
                <w:lang w:val="en-US"/>
              </w:rPr>
            </w:pPr>
            <w:r>
              <w:rPr>
                <w:rFonts w:cs="Arial"/>
                <w:lang w:val="en-US"/>
              </w:rPr>
              <w:t xml:space="preserve">Related CR </w:t>
            </w:r>
            <w:r>
              <w:rPr>
                <w:lang w:val="en-US"/>
              </w:rPr>
              <w:t>C1-225637</w:t>
            </w:r>
          </w:p>
          <w:p w14:paraId="48DF739C" w14:textId="128BEC15" w:rsidR="0053404E" w:rsidRPr="00424C8C" w:rsidRDefault="0053404E" w:rsidP="000B6EAD">
            <w:pPr>
              <w:rPr>
                <w:rFonts w:cs="Arial"/>
                <w:lang w:val="en-US"/>
              </w:rPr>
            </w:pPr>
          </w:p>
        </w:tc>
      </w:tr>
      <w:tr w:rsidR="00EF4B9C" w:rsidRPr="00D95972" w14:paraId="74A81B94" w14:textId="77777777" w:rsidTr="005913CE">
        <w:tc>
          <w:tcPr>
            <w:tcW w:w="976" w:type="dxa"/>
            <w:tcBorders>
              <w:left w:val="thinThickThinSmallGap" w:sz="24" w:space="0" w:color="auto"/>
              <w:bottom w:val="nil"/>
            </w:tcBorders>
            <w:shd w:val="clear" w:color="auto" w:fill="auto"/>
          </w:tcPr>
          <w:p w14:paraId="16530130"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9615ACB"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76E4D4BE" w14:textId="47C4BBB4" w:rsidR="00EF4B9C" w:rsidRDefault="00000000" w:rsidP="000B6EAD">
            <w:hyperlink r:id="rId21" w:history="1">
              <w:r w:rsidR="005913CE">
                <w:rPr>
                  <w:rStyle w:val="Hyperlink"/>
                </w:rPr>
                <w:t>C1-225587</w:t>
              </w:r>
            </w:hyperlink>
          </w:p>
        </w:tc>
        <w:tc>
          <w:tcPr>
            <w:tcW w:w="4191" w:type="dxa"/>
            <w:gridSpan w:val="3"/>
            <w:tcBorders>
              <w:top w:val="single" w:sz="4" w:space="0" w:color="auto"/>
              <w:bottom w:val="single" w:sz="4" w:space="0" w:color="auto"/>
            </w:tcBorders>
            <w:shd w:val="clear" w:color="auto" w:fill="FFFF00"/>
          </w:tcPr>
          <w:p w14:paraId="43C2634D" w14:textId="050D0761" w:rsidR="00EF4B9C" w:rsidRDefault="00EF4B9C" w:rsidP="000B6EAD">
            <w:pPr>
              <w:rPr>
                <w:rFonts w:cs="Arial"/>
              </w:rPr>
            </w:pPr>
            <w:r>
              <w:rPr>
                <w:rFonts w:cs="Arial"/>
              </w:rPr>
              <w:t>LS on protection of the URSP rules from HPLMN</w:t>
            </w:r>
          </w:p>
        </w:tc>
        <w:tc>
          <w:tcPr>
            <w:tcW w:w="1767" w:type="dxa"/>
            <w:tcBorders>
              <w:top w:val="single" w:sz="4" w:space="0" w:color="auto"/>
              <w:bottom w:val="single" w:sz="4" w:space="0" w:color="auto"/>
            </w:tcBorders>
            <w:shd w:val="clear" w:color="auto" w:fill="FFFF00"/>
          </w:tcPr>
          <w:p w14:paraId="13685891" w14:textId="5FE0DA4B"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51A731E" w14:textId="43BF2DA5"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F0178" w14:textId="4834CC5B" w:rsidR="00EF4B9C" w:rsidRPr="00424C8C" w:rsidRDefault="00133AAD" w:rsidP="000B6EAD">
            <w:pPr>
              <w:rPr>
                <w:rFonts w:cs="Arial"/>
                <w:lang w:val="en-US"/>
              </w:rPr>
            </w:pPr>
            <w:r>
              <w:rPr>
                <w:rFonts w:cs="Arial"/>
                <w:lang w:val="en-US"/>
              </w:rPr>
              <w:t>Proposed Noted</w:t>
            </w:r>
          </w:p>
        </w:tc>
      </w:tr>
      <w:tr w:rsidR="00EF4B9C" w:rsidRPr="00D95972" w14:paraId="0F551A55" w14:textId="77777777" w:rsidTr="005913CE">
        <w:tc>
          <w:tcPr>
            <w:tcW w:w="976" w:type="dxa"/>
            <w:tcBorders>
              <w:left w:val="thinThickThinSmallGap" w:sz="24" w:space="0" w:color="auto"/>
              <w:bottom w:val="nil"/>
            </w:tcBorders>
            <w:shd w:val="clear" w:color="auto" w:fill="auto"/>
          </w:tcPr>
          <w:p w14:paraId="4F7F970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CD1034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29780660" w14:textId="0AE73A8F" w:rsidR="00EF4B9C" w:rsidRDefault="00000000" w:rsidP="000B6EAD">
            <w:hyperlink r:id="rId22" w:history="1">
              <w:r w:rsidR="005913CE">
                <w:rPr>
                  <w:rStyle w:val="Hyperlink"/>
                </w:rPr>
                <w:t>C1-225588</w:t>
              </w:r>
            </w:hyperlink>
          </w:p>
        </w:tc>
        <w:tc>
          <w:tcPr>
            <w:tcW w:w="4191" w:type="dxa"/>
            <w:gridSpan w:val="3"/>
            <w:tcBorders>
              <w:top w:val="single" w:sz="4" w:space="0" w:color="auto"/>
              <w:bottom w:val="single" w:sz="4" w:space="0" w:color="auto"/>
            </w:tcBorders>
            <w:shd w:val="clear" w:color="auto" w:fill="FFFF00"/>
          </w:tcPr>
          <w:p w14:paraId="7C995847" w14:textId="7CA85DFD" w:rsidR="00EF4B9C" w:rsidRDefault="00EF4B9C" w:rsidP="000B6EAD">
            <w:pPr>
              <w:rPr>
                <w:rFonts w:cs="Arial"/>
              </w:rPr>
            </w:pPr>
            <w:r>
              <w:rPr>
                <w:rFonts w:cs="Arial"/>
              </w:rPr>
              <w:t>Reply LS on response messages for UE assistance operation</w:t>
            </w:r>
          </w:p>
        </w:tc>
        <w:tc>
          <w:tcPr>
            <w:tcW w:w="1767" w:type="dxa"/>
            <w:tcBorders>
              <w:top w:val="single" w:sz="4" w:space="0" w:color="auto"/>
              <w:bottom w:val="single" w:sz="4" w:space="0" w:color="auto"/>
            </w:tcBorders>
            <w:shd w:val="clear" w:color="auto" w:fill="FFFF00"/>
          </w:tcPr>
          <w:p w14:paraId="21DC9FF8" w14:textId="622AA63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7F1B075" w14:textId="6C440D06"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9DFD9" w14:textId="77777777" w:rsidR="00EF4B9C" w:rsidRDefault="00EF5786" w:rsidP="000B6EAD">
            <w:pPr>
              <w:rPr>
                <w:rFonts w:cs="Arial"/>
                <w:lang w:val="en-US"/>
              </w:rPr>
            </w:pPr>
            <w:r>
              <w:rPr>
                <w:rFonts w:cs="Arial"/>
                <w:lang w:val="en-US"/>
              </w:rPr>
              <w:t>Proposed Noted</w:t>
            </w:r>
          </w:p>
          <w:p w14:paraId="5A7D2346" w14:textId="381A120E" w:rsidR="00EF5786" w:rsidRDefault="00B43210" w:rsidP="000B6EAD">
            <w:pPr>
              <w:rPr>
                <w:rFonts w:cs="Arial"/>
                <w:lang w:val="en-US"/>
              </w:rPr>
            </w:pPr>
            <w:r>
              <w:rPr>
                <w:rFonts w:cs="Arial"/>
                <w:lang w:val="en-US"/>
              </w:rPr>
              <w:t xml:space="preserve">Related CR </w:t>
            </w:r>
            <w:r w:rsidRPr="00B43210">
              <w:rPr>
                <w:rFonts w:cs="Arial"/>
                <w:lang w:val="en-US"/>
              </w:rPr>
              <w:t>C1-225817</w:t>
            </w:r>
            <w:r w:rsidR="001606C4">
              <w:rPr>
                <w:rFonts w:cs="Arial"/>
                <w:lang w:val="en-US"/>
              </w:rPr>
              <w:t xml:space="preserve">, </w:t>
            </w:r>
            <w:r w:rsidR="001606C4" w:rsidRPr="001606C4">
              <w:rPr>
                <w:rFonts w:cs="Arial"/>
                <w:lang w:val="en-US"/>
              </w:rPr>
              <w:t>C1-225535 and C1-225536</w:t>
            </w:r>
          </w:p>
          <w:p w14:paraId="7E0B374A" w14:textId="72344662" w:rsidR="00EF5786" w:rsidRPr="00424C8C" w:rsidRDefault="00EF5786" w:rsidP="000B6EAD">
            <w:pPr>
              <w:rPr>
                <w:rFonts w:cs="Arial"/>
                <w:lang w:val="en-US"/>
              </w:rPr>
            </w:pPr>
          </w:p>
        </w:tc>
      </w:tr>
      <w:tr w:rsidR="00EF4B9C" w:rsidRPr="00D95972" w14:paraId="08D8D9EB" w14:textId="77777777" w:rsidTr="005913CE">
        <w:tc>
          <w:tcPr>
            <w:tcW w:w="976" w:type="dxa"/>
            <w:tcBorders>
              <w:left w:val="thinThickThinSmallGap" w:sz="24" w:space="0" w:color="auto"/>
              <w:bottom w:val="nil"/>
            </w:tcBorders>
            <w:shd w:val="clear" w:color="auto" w:fill="auto"/>
          </w:tcPr>
          <w:p w14:paraId="0A3FC4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53F62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6F176A5E" w14:textId="38165FF7" w:rsidR="00EF4B9C" w:rsidRDefault="00000000" w:rsidP="000B6EAD">
            <w:hyperlink r:id="rId23" w:history="1">
              <w:r w:rsidR="005913CE">
                <w:rPr>
                  <w:rStyle w:val="Hyperlink"/>
                </w:rPr>
                <w:t>C1-225589</w:t>
              </w:r>
            </w:hyperlink>
          </w:p>
        </w:tc>
        <w:tc>
          <w:tcPr>
            <w:tcW w:w="4191" w:type="dxa"/>
            <w:gridSpan w:val="3"/>
            <w:tcBorders>
              <w:top w:val="single" w:sz="4" w:space="0" w:color="auto"/>
              <w:bottom w:val="single" w:sz="4" w:space="0" w:color="auto"/>
            </w:tcBorders>
            <w:shd w:val="clear" w:color="auto" w:fill="FFFF00"/>
          </w:tcPr>
          <w:p w14:paraId="7058926E" w14:textId="0A3E9435" w:rsidR="00EF4B9C" w:rsidRDefault="00EF4B9C" w:rsidP="000B6EAD">
            <w:pPr>
              <w:rPr>
                <w:rFonts w:cs="Arial"/>
              </w:rPr>
            </w:pPr>
            <w:r>
              <w:rPr>
                <w:rFonts w:cs="Arial"/>
              </w:rPr>
              <w:t>Reply 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10F67096" w14:textId="1DC858C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5949F040" w14:textId="436024A8"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1070D" w14:textId="286B56F9" w:rsidR="00EF4B9C" w:rsidRDefault="0045443F" w:rsidP="000B6EAD">
            <w:pPr>
              <w:rPr>
                <w:rFonts w:cs="Arial"/>
                <w:lang w:val="en-US"/>
              </w:rPr>
            </w:pPr>
            <w:r>
              <w:rPr>
                <w:rFonts w:cs="Arial"/>
                <w:lang w:val="en-US"/>
              </w:rPr>
              <w:t>Proposed Noted</w:t>
            </w:r>
          </w:p>
          <w:p w14:paraId="7F5F1BFC" w14:textId="77777777" w:rsidR="0045443F" w:rsidRDefault="0045443F" w:rsidP="000B6EAD">
            <w:pPr>
              <w:rPr>
                <w:rFonts w:cs="Arial"/>
                <w:lang w:val="en-US"/>
              </w:rPr>
            </w:pPr>
            <w:r>
              <w:rPr>
                <w:rFonts w:cs="Arial"/>
                <w:lang w:val="en-US"/>
              </w:rPr>
              <w:t>Wait for SA2 to agree CRs before we start work</w:t>
            </w:r>
          </w:p>
          <w:p w14:paraId="0492A537" w14:textId="3D65A45B" w:rsidR="0053404E" w:rsidRPr="00424C8C" w:rsidRDefault="0053404E" w:rsidP="000B6EAD">
            <w:pPr>
              <w:rPr>
                <w:rFonts w:cs="Arial"/>
                <w:lang w:val="en-US"/>
              </w:rPr>
            </w:pPr>
          </w:p>
        </w:tc>
      </w:tr>
      <w:tr w:rsidR="00EF4B9C" w:rsidRPr="00D95972" w14:paraId="0C5C5742" w14:textId="77777777" w:rsidTr="005913CE">
        <w:tc>
          <w:tcPr>
            <w:tcW w:w="976" w:type="dxa"/>
            <w:tcBorders>
              <w:left w:val="thinThickThinSmallGap" w:sz="24" w:space="0" w:color="auto"/>
              <w:bottom w:val="nil"/>
            </w:tcBorders>
            <w:shd w:val="clear" w:color="auto" w:fill="auto"/>
          </w:tcPr>
          <w:p w14:paraId="4F35E12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10C7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5A210C5" w14:textId="4D6F5269" w:rsidR="00EF4B9C" w:rsidRDefault="00000000" w:rsidP="000B6EAD">
            <w:hyperlink r:id="rId24" w:history="1">
              <w:r w:rsidR="005913CE">
                <w:rPr>
                  <w:rStyle w:val="Hyperlink"/>
                </w:rPr>
                <w:t>C1-225593</w:t>
              </w:r>
            </w:hyperlink>
          </w:p>
        </w:tc>
        <w:tc>
          <w:tcPr>
            <w:tcW w:w="4191" w:type="dxa"/>
            <w:gridSpan w:val="3"/>
            <w:tcBorders>
              <w:top w:val="single" w:sz="4" w:space="0" w:color="auto"/>
              <w:bottom w:val="single" w:sz="4" w:space="0" w:color="auto"/>
            </w:tcBorders>
            <w:shd w:val="clear" w:color="auto" w:fill="FFFF00"/>
          </w:tcPr>
          <w:p w14:paraId="256A1628" w14:textId="146D355A" w:rsidR="00EF4B9C" w:rsidRDefault="00EF4B9C" w:rsidP="000B6EAD">
            <w:pPr>
              <w:rPr>
                <w:rFonts w:cs="Arial"/>
              </w:rPr>
            </w:pPr>
            <w:r>
              <w:rPr>
                <w:rFonts w:cs="Arial"/>
              </w:rPr>
              <w:t>LS Out on LS on slice list and priority information for cell reselection and Random Access</w:t>
            </w:r>
          </w:p>
        </w:tc>
        <w:tc>
          <w:tcPr>
            <w:tcW w:w="1767" w:type="dxa"/>
            <w:tcBorders>
              <w:top w:val="single" w:sz="4" w:space="0" w:color="auto"/>
              <w:bottom w:val="single" w:sz="4" w:space="0" w:color="auto"/>
            </w:tcBorders>
            <w:shd w:val="clear" w:color="auto" w:fill="FFFF00"/>
          </w:tcPr>
          <w:p w14:paraId="71E0C608" w14:textId="3CA485DA"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571A2860" w14:textId="7B5C6561"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0D72A" w14:textId="77777777" w:rsidR="00EF4B9C" w:rsidRDefault="0045443F" w:rsidP="000B6EAD">
            <w:pPr>
              <w:rPr>
                <w:rFonts w:cs="Arial"/>
                <w:lang w:val="en-US"/>
              </w:rPr>
            </w:pPr>
            <w:r>
              <w:rPr>
                <w:rFonts w:cs="Arial"/>
                <w:lang w:val="en-US"/>
              </w:rPr>
              <w:t>Proposed Noted</w:t>
            </w:r>
          </w:p>
          <w:p w14:paraId="218BD44D" w14:textId="5B0036C7" w:rsidR="0045443F" w:rsidRPr="00424C8C" w:rsidRDefault="0045443F" w:rsidP="000B6EAD">
            <w:pPr>
              <w:rPr>
                <w:rFonts w:cs="Arial"/>
                <w:lang w:val="en-US"/>
              </w:rPr>
            </w:pPr>
            <w:r>
              <w:rPr>
                <w:rFonts w:cs="Arial"/>
                <w:lang w:val="en-US"/>
              </w:rPr>
              <w:t>Do we have documents?</w:t>
            </w:r>
          </w:p>
        </w:tc>
      </w:tr>
      <w:tr w:rsidR="00EF4B9C" w:rsidRPr="00D95972" w14:paraId="1D592912" w14:textId="77777777" w:rsidTr="005913CE">
        <w:tc>
          <w:tcPr>
            <w:tcW w:w="976" w:type="dxa"/>
            <w:tcBorders>
              <w:left w:val="thinThickThinSmallGap" w:sz="24" w:space="0" w:color="auto"/>
              <w:bottom w:val="nil"/>
            </w:tcBorders>
            <w:shd w:val="clear" w:color="auto" w:fill="auto"/>
          </w:tcPr>
          <w:p w14:paraId="3969618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ACF33B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19FEB0E5" w14:textId="1197B74A" w:rsidR="00EF4B9C" w:rsidRDefault="00000000" w:rsidP="000B6EAD">
            <w:hyperlink r:id="rId25" w:history="1">
              <w:r w:rsidR="005913CE">
                <w:rPr>
                  <w:rStyle w:val="Hyperlink"/>
                </w:rPr>
                <w:t>C1-225596</w:t>
              </w:r>
            </w:hyperlink>
          </w:p>
        </w:tc>
        <w:tc>
          <w:tcPr>
            <w:tcW w:w="4191" w:type="dxa"/>
            <w:gridSpan w:val="3"/>
            <w:tcBorders>
              <w:top w:val="single" w:sz="4" w:space="0" w:color="auto"/>
              <w:bottom w:val="single" w:sz="4" w:space="0" w:color="auto"/>
            </w:tcBorders>
            <w:shd w:val="clear" w:color="auto" w:fill="FFFF00"/>
          </w:tcPr>
          <w:p w14:paraId="5AD4FF61" w14:textId="32D840AC" w:rsidR="00EF4B9C" w:rsidRDefault="00EF4B9C"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00"/>
          </w:tcPr>
          <w:p w14:paraId="3856234D" w14:textId="5490608F" w:rsidR="00EF4B9C" w:rsidRDefault="00EF4B9C" w:rsidP="000B6EAD">
            <w:pPr>
              <w:rPr>
                <w:rFonts w:cs="Arial"/>
              </w:rPr>
            </w:pPr>
            <w:r>
              <w:rPr>
                <w:rFonts w:cs="Arial"/>
              </w:rPr>
              <w:t>S</w:t>
            </w:r>
            <w:r w:rsidR="00133AAD">
              <w:rPr>
                <w:rFonts w:cs="Arial"/>
              </w:rPr>
              <w:t>A</w:t>
            </w:r>
            <w:r>
              <w:rPr>
                <w:rFonts w:cs="Arial"/>
              </w:rPr>
              <w:t>2</w:t>
            </w:r>
          </w:p>
        </w:tc>
        <w:tc>
          <w:tcPr>
            <w:tcW w:w="826" w:type="dxa"/>
            <w:tcBorders>
              <w:top w:val="single" w:sz="4" w:space="0" w:color="auto"/>
              <w:bottom w:val="single" w:sz="4" w:space="0" w:color="auto"/>
            </w:tcBorders>
            <w:shd w:val="clear" w:color="auto" w:fill="FFFF00"/>
          </w:tcPr>
          <w:p w14:paraId="5B950C80" w14:textId="682B1520"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D67F1" w14:textId="1D1BA279" w:rsidR="00EF4B9C" w:rsidRPr="00424C8C" w:rsidRDefault="00133AAD" w:rsidP="000B6EAD">
            <w:pPr>
              <w:rPr>
                <w:rFonts w:cs="Arial"/>
                <w:lang w:val="en-US"/>
              </w:rPr>
            </w:pPr>
            <w:r>
              <w:rPr>
                <w:rFonts w:cs="Arial"/>
                <w:lang w:val="en-US"/>
              </w:rPr>
              <w:t>Proposed Noted</w:t>
            </w:r>
          </w:p>
        </w:tc>
      </w:tr>
      <w:tr w:rsidR="00EF4B9C" w:rsidRPr="00D95972" w14:paraId="3BD7856D" w14:textId="77777777" w:rsidTr="005913CE">
        <w:tc>
          <w:tcPr>
            <w:tcW w:w="976" w:type="dxa"/>
            <w:tcBorders>
              <w:left w:val="thinThickThinSmallGap" w:sz="24" w:space="0" w:color="auto"/>
              <w:bottom w:val="nil"/>
            </w:tcBorders>
            <w:shd w:val="clear" w:color="auto" w:fill="auto"/>
          </w:tcPr>
          <w:p w14:paraId="36EA6AF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A16A18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13EC3E8" w14:textId="39AF9887" w:rsidR="00EF4B9C" w:rsidRDefault="00000000" w:rsidP="000B6EAD">
            <w:hyperlink r:id="rId26" w:history="1">
              <w:r w:rsidR="005913CE">
                <w:rPr>
                  <w:rStyle w:val="Hyperlink"/>
                </w:rPr>
                <w:t>C1-225599</w:t>
              </w:r>
            </w:hyperlink>
          </w:p>
        </w:tc>
        <w:tc>
          <w:tcPr>
            <w:tcW w:w="4191" w:type="dxa"/>
            <w:gridSpan w:val="3"/>
            <w:tcBorders>
              <w:top w:val="single" w:sz="4" w:space="0" w:color="auto"/>
              <w:bottom w:val="single" w:sz="4" w:space="0" w:color="auto"/>
            </w:tcBorders>
            <w:shd w:val="clear" w:color="auto" w:fill="FFFF00"/>
          </w:tcPr>
          <w:p w14:paraId="4FEE604A" w14:textId="1DD7FD56" w:rsidR="00EF4B9C" w:rsidRDefault="00EF4B9C" w:rsidP="000B6EAD">
            <w:pPr>
              <w:rPr>
                <w:rFonts w:cs="Arial"/>
              </w:rPr>
            </w:pPr>
            <w:r>
              <w:rPr>
                <w:rFonts w:cs="Arial"/>
              </w:rPr>
              <w:t>Reply to LS on UE capability signalling for IoT-NTN</w:t>
            </w:r>
          </w:p>
        </w:tc>
        <w:tc>
          <w:tcPr>
            <w:tcW w:w="1767" w:type="dxa"/>
            <w:tcBorders>
              <w:top w:val="single" w:sz="4" w:space="0" w:color="auto"/>
              <w:bottom w:val="single" w:sz="4" w:space="0" w:color="auto"/>
            </w:tcBorders>
            <w:shd w:val="clear" w:color="auto" w:fill="FFFF00"/>
          </w:tcPr>
          <w:p w14:paraId="06F0DBE4" w14:textId="021E9155"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6130679C" w14:textId="7CC63B18"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3A4D7" w14:textId="41F2DD2B" w:rsidR="00EF4B9C" w:rsidRPr="00424C8C" w:rsidRDefault="00133AAD" w:rsidP="000B6EAD">
            <w:pPr>
              <w:rPr>
                <w:rFonts w:cs="Arial"/>
                <w:lang w:val="en-US"/>
              </w:rPr>
            </w:pPr>
            <w:r>
              <w:rPr>
                <w:rFonts w:cs="Arial"/>
                <w:lang w:val="en-US"/>
              </w:rPr>
              <w:t>Proposed Noted</w:t>
            </w:r>
          </w:p>
        </w:tc>
      </w:tr>
      <w:tr w:rsidR="00EF4B9C" w:rsidRPr="00D95972" w14:paraId="7D6FA320" w14:textId="77777777" w:rsidTr="005913CE">
        <w:tc>
          <w:tcPr>
            <w:tcW w:w="976" w:type="dxa"/>
            <w:tcBorders>
              <w:left w:val="thinThickThinSmallGap" w:sz="24" w:space="0" w:color="auto"/>
              <w:bottom w:val="nil"/>
            </w:tcBorders>
            <w:shd w:val="clear" w:color="auto" w:fill="auto"/>
          </w:tcPr>
          <w:p w14:paraId="607A31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BBCE67"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21EA1239" w14:textId="680801DD" w:rsidR="00EF4B9C" w:rsidRDefault="00000000" w:rsidP="000B6EAD">
            <w:hyperlink r:id="rId27" w:history="1">
              <w:r w:rsidR="005913CE">
                <w:rPr>
                  <w:rStyle w:val="Hyperlink"/>
                </w:rPr>
                <w:t>C1-225601</w:t>
              </w:r>
            </w:hyperlink>
          </w:p>
        </w:tc>
        <w:tc>
          <w:tcPr>
            <w:tcW w:w="4191" w:type="dxa"/>
            <w:gridSpan w:val="3"/>
            <w:tcBorders>
              <w:top w:val="single" w:sz="4" w:space="0" w:color="auto"/>
              <w:bottom w:val="single" w:sz="4" w:space="0" w:color="auto"/>
            </w:tcBorders>
            <w:shd w:val="clear" w:color="auto" w:fill="FFFF00"/>
          </w:tcPr>
          <w:p w14:paraId="2BC9CF27" w14:textId="16BB33AF" w:rsidR="00EF4B9C" w:rsidRDefault="00EF4B9C" w:rsidP="000B6EAD">
            <w:pPr>
              <w:rPr>
                <w:rFonts w:cs="Arial"/>
              </w:rPr>
            </w:pPr>
            <w:r>
              <w:rPr>
                <w:rFonts w:cs="Arial"/>
              </w:rPr>
              <w:t>LS on response to LS on parameters preconfigured in the UE to receive MBS service</w:t>
            </w:r>
          </w:p>
        </w:tc>
        <w:tc>
          <w:tcPr>
            <w:tcW w:w="1767" w:type="dxa"/>
            <w:tcBorders>
              <w:top w:val="single" w:sz="4" w:space="0" w:color="auto"/>
              <w:bottom w:val="single" w:sz="4" w:space="0" w:color="auto"/>
            </w:tcBorders>
            <w:shd w:val="clear" w:color="auto" w:fill="FFFF00"/>
          </w:tcPr>
          <w:p w14:paraId="781CD8B7" w14:textId="26BA7AB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5B2E49D" w14:textId="18E2CC9C"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8FF87" w14:textId="2DE1E5D4" w:rsidR="00EF4B9C" w:rsidRPr="00424C8C" w:rsidRDefault="002004E3" w:rsidP="000B6EAD">
            <w:pPr>
              <w:rPr>
                <w:rFonts w:cs="Arial"/>
                <w:lang w:val="en-US"/>
              </w:rPr>
            </w:pPr>
            <w:r>
              <w:rPr>
                <w:rFonts w:cs="Arial"/>
                <w:lang w:val="en-US"/>
              </w:rPr>
              <w:t>Proposed Noted</w:t>
            </w:r>
          </w:p>
        </w:tc>
      </w:tr>
      <w:tr w:rsidR="00EF4B9C" w:rsidRPr="00D95972" w14:paraId="138D74BB" w14:textId="77777777" w:rsidTr="005913CE">
        <w:tc>
          <w:tcPr>
            <w:tcW w:w="976" w:type="dxa"/>
            <w:tcBorders>
              <w:left w:val="thinThickThinSmallGap" w:sz="24" w:space="0" w:color="auto"/>
              <w:bottom w:val="nil"/>
            </w:tcBorders>
            <w:shd w:val="clear" w:color="auto" w:fill="auto"/>
          </w:tcPr>
          <w:p w14:paraId="6CB3DBF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0A647A"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68BD7CC0" w14:textId="0B6690C1" w:rsidR="00EF4B9C" w:rsidRDefault="00000000" w:rsidP="000B6EAD">
            <w:hyperlink r:id="rId28" w:history="1">
              <w:r w:rsidR="005913CE">
                <w:rPr>
                  <w:rStyle w:val="Hyperlink"/>
                </w:rPr>
                <w:t>C1-225603</w:t>
              </w:r>
            </w:hyperlink>
          </w:p>
        </w:tc>
        <w:tc>
          <w:tcPr>
            <w:tcW w:w="4191" w:type="dxa"/>
            <w:gridSpan w:val="3"/>
            <w:tcBorders>
              <w:top w:val="single" w:sz="4" w:space="0" w:color="auto"/>
              <w:bottom w:val="single" w:sz="4" w:space="0" w:color="auto"/>
            </w:tcBorders>
            <w:shd w:val="clear" w:color="auto" w:fill="FFFF00"/>
          </w:tcPr>
          <w:p w14:paraId="4867C92F" w14:textId="5BD4F700" w:rsidR="00EF4B9C" w:rsidRDefault="00EF4B9C" w:rsidP="000B6EAD">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509DFE71" w14:textId="1414AA6C"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5837243E" w14:textId="2D124A96"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7B9BB" w14:textId="77777777" w:rsidR="00EF4B9C" w:rsidRDefault="002004E3" w:rsidP="000B6EAD">
            <w:pPr>
              <w:rPr>
                <w:rFonts w:cs="Arial"/>
                <w:lang w:val="en-US"/>
              </w:rPr>
            </w:pPr>
            <w:r>
              <w:rPr>
                <w:rFonts w:cs="Arial"/>
                <w:lang w:val="en-US"/>
              </w:rPr>
              <w:t>Proposed Noted</w:t>
            </w:r>
          </w:p>
          <w:p w14:paraId="12CD7920" w14:textId="77777777" w:rsidR="002004E3" w:rsidRDefault="002004E3" w:rsidP="000B6EAD">
            <w:pPr>
              <w:rPr>
                <w:rFonts w:cs="Arial"/>
                <w:lang w:val="en-US"/>
              </w:rPr>
            </w:pPr>
            <w:r>
              <w:rPr>
                <w:rFonts w:cs="Arial"/>
                <w:lang w:val="en-US"/>
              </w:rPr>
              <w:t>Do we have documents?</w:t>
            </w:r>
          </w:p>
          <w:p w14:paraId="56764DA4" w14:textId="45F994C7" w:rsidR="002004E3" w:rsidRPr="00424C8C" w:rsidRDefault="002004E3" w:rsidP="000B6EAD">
            <w:pPr>
              <w:rPr>
                <w:rFonts w:cs="Arial"/>
                <w:lang w:val="en-US"/>
              </w:rPr>
            </w:pPr>
          </w:p>
        </w:tc>
      </w:tr>
      <w:tr w:rsidR="00EF4B9C" w:rsidRPr="00D95972" w14:paraId="673B654C" w14:textId="77777777" w:rsidTr="005913CE">
        <w:tc>
          <w:tcPr>
            <w:tcW w:w="976" w:type="dxa"/>
            <w:tcBorders>
              <w:left w:val="thinThickThinSmallGap" w:sz="24" w:space="0" w:color="auto"/>
              <w:bottom w:val="nil"/>
            </w:tcBorders>
            <w:shd w:val="clear" w:color="auto" w:fill="auto"/>
          </w:tcPr>
          <w:p w14:paraId="339491C5"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5A9003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1F793889" w14:textId="7DCBC23E" w:rsidR="00EF4B9C" w:rsidRDefault="00000000" w:rsidP="000B6EAD">
            <w:hyperlink r:id="rId29" w:history="1">
              <w:r w:rsidR="005913CE">
                <w:rPr>
                  <w:rStyle w:val="Hyperlink"/>
                </w:rPr>
                <w:t>C1-225605</w:t>
              </w:r>
            </w:hyperlink>
          </w:p>
        </w:tc>
        <w:tc>
          <w:tcPr>
            <w:tcW w:w="4191" w:type="dxa"/>
            <w:gridSpan w:val="3"/>
            <w:tcBorders>
              <w:top w:val="single" w:sz="4" w:space="0" w:color="auto"/>
              <w:bottom w:val="single" w:sz="4" w:space="0" w:color="auto"/>
            </w:tcBorders>
            <w:shd w:val="clear" w:color="auto" w:fill="FFFF00"/>
          </w:tcPr>
          <w:p w14:paraId="087AA65B" w14:textId="531B6AAD" w:rsidR="00EF4B9C" w:rsidRDefault="00EF4B9C" w:rsidP="000B6EAD">
            <w:pPr>
              <w:rPr>
                <w:rFonts w:cs="Arial"/>
              </w:rPr>
            </w:pPr>
            <w:r>
              <w:rPr>
                <w:rFonts w:cs="Arial"/>
              </w:rPr>
              <w:t xml:space="preserve">LS Reply on 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00"/>
          </w:tcPr>
          <w:p w14:paraId="644CA894" w14:textId="5DD8423E"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6BEC2675" w14:textId="659340C2"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C3789" w14:textId="1C5347B6" w:rsidR="00EF4B9C" w:rsidRPr="00424C8C" w:rsidRDefault="00133AAD" w:rsidP="000B6EAD">
            <w:pPr>
              <w:rPr>
                <w:rFonts w:cs="Arial"/>
                <w:lang w:val="en-US"/>
              </w:rPr>
            </w:pPr>
            <w:r>
              <w:rPr>
                <w:rFonts w:cs="Arial"/>
                <w:lang w:val="en-US"/>
              </w:rPr>
              <w:t>Proposed Noted</w:t>
            </w:r>
          </w:p>
        </w:tc>
      </w:tr>
      <w:tr w:rsidR="00EF4B9C" w:rsidRPr="00D95972" w14:paraId="1BF17447" w14:textId="77777777" w:rsidTr="005913CE">
        <w:tc>
          <w:tcPr>
            <w:tcW w:w="976" w:type="dxa"/>
            <w:tcBorders>
              <w:left w:val="thinThickThinSmallGap" w:sz="24" w:space="0" w:color="auto"/>
              <w:bottom w:val="nil"/>
            </w:tcBorders>
            <w:shd w:val="clear" w:color="auto" w:fill="auto"/>
          </w:tcPr>
          <w:p w14:paraId="339BA1B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498447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10889382" w14:textId="6C6F5A63" w:rsidR="00EF4B9C" w:rsidRDefault="00000000" w:rsidP="000B6EAD">
            <w:hyperlink r:id="rId30" w:history="1">
              <w:r w:rsidR="005913CE">
                <w:rPr>
                  <w:rStyle w:val="Hyperlink"/>
                </w:rPr>
                <w:t>C1-225606</w:t>
              </w:r>
            </w:hyperlink>
          </w:p>
        </w:tc>
        <w:tc>
          <w:tcPr>
            <w:tcW w:w="4191" w:type="dxa"/>
            <w:gridSpan w:val="3"/>
            <w:tcBorders>
              <w:top w:val="single" w:sz="4" w:space="0" w:color="auto"/>
              <w:bottom w:val="single" w:sz="4" w:space="0" w:color="auto"/>
            </w:tcBorders>
            <w:shd w:val="clear" w:color="auto" w:fill="FFFF00"/>
          </w:tcPr>
          <w:p w14:paraId="628F8DE8" w14:textId="2B93B6A2" w:rsidR="00EF4B9C" w:rsidRDefault="00EF4B9C" w:rsidP="000B6EAD">
            <w:pPr>
              <w:rPr>
                <w:rFonts w:cs="Arial"/>
              </w:rPr>
            </w:pPr>
            <w:r>
              <w:rPr>
                <w:rFonts w:cs="Arial"/>
              </w:rPr>
              <w:t>LS on Security Requirements for the MSGin5G Service</w:t>
            </w:r>
          </w:p>
        </w:tc>
        <w:tc>
          <w:tcPr>
            <w:tcW w:w="1767" w:type="dxa"/>
            <w:tcBorders>
              <w:top w:val="single" w:sz="4" w:space="0" w:color="auto"/>
              <w:bottom w:val="single" w:sz="4" w:space="0" w:color="auto"/>
            </w:tcBorders>
            <w:shd w:val="clear" w:color="auto" w:fill="FFFF00"/>
          </w:tcPr>
          <w:p w14:paraId="3843F983" w14:textId="5CD22B0F"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22C7F693" w14:textId="537D2A8A"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B3307" w14:textId="72CC2278" w:rsidR="00EF4B9C" w:rsidRPr="00424C8C" w:rsidRDefault="00133AAD" w:rsidP="000B6EAD">
            <w:pPr>
              <w:rPr>
                <w:rFonts w:cs="Arial"/>
                <w:lang w:val="en-US"/>
              </w:rPr>
            </w:pPr>
            <w:r>
              <w:rPr>
                <w:rFonts w:cs="Arial"/>
                <w:lang w:val="en-US"/>
              </w:rPr>
              <w:t>Proposed Noted</w:t>
            </w:r>
          </w:p>
        </w:tc>
      </w:tr>
      <w:tr w:rsidR="00EF4B9C" w:rsidRPr="00D95972" w14:paraId="194531A4" w14:textId="77777777" w:rsidTr="005913CE">
        <w:tc>
          <w:tcPr>
            <w:tcW w:w="976" w:type="dxa"/>
            <w:tcBorders>
              <w:left w:val="thinThickThinSmallGap" w:sz="24" w:space="0" w:color="auto"/>
              <w:bottom w:val="nil"/>
            </w:tcBorders>
            <w:shd w:val="clear" w:color="auto" w:fill="auto"/>
          </w:tcPr>
          <w:p w14:paraId="4C54EC1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0F3073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669FF9D" w14:textId="6A3A2C03" w:rsidR="00EF4B9C" w:rsidRDefault="00000000" w:rsidP="000B6EAD">
            <w:hyperlink r:id="rId31" w:history="1">
              <w:r w:rsidR="005913CE">
                <w:rPr>
                  <w:rStyle w:val="Hyperlink"/>
                </w:rPr>
                <w:t>C1-225607</w:t>
              </w:r>
            </w:hyperlink>
          </w:p>
        </w:tc>
        <w:tc>
          <w:tcPr>
            <w:tcW w:w="4191" w:type="dxa"/>
            <w:gridSpan w:val="3"/>
            <w:tcBorders>
              <w:top w:val="single" w:sz="4" w:space="0" w:color="auto"/>
              <w:bottom w:val="single" w:sz="4" w:space="0" w:color="auto"/>
            </w:tcBorders>
            <w:shd w:val="clear" w:color="auto" w:fill="FFFF00"/>
          </w:tcPr>
          <w:p w14:paraId="1B7FEA1A" w14:textId="7DF733FC" w:rsidR="00EF4B9C" w:rsidRDefault="00EF4B9C" w:rsidP="000B6EAD">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00"/>
          </w:tcPr>
          <w:p w14:paraId="1544A68A" w14:textId="0F92413D"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05B5AD5D" w14:textId="3AA46E19"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8893A" w14:textId="2EC1A9EC" w:rsidR="00EF4B9C" w:rsidRPr="00424C8C" w:rsidRDefault="00133AAD" w:rsidP="000B6EAD">
            <w:pPr>
              <w:rPr>
                <w:rFonts w:cs="Arial"/>
                <w:lang w:val="en-US"/>
              </w:rPr>
            </w:pPr>
            <w:r>
              <w:rPr>
                <w:rFonts w:cs="Arial"/>
                <w:lang w:val="en-US"/>
              </w:rPr>
              <w:t>Proposed Noted</w:t>
            </w:r>
          </w:p>
        </w:tc>
      </w:tr>
      <w:tr w:rsidR="00141A81" w:rsidRPr="00D95972" w14:paraId="2345ABF3" w14:textId="77777777" w:rsidTr="00475083">
        <w:tc>
          <w:tcPr>
            <w:tcW w:w="976" w:type="dxa"/>
            <w:tcBorders>
              <w:left w:val="thinThickThinSmallGap" w:sz="24" w:space="0" w:color="auto"/>
              <w:bottom w:val="nil"/>
            </w:tcBorders>
            <w:shd w:val="clear" w:color="auto" w:fill="auto"/>
          </w:tcPr>
          <w:p w14:paraId="5EA4F000" w14:textId="77777777" w:rsidR="00141A81" w:rsidRPr="00D95972" w:rsidRDefault="00141A81" w:rsidP="00FD57DE">
            <w:pPr>
              <w:rPr>
                <w:rFonts w:cs="Arial"/>
                <w:lang w:val="en-US"/>
              </w:rPr>
            </w:pPr>
          </w:p>
        </w:tc>
        <w:tc>
          <w:tcPr>
            <w:tcW w:w="1317" w:type="dxa"/>
            <w:gridSpan w:val="2"/>
            <w:tcBorders>
              <w:bottom w:val="nil"/>
            </w:tcBorders>
            <w:shd w:val="clear" w:color="auto" w:fill="auto"/>
          </w:tcPr>
          <w:p w14:paraId="7898093D" w14:textId="77777777" w:rsidR="00141A81" w:rsidRPr="00D95972" w:rsidRDefault="00141A81" w:rsidP="00FD57DE">
            <w:pPr>
              <w:rPr>
                <w:rFonts w:cs="Arial"/>
                <w:lang w:val="en-US"/>
              </w:rPr>
            </w:pPr>
          </w:p>
        </w:tc>
        <w:tc>
          <w:tcPr>
            <w:tcW w:w="1088" w:type="dxa"/>
            <w:tcBorders>
              <w:top w:val="single" w:sz="4" w:space="0" w:color="auto"/>
              <w:bottom w:val="single" w:sz="4" w:space="0" w:color="auto"/>
            </w:tcBorders>
            <w:shd w:val="clear" w:color="auto" w:fill="FFFF00"/>
          </w:tcPr>
          <w:p w14:paraId="7BA74FCF" w14:textId="77777777" w:rsidR="00141A81" w:rsidRDefault="00000000" w:rsidP="00FD57DE">
            <w:hyperlink r:id="rId32" w:history="1">
              <w:r w:rsidR="00141A81">
                <w:rPr>
                  <w:rStyle w:val="Hyperlink"/>
                </w:rPr>
                <w:t>C1-225607</w:t>
              </w:r>
            </w:hyperlink>
          </w:p>
        </w:tc>
        <w:tc>
          <w:tcPr>
            <w:tcW w:w="4191" w:type="dxa"/>
            <w:gridSpan w:val="3"/>
            <w:tcBorders>
              <w:top w:val="single" w:sz="4" w:space="0" w:color="auto"/>
              <w:bottom w:val="single" w:sz="4" w:space="0" w:color="auto"/>
            </w:tcBorders>
            <w:shd w:val="clear" w:color="auto" w:fill="FFFF00"/>
          </w:tcPr>
          <w:p w14:paraId="5CADB2B5" w14:textId="77777777" w:rsidR="00141A81" w:rsidRDefault="00141A81" w:rsidP="00FD57DE">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00"/>
          </w:tcPr>
          <w:p w14:paraId="0EADA2FF" w14:textId="77777777" w:rsidR="00141A81" w:rsidRDefault="00141A81" w:rsidP="00FD57DE">
            <w:pPr>
              <w:rPr>
                <w:rFonts w:cs="Arial"/>
              </w:rPr>
            </w:pPr>
            <w:r>
              <w:rPr>
                <w:rFonts w:cs="Arial"/>
              </w:rPr>
              <w:t>SA6</w:t>
            </w:r>
          </w:p>
        </w:tc>
        <w:tc>
          <w:tcPr>
            <w:tcW w:w="826" w:type="dxa"/>
            <w:tcBorders>
              <w:top w:val="single" w:sz="4" w:space="0" w:color="auto"/>
              <w:bottom w:val="single" w:sz="4" w:space="0" w:color="auto"/>
            </w:tcBorders>
            <w:shd w:val="clear" w:color="auto" w:fill="FFFF00"/>
          </w:tcPr>
          <w:p w14:paraId="3652D0ED" w14:textId="77777777" w:rsidR="00141A81" w:rsidRDefault="00141A81" w:rsidP="00FD57DE">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5E818" w14:textId="77777777" w:rsidR="00141A81" w:rsidRPr="00424C8C" w:rsidRDefault="00141A81" w:rsidP="00FD57DE">
            <w:pPr>
              <w:rPr>
                <w:rFonts w:cs="Arial"/>
                <w:lang w:val="en-US"/>
              </w:rPr>
            </w:pPr>
            <w:r>
              <w:rPr>
                <w:rFonts w:cs="Arial"/>
                <w:lang w:val="en-US"/>
              </w:rPr>
              <w:t>Proposed Noted</w:t>
            </w:r>
          </w:p>
        </w:tc>
      </w:tr>
      <w:tr w:rsidR="00141A81" w:rsidRPr="00D95972" w14:paraId="7D19B796" w14:textId="77777777" w:rsidTr="00475083">
        <w:tc>
          <w:tcPr>
            <w:tcW w:w="976" w:type="dxa"/>
            <w:tcBorders>
              <w:left w:val="thinThickThinSmallGap" w:sz="24" w:space="0" w:color="auto"/>
              <w:bottom w:val="nil"/>
            </w:tcBorders>
            <w:shd w:val="clear" w:color="auto" w:fill="auto"/>
          </w:tcPr>
          <w:p w14:paraId="6222AA9C" w14:textId="77777777" w:rsidR="00141A81" w:rsidRPr="00D95972" w:rsidRDefault="00141A81" w:rsidP="000B6EAD">
            <w:pPr>
              <w:rPr>
                <w:rFonts w:cs="Arial"/>
                <w:lang w:val="en-US"/>
              </w:rPr>
            </w:pPr>
          </w:p>
        </w:tc>
        <w:tc>
          <w:tcPr>
            <w:tcW w:w="1317" w:type="dxa"/>
            <w:gridSpan w:val="2"/>
            <w:tcBorders>
              <w:bottom w:val="nil"/>
            </w:tcBorders>
            <w:shd w:val="clear" w:color="auto" w:fill="auto"/>
          </w:tcPr>
          <w:p w14:paraId="66F80773" w14:textId="77777777" w:rsidR="00141A81" w:rsidRPr="00D95972" w:rsidRDefault="00141A81" w:rsidP="000B6EAD">
            <w:pPr>
              <w:rPr>
                <w:rFonts w:cs="Arial"/>
                <w:lang w:val="en-US"/>
              </w:rPr>
            </w:pPr>
          </w:p>
        </w:tc>
        <w:tc>
          <w:tcPr>
            <w:tcW w:w="1088" w:type="dxa"/>
            <w:tcBorders>
              <w:top w:val="single" w:sz="4" w:space="0" w:color="auto"/>
              <w:bottom w:val="single" w:sz="4" w:space="0" w:color="auto"/>
            </w:tcBorders>
            <w:shd w:val="clear" w:color="auto" w:fill="FFFF00"/>
          </w:tcPr>
          <w:p w14:paraId="5442AC61" w14:textId="6B71436E" w:rsidR="00141A81" w:rsidRPr="00475083" w:rsidRDefault="00000000" w:rsidP="000B6EAD">
            <w:pPr>
              <w:rPr>
                <w:rFonts w:cs="Arial"/>
                <w:lang w:val="en-US"/>
              </w:rPr>
            </w:pPr>
            <w:hyperlink r:id="rId33" w:history="1">
              <w:r w:rsidR="00475083" w:rsidRPr="00475083">
                <w:rPr>
                  <w:rStyle w:val="Hyperlink"/>
                </w:rPr>
                <w:t>C1-226012</w:t>
              </w:r>
            </w:hyperlink>
          </w:p>
        </w:tc>
        <w:tc>
          <w:tcPr>
            <w:tcW w:w="4191" w:type="dxa"/>
            <w:gridSpan w:val="3"/>
            <w:tcBorders>
              <w:top w:val="single" w:sz="4" w:space="0" w:color="auto"/>
              <w:bottom w:val="single" w:sz="4" w:space="0" w:color="auto"/>
            </w:tcBorders>
            <w:shd w:val="clear" w:color="auto" w:fill="FFFF00"/>
          </w:tcPr>
          <w:p w14:paraId="1CDBEAC5" w14:textId="667A45F2" w:rsidR="00141A81" w:rsidRPr="00475083" w:rsidRDefault="00475083" w:rsidP="000B6EAD">
            <w:pPr>
              <w:rPr>
                <w:rFonts w:cs="Arial"/>
                <w:lang w:val="en-US"/>
              </w:rPr>
            </w:pPr>
            <w:r w:rsidRPr="00475083">
              <w:rPr>
                <w:rFonts w:cs="Arial"/>
                <w:lang w:val="en-US"/>
              </w:rPr>
              <w:t>LS on the application of SCHC protocol on NB IOT</w:t>
            </w:r>
          </w:p>
        </w:tc>
        <w:tc>
          <w:tcPr>
            <w:tcW w:w="1767" w:type="dxa"/>
            <w:tcBorders>
              <w:top w:val="single" w:sz="4" w:space="0" w:color="auto"/>
              <w:bottom w:val="single" w:sz="4" w:space="0" w:color="auto"/>
            </w:tcBorders>
            <w:shd w:val="clear" w:color="auto" w:fill="FFFF00"/>
          </w:tcPr>
          <w:p w14:paraId="3BCA3FC3" w14:textId="6F9B7779" w:rsidR="00141A81" w:rsidRPr="00475083" w:rsidRDefault="00475083" w:rsidP="000B6EAD">
            <w:pPr>
              <w:rPr>
                <w:rFonts w:cs="Arial"/>
                <w:lang w:val="en-US"/>
              </w:rPr>
            </w:pPr>
            <w:r w:rsidRPr="00475083">
              <w:rPr>
                <w:rFonts w:cs="Arial"/>
                <w:lang w:val="en-US"/>
              </w:rPr>
              <w:t>IETF LPWAN working Group</w:t>
            </w:r>
          </w:p>
        </w:tc>
        <w:tc>
          <w:tcPr>
            <w:tcW w:w="826" w:type="dxa"/>
            <w:tcBorders>
              <w:top w:val="single" w:sz="4" w:space="0" w:color="auto"/>
              <w:bottom w:val="single" w:sz="4" w:space="0" w:color="auto"/>
            </w:tcBorders>
            <w:shd w:val="clear" w:color="auto" w:fill="FFFF00"/>
          </w:tcPr>
          <w:p w14:paraId="58FCFE85" w14:textId="3703A8E2" w:rsidR="00141A81" w:rsidRPr="00475083" w:rsidRDefault="00475083" w:rsidP="000B6EAD">
            <w:pPr>
              <w:rPr>
                <w:rFonts w:cs="Arial"/>
                <w:lang w:val="en-US"/>
              </w:rPr>
            </w:pPr>
            <w:r w:rsidRPr="00475083">
              <w:rPr>
                <w:rFonts w:cs="Arial"/>
                <w:lang w:val="en-US"/>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D169E" w14:textId="30590499" w:rsidR="00141A81" w:rsidRPr="00424C8C" w:rsidRDefault="00475083" w:rsidP="000B6EAD">
            <w:pPr>
              <w:rPr>
                <w:rFonts w:cs="Arial"/>
                <w:lang w:val="en-US"/>
              </w:rPr>
            </w:pPr>
            <w:r>
              <w:rPr>
                <w:rFonts w:cs="Arial"/>
                <w:lang w:val="en-US"/>
              </w:rPr>
              <w:t xml:space="preserve">Proposed </w:t>
            </w:r>
            <w:proofErr w:type="spellStart"/>
            <w:r>
              <w:rPr>
                <w:rFonts w:cs="Arial"/>
                <w:lang w:val="en-US"/>
              </w:rPr>
              <w:t>tbd</w:t>
            </w:r>
            <w:proofErr w:type="spellEnd"/>
          </w:p>
        </w:tc>
      </w:tr>
      <w:tr w:rsidR="000B6EAD"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FDBB4C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4AB3B918" w14:textId="551B985C" w:rsidR="000B6EAD" w:rsidRDefault="000B6EAD" w:rsidP="000B6EAD"/>
        </w:tc>
        <w:tc>
          <w:tcPr>
            <w:tcW w:w="4191" w:type="dxa"/>
            <w:gridSpan w:val="3"/>
            <w:tcBorders>
              <w:top w:val="single" w:sz="4" w:space="0" w:color="auto"/>
              <w:bottom w:val="single" w:sz="4" w:space="0" w:color="auto"/>
            </w:tcBorders>
            <w:shd w:val="clear" w:color="auto" w:fill="auto"/>
          </w:tcPr>
          <w:p w14:paraId="6BD0B664" w14:textId="2868BCB1"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0F21104" w14:textId="60FB6BF0"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1839581" w14:textId="13F60A72"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10A13835" w:rsidR="000B6EAD" w:rsidRPr="00424C8C" w:rsidRDefault="000B6EAD" w:rsidP="000B6EAD">
            <w:pPr>
              <w:rPr>
                <w:rFonts w:cs="Arial"/>
                <w:lang w:val="en-US"/>
              </w:rPr>
            </w:pPr>
          </w:p>
        </w:tc>
      </w:tr>
      <w:tr w:rsidR="000F27E9" w:rsidRPr="00D95972" w14:paraId="71A31BC8" w14:textId="77777777" w:rsidTr="00D76259">
        <w:tc>
          <w:tcPr>
            <w:tcW w:w="976" w:type="dxa"/>
            <w:tcBorders>
              <w:left w:val="thinThickThinSmallGap" w:sz="24" w:space="0" w:color="auto"/>
              <w:bottom w:val="nil"/>
            </w:tcBorders>
            <w:shd w:val="clear" w:color="auto" w:fill="auto"/>
          </w:tcPr>
          <w:p w14:paraId="317B6B28"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66CAB532"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09962CF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6146AAA2"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6F0CF293"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5EC2D68E"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DE7D0" w14:textId="77777777" w:rsidR="000F27E9" w:rsidRPr="00424C8C" w:rsidRDefault="000F27E9" w:rsidP="000B6EAD">
            <w:pPr>
              <w:rPr>
                <w:rFonts w:cs="Arial"/>
                <w:lang w:val="en-US"/>
              </w:rPr>
            </w:pPr>
          </w:p>
        </w:tc>
      </w:tr>
      <w:tr w:rsidR="000F27E9" w:rsidRPr="00D95972" w14:paraId="45B1448E" w14:textId="77777777" w:rsidTr="00D76259">
        <w:tc>
          <w:tcPr>
            <w:tcW w:w="976" w:type="dxa"/>
            <w:tcBorders>
              <w:left w:val="thinThickThinSmallGap" w:sz="24" w:space="0" w:color="auto"/>
              <w:bottom w:val="nil"/>
            </w:tcBorders>
            <w:shd w:val="clear" w:color="auto" w:fill="auto"/>
          </w:tcPr>
          <w:p w14:paraId="7BAB99B2"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1342EEA"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49F8743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5B8E4395"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7BC390E1"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1899FB35"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6D048" w14:textId="77777777" w:rsidR="000F27E9" w:rsidRPr="00424C8C" w:rsidRDefault="000F27E9" w:rsidP="000B6EAD">
            <w:pPr>
              <w:rPr>
                <w:rFonts w:cs="Arial"/>
                <w:lang w:val="en-US"/>
              </w:rPr>
            </w:pPr>
          </w:p>
        </w:tc>
      </w:tr>
      <w:tr w:rsidR="000F27E9" w:rsidRPr="00D95972" w14:paraId="1662A54E" w14:textId="77777777" w:rsidTr="00D76259">
        <w:tc>
          <w:tcPr>
            <w:tcW w:w="976" w:type="dxa"/>
            <w:tcBorders>
              <w:left w:val="thinThickThinSmallGap" w:sz="24" w:space="0" w:color="auto"/>
              <w:bottom w:val="nil"/>
            </w:tcBorders>
            <w:shd w:val="clear" w:color="auto" w:fill="auto"/>
          </w:tcPr>
          <w:p w14:paraId="6857B251"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760AADD"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2287A72B"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4924F004"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2918A9AA"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32319AED"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14A78" w14:textId="77777777" w:rsidR="000F27E9" w:rsidRPr="00424C8C" w:rsidRDefault="000F27E9" w:rsidP="000B6EAD">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lastRenderedPageBreak/>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lastRenderedPageBreak/>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lastRenderedPageBreak/>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lastRenderedPageBreak/>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lastRenderedPageBreak/>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lastRenderedPageBreak/>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Building Block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lastRenderedPageBreak/>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lastRenderedPageBreak/>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944411"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lastRenderedPageBreak/>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lastRenderedPageBreak/>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IMS Profile to support Mission Critical Push To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lastRenderedPageBreak/>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lastRenderedPageBreak/>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lastRenderedPageBreak/>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 xml:space="preserve">Rel-14 IMS Work Items </w:t>
            </w:r>
            <w:r w:rsidRPr="00D95972">
              <w:rPr>
                <w:rFonts w:eastAsia="Batang" w:cs="Arial"/>
                <w:lang w:eastAsia="ko-KR"/>
              </w:rPr>
              <w:lastRenderedPageBreak/>
              <w:t>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lastRenderedPageBreak/>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 xml:space="preserve">CT aspects of Enhancements of Dedicated Core </w:t>
            </w:r>
            <w:r w:rsidRPr="00D95972">
              <w:rPr>
                <w:rFonts w:cs="Arial"/>
              </w:rPr>
              <w:lastRenderedPageBreak/>
              <w:t>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4548D0">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0"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0183CE1" w14:textId="675E83B1" w:rsidR="000B6EAD" w:rsidRPr="00D95972" w:rsidRDefault="00000000" w:rsidP="000B6EAD">
            <w:pPr>
              <w:rPr>
                <w:rFonts w:cs="Arial"/>
              </w:rPr>
            </w:pPr>
            <w:hyperlink r:id="rId34" w:history="1">
              <w:r w:rsidR="004548D0">
                <w:rPr>
                  <w:rStyle w:val="Hyperlink"/>
                </w:rPr>
                <w:t>C1-225642</w:t>
              </w:r>
            </w:hyperlink>
          </w:p>
        </w:tc>
        <w:tc>
          <w:tcPr>
            <w:tcW w:w="4191" w:type="dxa"/>
            <w:gridSpan w:val="3"/>
            <w:tcBorders>
              <w:top w:val="single" w:sz="4" w:space="0" w:color="auto"/>
              <w:bottom w:val="single" w:sz="4" w:space="0" w:color="auto"/>
            </w:tcBorders>
            <w:shd w:val="clear" w:color="auto" w:fill="FFFF00"/>
          </w:tcPr>
          <w:p w14:paraId="6CE4788D" w14:textId="6B233E3E" w:rsidR="000B6EAD"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13F199F5" w14:textId="4217B0E2" w:rsidR="000B6EAD"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AC12AA" w14:textId="21E9985C" w:rsidR="000B6EAD" w:rsidRPr="00D95972" w:rsidRDefault="002B0216" w:rsidP="000B6EAD">
            <w:pPr>
              <w:rPr>
                <w:rFonts w:cs="Arial"/>
              </w:rPr>
            </w:pPr>
            <w:r>
              <w:rPr>
                <w:rFonts w:cs="Arial"/>
              </w:rPr>
              <w:t>CR 6569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4C241" w14:textId="77777777" w:rsidR="000B6EAD" w:rsidRPr="00D95972" w:rsidRDefault="000B6EAD" w:rsidP="000B6EAD">
            <w:pPr>
              <w:rPr>
                <w:rFonts w:cs="Arial"/>
              </w:rPr>
            </w:pPr>
          </w:p>
        </w:tc>
      </w:tr>
      <w:tr w:rsidR="002B0216" w:rsidRPr="00D95972" w14:paraId="1D9BCB61" w14:textId="77777777" w:rsidTr="004548D0">
        <w:tc>
          <w:tcPr>
            <w:tcW w:w="976" w:type="dxa"/>
            <w:tcBorders>
              <w:top w:val="nil"/>
              <w:left w:val="thinThickThinSmallGap" w:sz="24" w:space="0" w:color="auto"/>
              <w:bottom w:val="nil"/>
            </w:tcBorders>
          </w:tcPr>
          <w:p w14:paraId="444B8A7D"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210CBED2"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0136DD" w14:textId="029D0FCB" w:rsidR="002B0216" w:rsidRPr="00D95972" w:rsidRDefault="00000000" w:rsidP="000B6EAD">
            <w:pPr>
              <w:rPr>
                <w:rFonts w:cs="Arial"/>
              </w:rPr>
            </w:pPr>
            <w:hyperlink r:id="rId35" w:history="1">
              <w:r w:rsidR="004548D0">
                <w:rPr>
                  <w:rStyle w:val="Hyperlink"/>
                </w:rPr>
                <w:t>C1-225643</w:t>
              </w:r>
            </w:hyperlink>
          </w:p>
        </w:tc>
        <w:tc>
          <w:tcPr>
            <w:tcW w:w="4191" w:type="dxa"/>
            <w:gridSpan w:val="3"/>
            <w:tcBorders>
              <w:top w:val="single" w:sz="4" w:space="0" w:color="auto"/>
              <w:bottom w:val="single" w:sz="4" w:space="0" w:color="auto"/>
            </w:tcBorders>
            <w:shd w:val="clear" w:color="auto" w:fill="FFFF00"/>
          </w:tcPr>
          <w:p w14:paraId="26A27515" w14:textId="3B59A84C"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41727455" w14:textId="799A2D78"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EE5ADB7" w14:textId="2ACF47D6" w:rsidR="002B0216" w:rsidRPr="00D95972" w:rsidRDefault="002B0216" w:rsidP="000B6EAD">
            <w:pPr>
              <w:rPr>
                <w:rFonts w:cs="Arial"/>
              </w:rPr>
            </w:pPr>
            <w:r>
              <w:rPr>
                <w:rFonts w:cs="Arial"/>
              </w:rPr>
              <w:t>CR 6570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3CEB" w14:textId="77777777" w:rsidR="002B0216" w:rsidRPr="00D95972" w:rsidRDefault="002B0216" w:rsidP="000B6EAD">
            <w:pPr>
              <w:rPr>
                <w:rFonts w:cs="Arial"/>
              </w:rPr>
            </w:pPr>
          </w:p>
        </w:tc>
      </w:tr>
      <w:tr w:rsidR="002B0216" w:rsidRPr="00D95972" w14:paraId="7AFD740B" w14:textId="77777777" w:rsidTr="004548D0">
        <w:tc>
          <w:tcPr>
            <w:tcW w:w="976" w:type="dxa"/>
            <w:tcBorders>
              <w:top w:val="nil"/>
              <w:left w:val="thinThickThinSmallGap" w:sz="24" w:space="0" w:color="auto"/>
              <w:bottom w:val="nil"/>
            </w:tcBorders>
          </w:tcPr>
          <w:p w14:paraId="290BCD5C"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44D1F9F2"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466E833E" w14:textId="08BB06BD" w:rsidR="002B0216" w:rsidRPr="00D95972" w:rsidRDefault="00000000" w:rsidP="000B6EAD">
            <w:pPr>
              <w:rPr>
                <w:rFonts w:cs="Arial"/>
              </w:rPr>
            </w:pPr>
            <w:hyperlink r:id="rId36" w:history="1">
              <w:r w:rsidR="004548D0">
                <w:rPr>
                  <w:rStyle w:val="Hyperlink"/>
                </w:rPr>
                <w:t>C1-225644</w:t>
              </w:r>
            </w:hyperlink>
          </w:p>
        </w:tc>
        <w:tc>
          <w:tcPr>
            <w:tcW w:w="4191" w:type="dxa"/>
            <w:gridSpan w:val="3"/>
            <w:tcBorders>
              <w:top w:val="single" w:sz="4" w:space="0" w:color="auto"/>
              <w:bottom w:val="single" w:sz="4" w:space="0" w:color="auto"/>
            </w:tcBorders>
            <w:shd w:val="clear" w:color="auto" w:fill="FFFF00"/>
          </w:tcPr>
          <w:p w14:paraId="18ADC28F" w14:textId="581EF34E"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5D0DA40A" w14:textId="3668D765"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F5B0765" w14:textId="6F1C1248" w:rsidR="002B0216" w:rsidRPr="00D95972" w:rsidRDefault="002B0216" w:rsidP="000B6EAD">
            <w:pPr>
              <w:rPr>
                <w:rFonts w:cs="Arial"/>
              </w:rPr>
            </w:pPr>
            <w:r>
              <w:rPr>
                <w:rFonts w:cs="Arial"/>
              </w:rPr>
              <w:t>CR 6571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79FE3" w14:textId="77777777" w:rsidR="002B0216" w:rsidRPr="00D95972" w:rsidRDefault="002B0216" w:rsidP="000B6EAD">
            <w:pPr>
              <w:rPr>
                <w:rFonts w:cs="Arial"/>
              </w:rPr>
            </w:pPr>
          </w:p>
        </w:tc>
      </w:tr>
      <w:tr w:rsidR="002B0216" w:rsidRPr="00D95972" w14:paraId="70605601" w14:textId="77777777" w:rsidTr="004548D0">
        <w:tc>
          <w:tcPr>
            <w:tcW w:w="976" w:type="dxa"/>
            <w:tcBorders>
              <w:top w:val="nil"/>
              <w:left w:val="thinThickThinSmallGap" w:sz="24" w:space="0" w:color="auto"/>
              <w:bottom w:val="nil"/>
            </w:tcBorders>
          </w:tcPr>
          <w:p w14:paraId="7F717B1B"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3F8CA8CE"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1234B331" w14:textId="4FFA5D24" w:rsidR="002B0216" w:rsidRPr="00D95972" w:rsidRDefault="00000000" w:rsidP="000B6EAD">
            <w:pPr>
              <w:rPr>
                <w:rFonts w:cs="Arial"/>
              </w:rPr>
            </w:pPr>
            <w:hyperlink r:id="rId37" w:history="1">
              <w:r w:rsidR="004548D0">
                <w:rPr>
                  <w:rStyle w:val="Hyperlink"/>
                </w:rPr>
                <w:t>C1-225645</w:t>
              </w:r>
            </w:hyperlink>
          </w:p>
        </w:tc>
        <w:tc>
          <w:tcPr>
            <w:tcW w:w="4191" w:type="dxa"/>
            <w:gridSpan w:val="3"/>
            <w:tcBorders>
              <w:top w:val="single" w:sz="4" w:space="0" w:color="auto"/>
              <w:bottom w:val="single" w:sz="4" w:space="0" w:color="auto"/>
            </w:tcBorders>
            <w:shd w:val="clear" w:color="auto" w:fill="FFFF00"/>
          </w:tcPr>
          <w:p w14:paraId="0ACB15CD" w14:textId="65ED04B3"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2C101963" w14:textId="50DA23A3"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AAC27C" w14:textId="5B961189" w:rsidR="002B0216" w:rsidRPr="00D95972" w:rsidRDefault="002B0216" w:rsidP="000B6EAD">
            <w:pPr>
              <w:rPr>
                <w:rFonts w:cs="Arial"/>
              </w:rPr>
            </w:pPr>
            <w:r>
              <w:rPr>
                <w:rFonts w:cs="Arial"/>
              </w:rPr>
              <w:t>CR 6572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3C885" w14:textId="77777777" w:rsidR="002B0216" w:rsidRPr="00D95972" w:rsidRDefault="002B0216" w:rsidP="000B6EAD">
            <w:pPr>
              <w:rPr>
                <w:rFonts w:cs="Arial"/>
              </w:rPr>
            </w:pPr>
          </w:p>
        </w:tc>
      </w:tr>
      <w:tr w:rsidR="007A6F1A" w:rsidRPr="00D95972" w14:paraId="55D96ECD" w14:textId="77777777" w:rsidTr="007A6F1A">
        <w:tc>
          <w:tcPr>
            <w:tcW w:w="976" w:type="dxa"/>
            <w:tcBorders>
              <w:top w:val="nil"/>
              <w:left w:val="thinThickThinSmallGap" w:sz="24" w:space="0" w:color="auto"/>
              <w:bottom w:val="nil"/>
            </w:tcBorders>
          </w:tcPr>
          <w:p w14:paraId="705917ED"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24F7CD78"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51923D80"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724E2739"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3B4399BD"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2B6DAE05"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9BECC" w14:textId="77777777" w:rsidR="007A6F1A" w:rsidRPr="00D95972" w:rsidRDefault="007A6F1A" w:rsidP="000B6EAD">
            <w:pPr>
              <w:rPr>
                <w:rFonts w:cs="Arial"/>
              </w:rPr>
            </w:pPr>
          </w:p>
        </w:tc>
      </w:tr>
      <w:tr w:rsidR="007A6F1A" w:rsidRPr="00D95972" w14:paraId="3FCF10B2" w14:textId="77777777" w:rsidTr="007A6F1A">
        <w:tc>
          <w:tcPr>
            <w:tcW w:w="976" w:type="dxa"/>
            <w:tcBorders>
              <w:top w:val="nil"/>
              <w:left w:val="thinThickThinSmallGap" w:sz="24" w:space="0" w:color="auto"/>
              <w:bottom w:val="nil"/>
            </w:tcBorders>
          </w:tcPr>
          <w:p w14:paraId="53BEF42A"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5FA9D349"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111B842B"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67AA27A1"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05BF4CAB"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16ECF54B"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B086D" w14:textId="77777777" w:rsidR="007A6F1A" w:rsidRPr="00D95972" w:rsidRDefault="007A6F1A" w:rsidP="000B6EAD">
            <w:pPr>
              <w:rPr>
                <w:rFonts w:cs="Arial"/>
              </w:rPr>
            </w:pPr>
          </w:p>
        </w:tc>
      </w:tr>
      <w:bookmarkEnd w:id="10"/>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lastRenderedPageBreak/>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lastRenderedPageBreak/>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lastRenderedPageBreak/>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lastRenderedPageBreak/>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DC4A2A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6BA182DD"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264515"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2256F8" w:rsidRDefault="002256F8" w:rsidP="000B6EAD">
            <w:pPr>
              <w:rPr>
                <w:rFonts w:cs="Arial"/>
                <w:color w:val="000000"/>
              </w:rPr>
            </w:pP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11"/>
      <w:tr w:rsidR="00C57409"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C57409" w:rsidRPr="00AA6043" w:rsidRDefault="00C57409" w:rsidP="007E1B0A"/>
        </w:tc>
        <w:tc>
          <w:tcPr>
            <w:tcW w:w="4191" w:type="dxa"/>
            <w:gridSpan w:val="3"/>
            <w:tcBorders>
              <w:top w:val="single" w:sz="4" w:space="0" w:color="auto"/>
              <w:bottom w:val="single" w:sz="4" w:space="0" w:color="auto"/>
            </w:tcBorders>
            <w:shd w:val="clear" w:color="auto" w:fill="FFFFFF"/>
          </w:tcPr>
          <w:p w14:paraId="0AE8C813" w14:textId="2B491F1D" w:rsidR="00C57409" w:rsidRDefault="00C57409" w:rsidP="007E1B0A">
            <w:pPr>
              <w:rPr>
                <w:rFonts w:cs="Arial"/>
              </w:rPr>
            </w:pPr>
          </w:p>
        </w:tc>
        <w:tc>
          <w:tcPr>
            <w:tcW w:w="1767" w:type="dxa"/>
            <w:tcBorders>
              <w:top w:val="single" w:sz="4" w:space="0" w:color="auto"/>
              <w:bottom w:val="single" w:sz="4" w:space="0" w:color="auto"/>
            </w:tcBorders>
            <w:shd w:val="clear" w:color="auto" w:fill="FFFFFF"/>
          </w:tcPr>
          <w:p w14:paraId="1F503714" w14:textId="3CB29D4B" w:rsidR="00C57409" w:rsidRDefault="00C57409" w:rsidP="007E1B0A">
            <w:pPr>
              <w:rPr>
                <w:rFonts w:cs="Arial"/>
              </w:rPr>
            </w:pPr>
          </w:p>
        </w:tc>
        <w:tc>
          <w:tcPr>
            <w:tcW w:w="826" w:type="dxa"/>
            <w:tcBorders>
              <w:top w:val="single" w:sz="4" w:space="0" w:color="auto"/>
              <w:bottom w:val="single" w:sz="4" w:space="0" w:color="auto"/>
            </w:tcBorders>
            <w:shd w:val="clear" w:color="auto" w:fill="FFFFFF"/>
          </w:tcPr>
          <w:p w14:paraId="635DBA41" w14:textId="620D8BA1" w:rsidR="00C57409" w:rsidRDefault="00C57409" w:rsidP="007E1B0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C57409" w:rsidRDefault="00C5740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7814B6">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A70FED2"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7AF2AA02"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56F4732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4150E1D5"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2FC92" w14:textId="77777777" w:rsidR="00D35C0D" w:rsidRDefault="00D35C0D" w:rsidP="00C57409">
            <w:pPr>
              <w:rPr>
                <w:rFonts w:eastAsia="Batang" w:cs="Arial"/>
                <w:lang w:eastAsia="ko-KR"/>
              </w:rPr>
            </w:pPr>
            <w:r>
              <w:rPr>
                <w:rFonts w:eastAsia="Batang" w:cs="Arial"/>
                <w:lang w:eastAsia="ko-KR"/>
              </w:rPr>
              <w:t>General Stage-3 5GS NAS protocol development</w:t>
            </w:r>
          </w:p>
          <w:p w14:paraId="114209EC" w14:textId="77777777" w:rsidR="00D35C0D" w:rsidRDefault="00D35C0D" w:rsidP="00C57409">
            <w:pPr>
              <w:rPr>
                <w:rFonts w:eastAsia="Batang" w:cs="Arial"/>
                <w:lang w:eastAsia="ko-KR"/>
              </w:rPr>
            </w:pPr>
          </w:p>
          <w:p w14:paraId="259184A2" w14:textId="77777777" w:rsidR="00D35C0D" w:rsidRDefault="00D35C0D" w:rsidP="00C57409">
            <w:pPr>
              <w:rPr>
                <w:rFonts w:eastAsia="Batang" w:cs="Arial"/>
                <w:lang w:eastAsia="ko-KR"/>
              </w:rPr>
            </w:pPr>
          </w:p>
          <w:p w14:paraId="5F7E10FF" w14:textId="77777777" w:rsidR="00D35C0D" w:rsidRDefault="00D35C0D" w:rsidP="00C57409">
            <w:pPr>
              <w:rPr>
                <w:rFonts w:eastAsia="Batang" w:cs="Arial"/>
                <w:lang w:eastAsia="ko-KR"/>
              </w:rPr>
            </w:pPr>
            <w:r>
              <w:rPr>
                <w:rFonts w:eastAsia="Batang" w:cs="Arial"/>
                <w:lang w:eastAsia="ko-KR"/>
              </w:rPr>
              <w:t>Work item at 100%</w:t>
            </w:r>
          </w:p>
          <w:p w14:paraId="0D0477ED" w14:textId="77777777" w:rsidR="00D35C0D" w:rsidRDefault="00D35C0D" w:rsidP="00C57409">
            <w:pPr>
              <w:rPr>
                <w:rFonts w:eastAsia="Batang" w:cs="Arial"/>
                <w:lang w:eastAsia="ko-KR"/>
              </w:rPr>
            </w:pPr>
          </w:p>
          <w:p w14:paraId="72BA0838" w14:textId="77777777" w:rsidR="00D35C0D" w:rsidRDefault="00D35C0D" w:rsidP="00C57409">
            <w:pPr>
              <w:rPr>
                <w:rFonts w:eastAsia="Batang" w:cs="Arial"/>
                <w:lang w:eastAsia="ko-KR"/>
              </w:rPr>
            </w:pPr>
          </w:p>
          <w:p w14:paraId="75A10784" w14:textId="0BB131BA" w:rsidR="00C57409" w:rsidRPr="00D95972" w:rsidRDefault="00C57409" w:rsidP="007814B6">
            <w:pPr>
              <w:rPr>
                <w:rFonts w:eastAsia="Batang" w:cs="Arial"/>
                <w:lang w:eastAsia="ko-KR"/>
              </w:rPr>
            </w:pPr>
          </w:p>
        </w:tc>
      </w:tr>
      <w:tr w:rsidR="007814B6" w:rsidRPr="00D95972" w14:paraId="3C65224B" w14:textId="77777777" w:rsidTr="0009309D">
        <w:tc>
          <w:tcPr>
            <w:tcW w:w="976" w:type="dxa"/>
            <w:tcBorders>
              <w:left w:val="thinThickThinSmallGap" w:sz="24" w:space="0" w:color="auto"/>
              <w:bottom w:val="nil"/>
            </w:tcBorders>
            <w:shd w:val="clear" w:color="auto" w:fill="auto"/>
          </w:tcPr>
          <w:p w14:paraId="0BE5F04F" w14:textId="77777777" w:rsidR="007814B6" w:rsidRPr="00D95972" w:rsidRDefault="007814B6" w:rsidP="007814B6">
            <w:pPr>
              <w:rPr>
                <w:rFonts w:cs="Arial"/>
              </w:rPr>
            </w:pPr>
          </w:p>
        </w:tc>
        <w:tc>
          <w:tcPr>
            <w:tcW w:w="1317" w:type="dxa"/>
            <w:gridSpan w:val="2"/>
            <w:tcBorders>
              <w:bottom w:val="nil"/>
            </w:tcBorders>
            <w:shd w:val="clear" w:color="auto" w:fill="auto"/>
          </w:tcPr>
          <w:p w14:paraId="0F40BD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C2DB8E" w14:textId="27057911" w:rsidR="007814B6" w:rsidRDefault="00000000" w:rsidP="007814B6">
            <w:pPr>
              <w:overflowPunct/>
              <w:autoSpaceDE/>
              <w:autoSpaceDN/>
              <w:adjustRightInd/>
              <w:textAlignment w:val="auto"/>
            </w:pPr>
            <w:hyperlink r:id="rId38" w:history="1">
              <w:r w:rsidR="0009309D">
                <w:rPr>
                  <w:rStyle w:val="Hyperlink"/>
                </w:rPr>
                <w:t>C1-225818</w:t>
              </w:r>
            </w:hyperlink>
          </w:p>
        </w:tc>
        <w:tc>
          <w:tcPr>
            <w:tcW w:w="4191" w:type="dxa"/>
            <w:gridSpan w:val="3"/>
            <w:tcBorders>
              <w:top w:val="single" w:sz="4" w:space="0" w:color="auto"/>
              <w:bottom w:val="single" w:sz="4" w:space="0" w:color="auto"/>
            </w:tcBorders>
            <w:shd w:val="clear" w:color="auto" w:fill="FFFF00"/>
          </w:tcPr>
          <w:p w14:paraId="6B6DA1BD" w14:textId="4D1686BA" w:rsidR="007814B6" w:rsidRDefault="007814B6" w:rsidP="007814B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67E2B09E" w14:textId="743B5D3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E9E7908" w14:textId="24740A68" w:rsidR="007814B6" w:rsidRDefault="007814B6" w:rsidP="007814B6">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62DBB" w14:textId="27CD5568" w:rsidR="007814B6" w:rsidRDefault="007814B6" w:rsidP="007814B6">
            <w:pPr>
              <w:rPr>
                <w:rFonts w:eastAsia="Batang" w:cs="Arial"/>
                <w:lang w:eastAsia="ko-KR"/>
              </w:rPr>
            </w:pPr>
            <w:r>
              <w:rPr>
                <w:rFonts w:eastAsia="Batang" w:cs="Arial"/>
                <w:lang w:eastAsia="ko-KR"/>
              </w:rPr>
              <w:t>Revision of C1-225437</w:t>
            </w:r>
          </w:p>
        </w:tc>
      </w:tr>
      <w:tr w:rsidR="007814B6" w:rsidRPr="00D95972" w14:paraId="569218A4" w14:textId="77777777" w:rsidTr="004548D0">
        <w:tc>
          <w:tcPr>
            <w:tcW w:w="976" w:type="dxa"/>
            <w:tcBorders>
              <w:left w:val="thinThickThinSmallGap" w:sz="24" w:space="0" w:color="auto"/>
              <w:bottom w:val="nil"/>
            </w:tcBorders>
            <w:shd w:val="clear" w:color="auto" w:fill="auto"/>
          </w:tcPr>
          <w:p w14:paraId="6C89A4BF" w14:textId="77777777" w:rsidR="007814B6" w:rsidRPr="00D95972" w:rsidRDefault="007814B6" w:rsidP="007814B6">
            <w:pPr>
              <w:rPr>
                <w:rFonts w:cs="Arial"/>
              </w:rPr>
            </w:pPr>
          </w:p>
        </w:tc>
        <w:tc>
          <w:tcPr>
            <w:tcW w:w="1317" w:type="dxa"/>
            <w:gridSpan w:val="2"/>
            <w:tcBorders>
              <w:bottom w:val="nil"/>
            </w:tcBorders>
            <w:shd w:val="clear" w:color="auto" w:fill="auto"/>
          </w:tcPr>
          <w:p w14:paraId="778214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44D8FB7" w14:textId="4503682A" w:rsidR="007814B6" w:rsidRDefault="00000000" w:rsidP="007814B6">
            <w:pPr>
              <w:overflowPunct/>
              <w:autoSpaceDE/>
              <w:autoSpaceDN/>
              <w:adjustRightInd/>
              <w:textAlignment w:val="auto"/>
            </w:pPr>
            <w:hyperlink r:id="rId39" w:history="1">
              <w:r w:rsidR="004548D0">
                <w:rPr>
                  <w:rStyle w:val="Hyperlink"/>
                </w:rPr>
                <w:t>C1-225989</w:t>
              </w:r>
            </w:hyperlink>
          </w:p>
        </w:tc>
        <w:tc>
          <w:tcPr>
            <w:tcW w:w="4191" w:type="dxa"/>
            <w:gridSpan w:val="3"/>
            <w:tcBorders>
              <w:top w:val="single" w:sz="4" w:space="0" w:color="auto"/>
              <w:bottom w:val="single" w:sz="4" w:space="0" w:color="auto"/>
            </w:tcBorders>
            <w:shd w:val="clear" w:color="auto" w:fill="FFFF00"/>
          </w:tcPr>
          <w:p w14:paraId="3E8F3952" w14:textId="21A23341" w:rsidR="007814B6" w:rsidRDefault="007814B6" w:rsidP="007814B6">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 R18</w:t>
            </w:r>
          </w:p>
        </w:tc>
        <w:tc>
          <w:tcPr>
            <w:tcW w:w="1767" w:type="dxa"/>
            <w:tcBorders>
              <w:top w:val="single" w:sz="4" w:space="0" w:color="auto"/>
              <w:bottom w:val="single" w:sz="4" w:space="0" w:color="auto"/>
            </w:tcBorders>
            <w:shd w:val="clear" w:color="auto" w:fill="FFFF00"/>
          </w:tcPr>
          <w:p w14:paraId="1796D077" w14:textId="6695091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FC81843" w14:textId="7E8AF5AB" w:rsidR="007814B6" w:rsidRDefault="007814B6" w:rsidP="007814B6">
            <w:pPr>
              <w:rPr>
                <w:rFonts w:cs="Arial"/>
              </w:rPr>
            </w:pPr>
            <w:r>
              <w:rPr>
                <w:rFonts w:cs="Arial"/>
              </w:rPr>
              <w:t>CR 4811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76A35" w14:textId="77777777" w:rsidR="007814B6" w:rsidRDefault="007814B6" w:rsidP="007814B6">
            <w:pPr>
              <w:rPr>
                <w:rFonts w:eastAsia="Batang" w:cs="Arial"/>
                <w:lang w:eastAsia="ko-KR"/>
              </w:rPr>
            </w:pPr>
          </w:p>
        </w:tc>
      </w:tr>
      <w:tr w:rsidR="007814B6" w:rsidRPr="00D95972" w14:paraId="17756ABB" w14:textId="77777777" w:rsidTr="004548D0">
        <w:tc>
          <w:tcPr>
            <w:tcW w:w="976" w:type="dxa"/>
            <w:tcBorders>
              <w:left w:val="thinThickThinSmallGap" w:sz="24" w:space="0" w:color="auto"/>
              <w:bottom w:val="nil"/>
            </w:tcBorders>
            <w:shd w:val="clear" w:color="auto" w:fill="auto"/>
          </w:tcPr>
          <w:p w14:paraId="11DA227F" w14:textId="77777777" w:rsidR="007814B6" w:rsidRPr="00D95972" w:rsidRDefault="007814B6" w:rsidP="007814B6">
            <w:pPr>
              <w:rPr>
                <w:rFonts w:cs="Arial"/>
              </w:rPr>
            </w:pPr>
          </w:p>
        </w:tc>
        <w:tc>
          <w:tcPr>
            <w:tcW w:w="1317" w:type="dxa"/>
            <w:gridSpan w:val="2"/>
            <w:tcBorders>
              <w:bottom w:val="nil"/>
            </w:tcBorders>
            <w:shd w:val="clear" w:color="auto" w:fill="auto"/>
          </w:tcPr>
          <w:p w14:paraId="786A19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55F381" w14:textId="3B592605" w:rsidR="007814B6" w:rsidRDefault="00000000" w:rsidP="007814B6">
            <w:pPr>
              <w:overflowPunct/>
              <w:autoSpaceDE/>
              <w:autoSpaceDN/>
              <w:adjustRightInd/>
              <w:textAlignment w:val="auto"/>
            </w:pPr>
            <w:hyperlink r:id="rId40" w:history="1">
              <w:r w:rsidR="004548D0">
                <w:rPr>
                  <w:rStyle w:val="Hyperlink"/>
                </w:rPr>
                <w:t>C1-225990</w:t>
              </w:r>
            </w:hyperlink>
          </w:p>
        </w:tc>
        <w:tc>
          <w:tcPr>
            <w:tcW w:w="4191" w:type="dxa"/>
            <w:gridSpan w:val="3"/>
            <w:tcBorders>
              <w:top w:val="single" w:sz="4" w:space="0" w:color="auto"/>
              <w:bottom w:val="single" w:sz="4" w:space="0" w:color="auto"/>
            </w:tcBorders>
            <w:shd w:val="clear" w:color="auto" w:fill="FFFF00"/>
          </w:tcPr>
          <w:p w14:paraId="116B490C" w14:textId="25870183"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 R18</w:t>
            </w:r>
          </w:p>
        </w:tc>
        <w:tc>
          <w:tcPr>
            <w:tcW w:w="1767" w:type="dxa"/>
            <w:tcBorders>
              <w:top w:val="single" w:sz="4" w:space="0" w:color="auto"/>
              <w:bottom w:val="single" w:sz="4" w:space="0" w:color="auto"/>
            </w:tcBorders>
            <w:shd w:val="clear" w:color="auto" w:fill="FFFF00"/>
          </w:tcPr>
          <w:p w14:paraId="5BDE1924" w14:textId="4751D1FC"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277545D" w14:textId="28F190C2" w:rsidR="007814B6" w:rsidRDefault="007814B6" w:rsidP="007814B6">
            <w:pPr>
              <w:rPr>
                <w:rFonts w:cs="Arial"/>
              </w:rPr>
            </w:pPr>
            <w:r>
              <w:rPr>
                <w:rFonts w:cs="Arial"/>
              </w:rPr>
              <w:t>CR 4812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C6F44" w14:textId="77777777" w:rsidR="007814B6" w:rsidRDefault="007814B6" w:rsidP="007814B6">
            <w:pPr>
              <w:rPr>
                <w:rFonts w:eastAsia="Batang" w:cs="Arial"/>
                <w:lang w:eastAsia="ko-KR"/>
              </w:rPr>
            </w:pPr>
          </w:p>
        </w:tc>
      </w:tr>
      <w:tr w:rsidR="007814B6" w:rsidRPr="00D95972" w14:paraId="132558AE" w14:textId="77777777" w:rsidTr="004548D0">
        <w:tc>
          <w:tcPr>
            <w:tcW w:w="976" w:type="dxa"/>
            <w:tcBorders>
              <w:left w:val="thinThickThinSmallGap" w:sz="24" w:space="0" w:color="auto"/>
              <w:bottom w:val="nil"/>
            </w:tcBorders>
            <w:shd w:val="clear" w:color="auto" w:fill="auto"/>
          </w:tcPr>
          <w:p w14:paraId="19CDCB8D" w14:textId="77777777" w:rsidR="007814B6" w:rsidRPr="00D95972" w:rsidRDefault="007814B6" w:rsidP="007814B6">
            <w:pPr>
              <w:rPr>
                <w:rFonts w:cs="Arial"/>
              </w:rPr>
            </w:pPr>
          </w:p>
        </w:tc>
        <w:tc>
          <w:tcPr>
            <w:tcW w:w="1317" w:type="dxa"/>
            <w:gridSpan w:val="2"/>
            <w:tcBorders>
              <w:bottom w:val="nil"/>
            </w:tcBorders>
            <w:shd w:val="clear" w:color="auto" w:fill="auto"/>
          </w:tcPr>
          <w:p w14:paraId="07068D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7CD5CA" w14:textId="3CCE9DF5" w:rsidR="007814B6" w:rsidRDefault="00000000" w:rsidP="007814B6">
            <w:pPr>
              <w:overflowPunct/>
              <w:autoSpaceDE/>
              <w:autoSpaceDN/>
              <w:adjustRightInd/>
              <w:textAlignment w:val="auto"/>
            </w:pPr>
            <w:hyperlink r:id="rId41" w:history="1">
              <w:r w:rsidR="004548D0">
                <w:rPr>
                  <w:rStyle w:val="Hyperlink"/>
                </w:rPr>
                <w:t>C1-225991</w:t>
              </w:r>
            </w:hyperlink>
          </w:p>
        </w:tc>
        <w:tc>
          <w:tcPr>
            <w:tcW w:w="4191" w:type="dxa"/>
            <w:gridSpan w:val="3"/>
            <w:tcBorders>
              <w:top w:val="single" w:sz="4" w:space="0" w:color="auto"/>
              <w:bottom w:val="single" w:sz="4" w:space="0" w:color="auto"/>
            </w:tcBorders>
            <w:shd w:val="clear" w:color="auto" w:fill="FFFF00"/>
          </w:tcPr>
          <w:p w14:paraId="4D2267F2" w14:textId="7FBC8BA3"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T3402 is zero R18</w:t>
            </w:r>
          </w:p>
        </w:tc>
        <w:tc>
          <w:tcPr>
            <w:tcW w:w="1767" w:type="dxa"/>
            <w:tcBorders>
              <w:top w:val="single" w:sz="4" w:space="0" w:color="auto"/>
              <w:bottom w:val="single" w:sz="4" w:space="0" w:color="auto"/>
            </w:tcBorders>
            <w:shd w:val="clear" w:color="auto" w:fill="FFFF00"/>
          </w:tcPr>
          <w:p w14:paraId="3BFA8648" w14:textId="7F45D7E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FE4A0E" w14:textId="3577FA0E" w:rsidR="007814B6" w:rsidRDefault="007814B6" w:rsidP="007814B6">
            <w:pPr>
              <w:rPr>
                <w:rFonts w:cs="Arial"/>
              </w:rPr>
            </w:pPr>
            <w:r>
              <w:rPr>
                <w:rFonts w:cs="Arial"/>
              </w:rPr>
              <w:t>CR 3820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BC304" w14:textId="77777777" w:rsidR="007814B6" w:rsidRDefault="007814B6" w:rsidP="007814B6">
            <w:pPr>
              <w:rPr>
                <w:rFonts w:eastAsia="Batang" w:cs="Arial"/>
                <w:lang w:eastAsia="ko-KR"/>
              </w:rPr>
            </w:pPr>
          </w:p>
        </w:tc>
      </w:tr>
      <w:tr w:rsidR="007814B6" w:rsidRPr="00D95972" w14:paraId="4002C146" w14:textId="77777777" w:rsidTr="0009309D">
        <w:tc>
          <w:tcPr>
            <w:tcW w:w="976" w:type="dxa"/>
            <w:tcBorders>
              <w:left w:val="thinThickThinSmallGap" w:sz="24" w:space="0" w:color="auto"/>
              <w:bottom w:val="nil"/>
            </w:tcBorders>
            <w:shd w:val="clear" w:color="auto" w:fill="auto"/>
          </w:tcPr>
          <w:p w14:paraId="468F400A" w14:textId="77777777" w:rsidR="007814B6" w:rsidRPr="00D95972" w:rsidRDefault="007814B6" w:rsidP="007814B6">
            <w:pPr>
              <w:rPr>
                <w:rFonts w:cs="Arial"/>
              </w:rPr>
            </w:pPr>
          </w:p>
        </w:tc>
        <w:tc>
          <w:tcPr>
            <w:tcW w:w="1317" w:type="dxa"/>
            <w:gridSpan w:val="2"/>
            <w:tcBorders>
              <w:bottom w:val="nil"/>
            </w:tcBorders>
            <w:shd w:val="clear" w:color="auto" w:fill="auto"/>
          </w:tcPr>
          <w:p w14:paraId="009888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6B5261D" w14:textId="22657E71" w:rsidR="007814B6" w:rsidRDefault="00000000" w:rsidP="007814B6">
            <w:pPr>
              <w:overflowPunct/>
              <w:autoSpaceDE/>
              <w:autoSpaceDN/>
              <w:adjustRightInd/>
              <w:textAlignment w:val="auto"/>
            </w:pPr>
            <w:hyperlink r:id="rId42" w:history="1">
              <w:r w:rsidR="004548D0">
                <w:rPr>
                  <w:rStyle w:val="Hyperlink"/>
                </w:rPr>
                <w:t>C1-225995</w:t>
              </w:r>
            </w:hyperlink>
          </w:p>
        </w:tc>
        <w:tc>
          <w:tcPr>
            <w:tcW w:w="4191" w:type="dxa"/>
            <w:gridSpan w:val="3"/>
            <w:tcBorders>
              <w:top w:val="single" w:sz="4" w:space="0" w:color="auto"/>
              <w:bottom w:val="single" w:sz="4" w:space="0" w:color="auto"/>
            </w:tcBorders>
            <w:shd w:val="clear" w:color="auto" w:fill="FFFF00"/>
          </w:tcPr>
          <w:p w14:paraId="1E8412CF" w14:textId="34C03A1E" w:rsidR="007814B6" w:rsidRDefault="007814B6" w:rsidP="007814B6">
            <w:pPr>
              <w:rPr>
                <w:rFonts w:cs="Arial"/>
              </w:rPr>
            </w:pPr>
            <w:r>
              <w:rPr>
                <w:rFonts w:cs="Arial"/>
              </w:rPr>
              <w:t>Rejected NSSAI applicable to equivalent PLMN R18</w:t>
            </w:r>
          </w:p>
        </w:tc>
        <w:tc>
          <w:tcPr>
            <w:tcW w:w="1767" w:type="dxa"/>
            <w:tcBorders>
              <w:top w:val="single" w:sz="4" w:space="0" w:color="auto"/>
              <w:bottom w:val="single" w:sz="4" w:space="0" w:color="auto"/>
            </w:tcBorders>
            <w:shd w:val="clear" w:color="auto" w:fill="FFFF00"/>
          </w:tcPr>
          <w:p w14:paraId="4BD26059" w14:textId="4D82584E"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0C7054E" w14:textId="1C828626" w:rsidR="007814B6" w:rsidRDefault="007814B6" w:rsidP="007814B6">
            <w:pPr>
              <w:rPr>
                <w:rFonts w:cs="Arial"/>
              </w:rPr>
            </w:pPr>
            <w:r>
              <w:rPr>
                <w:rFonts w:cs="Arial"/>
              </w:rPr>
              <w:t>CR 4815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36C68" w14:textId="77777777" w:rsidR="007814B6" w:rsidRDefault="007814B6" w:rsidP="007814B6">
            <w:pPr>
              <w:rPr>
                <w:rFonts w:eastAsia="Batang" w:cs="Arial"/>
                <w:lang w:eastAsia="ko-KR"/>
              </w:rPr>
            </w:pPr>
          </w:p>
        </w:tc>
      </w:tr>
      <w:tr w:rsidR="007814B6" w:rsidRPr="00D95972" w14:paraId="2B44B0F9" w14:textId="77777777" w:rsidTr="0009309D">
        <w:tc>
          <w:tcPr>
            <w:tcW w:w="976" w:type="dxa"/>
            <w:tcBorders>
              <w:left w:val="thinThickThinSmallGap" w:sz="24" w:space="0" w:color="auto"/>
              <w:bottom w:val="nil"/>
            </w:tcBorders>
            <w:shd w:val="clear" w:color="auto" w:fill="auto"/>
          </w:tcPr>
          <w:p w14:paraId="028BBEF2" w14:textId="77777777" w:rsidR="007814B6" w:rsidRPr="00D95972" w:rsidRDefault="007814B6" w:rsidP="007814B6">
            <w:pPr>
              <w:rPr>
                <w:rFonts w:cs="Arial"/>
              </w:rPr>
            </w:pPr>
          </w:p>
        </w:tc>
        <w:tc>
          <w:tcPr>
            <w:tcW w:w="1317" w:type="dxa"/>
            <w:gridSpan w:val="2"/>
            <w:tcBorders>
              <w:bottom w:val="nil"/>
            </w:tcBorders>
            <w:shd w:val="clear" w:color="auto" w:fill="auto"/>
          </w:tcPr>
          <w:p w14:paraId="46290EB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25B921" w14:textId="7FC289DB" w:rsidR="007814B6" w:rsidRDefault="00000000" w:rsidP="007814B6">
            <w:pPr>
              <w:overflowPunct/>
              <w:autoSpaceDE/>
              <w:autoSpaceDN/>
              <w:adjustRightInd/>
              <w:textAlignment w:val="auto"/>
            </w:pPr>
            <w:hyperlink r:id="rId43" w:history="1">
              <w:r w:rsidR="0009309D">
                <w:rPr>
                  <w:rStyle w:val="Hyperlink"/>
                </w:rPr>
                <w:t>C1-225819</w:t>
              </w:r>
            </w:hyperlink>
          </w:p>
        </w:tc>
        <w:tc>
          <w:tcPr>
            <w:tcW w:w="4191" w:type="dxa"/>
            <w:gridSpan w:val="3"/>
            <w:tcBorders>
              <w:top w:val="single" w:sz="4" w:space="0" w:color="auto"/>
              <w:bottom w:val="single" w:sz="4" w:space="0" w:color="auto"/>
            </w:tcBorders>
            <w:shd w:val="clear" w:color="auto" w:fill="FFFF00"/>
          </w:tcPr>
          <w:p w14:paraId="323BF823" w14:textId="6D184B07" w:rsidR="007814B6" w:rsidRDefault="007814B6" w:rsidP="007814B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41AB25B1" w14:textId="58034FB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D1BC02" w14:textId="12160935" w:rsidR="007814B6" w:rsidRDefault="007814B6" w:rsidP="007814B6">
            <w:pPr>
              <w:rPr>
                <w:rFonts w:cs="Arial"/>
              </w:rPr>
            </w:pPr>
            <w:r>
              <w:rPr>
                <w:rFonts w:cs="Arial"/>
              </w:rPr>
              <w:t>CR 4757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68838" w14:textId="77777777" w:rsidR="007814B6" w:rsidRDefault="007814B6" w:rsidP="007814B6">
            <w:pPr>
              <w:rPr>
                <w:rFonts w:eastAsia="Batang" w:cs="Arial"/>
                <w:lang w:eastAsia="ko-KR"/>
              </w:rPr>
            </w:pPr>
          </w:p>
        </w:tc>
      </w:tr>
      <w:tr w:rsidR="007814B6" w:rsidRPr="00D95972" w14:paraId="19E0EE5D" w14:textId="77777777" w:rsidTr="0009309D">
        <w:tc>
          <w:tcPr>
            <w:tcW w:w="976" w:type="dxa"/>
            <w:tcBorders>
              <w:left w:val="thinThickThinSmallGap" w:sz="24" w:space="0" w:color="auto"/>
              <w:bottom w:val="nil"/>
            </w:tcBorders>
            <w:shd w:val="clear" w:color="auto" w:fill="auto"/>
          </w:tcPr>
          <w:p w14:paraId="1F28E8AC" w14:textId="77777777" w:rsidR="007814B6" w:rsidRPr="00D95972" w:rsidRDefault="007814B6" w:rsidP="007814B6">
            <w:pPr>
              <w:rPr>
                <w:rFonts w:cs="Arial"/>
              </w:rPr>
            </w:pPr>
          </w:p>
        </w:tc>
        <w:tc>
          <w:tcPr>
            <w:tcW w:w="1317" w:type="dxa"/>
            <w:gridSpan w:val="2"/>
            <w:tcBorders>
              <w:bottom w:val="nil"/>
            </w:tcBorders>
            <w:shd w:val="clear" w:color="auto" w:fill="auto"/>
          </w:tcPr>
          <w:p w14:paraId="7F72E36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89D25B" w14:textId="54D16380" w:rsidR="007814B6" w:rsidRDefault="00000000" w:rsidP="007814B6">
            <w:pPr>
              <w:overflowPunct/>
              <w:autoSpaceDE/>
              <w:autoSpaceDN/>
              <w:adjustRightInd/>
              <w:textAlignment w:val="auto"/>
            </w:pPr>
            <w:hyperlink r:id="rId44" w:history="1">
              <w:r w:rsidR="0009309D">
                <w:rPr>
                  <w:rStyle w:val="Hyperlink"/>
                </w:rPr>
                <w:t>C1-225822</w:t>
              </w:r>
            </w:hyperlink>
          </w:p>
        </w:tc>
        <w:tc>
          <w:tcPr>
            <w:tcW w:w="4191" w:type="dxa"/>
            <w:gridSpan w:val="3"/>
            <w:tcBorders>
              <w:top w:val="single" w:sz="4" w:space="0" w:color="auto"/>
              <w:bottom w:val="single" w:sz="4" w:space="0" w:color="auto"/>
            </w:tcBorders>
            <w:shd w:val="clear" w:color="auto" w:fill="FFFF00"/>
          </w:tcPr>
          <w:p w14:paraId="4357F042" w14:textId="5BA2ECDF" w:rsidR="007814B6" w:rsidRDefault="007814B6" w:rsidP="007814B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FA8EFEA" w14:textId="146615FC"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08B8FA" w14:textId="2B661866" w:rsidR="007814B6" w:rsidRDefault="007814B6" w:rsidP="007814B6">
            <w:pPr>
              <w:rPr>
                <w:rFonts w:cs="Arial"/>
              </w:rPr>
            </w:pPr>
            <w:r>
              <w:rPr>
                <w:rFonts w:cs="Arial"/>
              </w:rPr>
              <w:t>CR 4758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D27E8" w14:textId="77777777" w:rsidR="007814B6" w:rsidRDefault="007814B6" w:rsidP="007814B6">
            <w:pPr>
              <w:rPr>
                <w:rFonts w:eastAsia="Batang" w:cs="Arial"/>
                <w:lang w:eastAsia="ko-KR"/>
              </w:rPr>
            </w:pPr>
          </w:p>
        </w:tc>
      </w:tr>
      <w:tr w:rsidR="007814B6" w:rsidRPr="00D95972" w14:paraId="21422742" w14:textId="77777777" w:rsidTr="0009309D">
        <w:tc>
          <w:tcPr>
            <w:tcW w:w="976" w:type="dxa"/>
            <w:tcBorders>
              <w:left w:val="thinThickThinSmallGap" w:sz="24" w:space="0" w:color="auto"/>
              <w:bottom w:val="nil"/>
            </w:tcBorders>
            <w:shd w:val="clear" w:color="auto" w:fill="auto"/>
          </w:tcPr>
          <w:p w14:paraId="720C44B4" w14:textId="77777777" w:rsidR="007814B6" w:rsidRPr="00D95972" w:rsidRDefault="007814B6" w:rsidP="007814B6">
            <w:pPr>
              <w:rPr>
                <w:rFonts w:cs="Arial"/>
              </w:rPr>
            </w:pPr>
          </w:p>
        </w:tc>
        <w:tc>
          <w:tcPr>
            <w:tcW w:w="1317" w:type="dxa"/>
            <w:gridSpan w:val="2"/>
            <w:tcBorders>
              <w:bottom w:val="nil"/>
            </w:tcBorders>
            <w:shd w:val="clear" w:color="auto" w:fill="auto"/>
          </w:tcPr>
          <w:p w14:paraId="5BB4A0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83286A" w14:textId="14DE597D" w:rsidR="007814B6" w:rsidRDefault="00000000" w:rsidP="007814B6">
            <w:pPr>
              <w:overflowPunct/>
              <w:autoSpaceDE/>
              <w:autoSpaceDN/>
              <w:adjustRightInd/>
              <w:textAlignment w:val="auto"/>
            </w:pPr>
            <w:hyperlink r:id="rId45" w:history="1">
              <w:r w:rsidR="0009309D">
                <w:rPr>
                  <w:rStyle w:val="Hyperlink"/>
                </w:rPr>
                <w:t>C1-225823</w:t>
              </w:r>
            </w:hyperlink>
          </w:p>
        </w:tc>
        <w:tc>
          <w:tcPr>
            <w:tcW w:w="4191" w:type="dxa"/>
            <w:gridSpan w:val="3"/>
            <w:tcBorders>
              <w:top w:val="single" w:sz="4" w:space="0" w:color="auto"/>
              <w:bottom w:val="single" w:sz="4" w:space="0" w:color="auto"/>
            </w:tcBorders>
            <w:shd w:val="clear" w:color="auto" w:fill="FFFF00"/>
          </w:tcPr>
          <w:p w14:paraId="31B241E0" w14:textId="5C9AA9BB" w:rsidR="007814B6" w:rsidRDefault="007814B6" w:rsidP="007814B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E960046" w14:textId="346E4573"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95455C" w14:textId="056B2772" w:rsidR="007814B6" w:rsidRDefault="007814B6" w:rsidP="007814B6">
            <w:pPr>
              <w:rPr>
                <w:rFonts w:cs="Arial"/>
              </w:rPr>
            </w:pPr>
            <w:r>
              <w:rPr>
                <w:rFonts w:cs="Arial"/>
              </w:rPr>
              <w:t>CR 4759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2C2A6" w14:textId="77777777" w:rsidR="007814B6" w:rsidRDefault="007814B6" w:rsidP="007814B6">
            <w:pPr>
              <w:rPr>
                <w:rFonts w:eastAsia="Batang" w:cs="Arial"/>
                <w:lang w:eastAsia="ko-KR"/>
              </w:rPr>
            </w:pPr>
          </w:p>
        </w:tc>
      </w:tr>
      <w:tr w:rsidR="007814B6" w:rsidRPr="00D95972" w14:paraId="2753E235" w14:textId="77777777" w:rsidTr="00155C66">
        <w:tc>
          <w:tcPr>
            <w:tcW w:w="976" w:type="dxa"/>
            <w:tcBorders>
              <w:left w:val="thinThickThinSmallGap" w:sz="24" w:space="0" w:color="auto"/>
              <w:bottom w:val="nil"/>
            </w:tcBorders>
            <w:shd w:val="clear" w:color="auto" w:fill="auto"/>
          </w:tcPr>
          <w:p w14:paraId="4BFA1547" w14:textId="77777777" w:rsidR="007814B6" w:rsidRPr="00D95972" w:rsidRDefault="007814B6" w:rsidP="007814B6">
            <w:pPr>
              <w:rPr>
                <w:rFonts w:cs="Arial"/>
              </w:rPr>
            </w:pPr>
          </w:p>
        </w:tc>
        <w:tc>
          <w:tcPr>
            <w:tcW w:w="1317" w:type="dxa"/>
            <w:gridSpan w:val="2"/>
            <w:tcBorders>
              <w:bottom w:val="nil"/>
            </w:tcBorders>
            <w:shd w:val="clear" w:color="auto" w:fill="auto"/>
          </w:tcPr>
          <w:p w14:paraId="540F1C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CF21C1" w14:textId="20E47980" w:rsidR="007814B6" w:rsidRDefault="00000000" w:rsidP="007814B6">
            <w:pPr>
              <w:overflowPunct/>
              <w:autoSpaceDE/>
              <w:autoSpaceDN/>
              <w:adjustRightInd/>
              <w:textAlignment w:val="auto"/>
            </w:pPr>
            <w:hyperlink r:id="rId46" w:history="1">
              <w:r w:rsidR="007814B6">
                <w:rPr>
                  <w:rStyle w:val="Hyperlink"/>
                </w:rPr>
                <w:t>C1-225937</w:t>
              </w:r>
            </w:hyperlink>
          </w:p>
        </w:tc>
        <w:tc>
          <w:tcPr>
            <w:tcW w:w="4191" w:type="dxa"/>
            <w:gridSpan w:val="3"/>
            <w:tcBorders>
              <w:top w:val="single" w:sz="4" w:space="0" w:color="auto"/>
              <w:bottom w:val="single" w:sz="4" w:space="0" w:color="auto"/>
            </w:tcBorders>
            <w:shd w:val="clear" w:color="auto" w:fill="FFFF00"/>
          </w:tcPr>
          <w:p w14:paraId="3F4EDCCE" w14:textId="70A5475C" w:rsidR="007814B6" w:rsidRDefault="007814B6" w:rsidP="007814B6">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w:t>
            </w:r>
          </w:p>
        </w:tc>
        <w:tc>
          <w:tcPr>
            <w:tcW w:w="1767" w:type="dxa"/>
            <w:tcBorders>
              <w:top w:val="single" w:sz="4" w:space="0" w:color="auto"/>
              <w:bottom w:val="single" w:sz="4" w:space="0" w:color="auto"/>
            </w:tcBorders>
            <w:shd w:val="clear" w:color="auto" w:fill="FFFF00"/>
          </w:tcPr>
          <w:p w14:paraId="4F798FB2" w14:textId="0FAF81E5"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8A76BC" w14:textId="5B16F034" w:rsidR="007814B6" w:rsidRDefault="007814B6" w:rsidP="007814B6">
            <w:pPr>
              <w:rPr>
                <w:rFonts w:cs="Arial"/>
              </w:rPr>
            </w:pPr>
            <w:r>
              <w:rPr>
                <w:rFonts w:cs="Arial"/>
              </w:rPr>
              <w:t>CR 4795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9C052" w14:textId="77777777" w:rsidR="007814B6" w:rsidRDefault="007814B6" w:rsidP="007814B6">
            <w:pPr>
              <w:rPr>
                <w:rFonts w:eastAsia="Batang" w:cs="Arial"/>
                <w:lang w:eastAsia="ko-KR"/>
              </w:rPr>
            </w:pPr>
          </w:p>
        </w:tc>
      </w:tr>
      <w:tr w:rsidR="007814B6" w:rsidRPr="00D95972" w14:paraId="791EBD02" w14:textId="77777777" w:rsidTr="00155C66">
        <w:tc>
          <w:tcPr>
            <w:tcW w:w="976" w:type="dxa"/>
            <w:tcBorders>
              <w:left w:val="thinThickThinSmallGap" w:sz="24" w:space="0" w:color="auto"/>
              <w:bottom w:val="nil"/>
            </w:tcBorders>
            <w:shd w:val="clear" w:color="auto" w:fill="auto"/>
          </w:tcPr>
          <w:p w14:paraId="6996890A" w14:textId="77777777" w:rsidR="007814B6" w:rsidRPr="00D95972" w:rsidRDefault="007814B6" w:rsidP="007814B6">
            <w:pPr>
              <w:rPr>
                <w:rFonts w:cs="Arial"/>
              </w:rPr>
            </w:pPr>
          </w:p>
        </w:tc>
        <w:tc>
          <w:tcPr>
            <w:tcW w:w="1317" w:type="dxa"/>
            <w:gridSpan w:val="2"/>
            <w:tcBorders>
              <w:bottom w:val="nil"/>
            </w:tcBorders>
            <w:shd w:val="clear" w:color="auto" w:fill="auto"/>
          </w:tcPr>
          <w:p w14:paraId="4F1429B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391063B" w14:textId="3DAD0DAB" w:rsidR="007814B6" w:rsidRDefault="00000000" w:rsidP="007814B6">
            <w:pPr>
              <w:overflowPunct/>
              <w:autoSpaceDE/>
              <w:autoSpaceDN/>
              <w:adjustRightInd/>
              <w:textAlignment w:val="auto"/>
            </w:pPr>
            <w:hyperlink r:id="rId47" w:history="1">
              <w:r w:rsidR="007814B6">
                <w:rPr>
                  <w:rStyle w:val="Hyperlink"/>
                </w:rPr>
                <w:t>C1-225943</w:t>
              </w:r>
            </w:hyperlink>
          </w:p>
        </w:tc>
        <w:tc>
          <w:tcPr>
            <w:tcW w:w="4191" w:type="dxa"/>
            <w:gridSpan w:val="3"/>
            <w:tcBorders>
              <w:top w:val="single" w:sz="4" w:space="0" w:color="auto"/>
              <w:bottom w:val="single" w:sz="4" w:space="0" w:color="auto"/>
            </w:tcBorders>
            <w:shd w:val="clear" w:color="auto" w:fill="FFFF00"/>
          </w:tcPr>
          <w:p w14:paraId="7DA8DA79" w14:textId="36295AEF"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w:t>
            </w:r>
          </w:p>
        </w:tc>
        <w:tc>
          <w:tcPr>
            <w:tcW w:w="1767" w:type="dxa"/>
            <w:tcBorders>
              <w:top w:val="single" w:sz="4" w:space="0" w:color="auto"/>
              <w:bottom w:val="single" w:sz="4" w:space="0" w:color="auto"/>
            </w:tcBorders>
            <w:shd w:val="clear" w:color="auto" w:fill="FFFF00"/>
          </w:tcPr>
          <w:p w14:paraId="51D25A61" w14:textId="6B9262E1"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DE20FFC" w14:textId="69E84CB2" w:rsidR="007814B6" w:rsidRDefault="007814B6" w:rsidP="007814B6">
            <w:pPr>
              <w:rPr>
                <w:rFonts w:cs="Arial"/>
              </w:rPr>
            </w:pPr>
            <w:r>
              <w:rPr>
                <w:rFonts w:cs="Arial"/>
              </w:rPr>
              <w:t>CR 4799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BFABC" w14:textId="77777777" w:rsidR="007814B6" w:rsidRDefault="007814B6" w:rsidP="007814B6">
            <w:pPr>
              <w:rPr>
                <w:rFonts w:eastAsia="Batang" w:cs="Arial"/>
                <w:lang w:eastAsia="ko-KR"/>
              </w:rPr>
            </w:pPr>
          </w:p>
        </w:tc>
      </w:tr>
      <w:tr w:rsidR="007814B6" w:rsidRPr="00D95972" w14:paraId="784DBDD7" w14:textId="77777777" w:rsidTr="00155C66">
        <w:tc>
          <w:tcPr>
            <w:tcW w:w="976" w:type="dxa"/>
            <w:tcBorders>
              <w:left w:val="thinThickThinSmallGap" w:sz="24" w:space="0" w:color="auto"/>
              <w:bottom w:val="nil"/>
            </w:tcBorders>
            <w:shd w:val="clear" w:color="auto" w:fill="auto"/>
          </w:tcPr>
          <w:p w14:paraId="5BBB7C10" w14:textId="77777777" w:rsidR="007814B6" w:rsidRPr="00D95972" w:rsidRDefault="007814B6" w:rsidP="007814B6">
            <w:pPr>
              <w:rPr>
                <w:rFonts w:cs="Arial"/>
              </w:rPr>
            </w:pPr>
          </w:p>
        </w:tc>
        <w:tc>
          <w:tcPr>
            <w:tcW w:w="1317" w:type="dxa"/>
            <w:gridSpan w:val="2"/>
            <w:tcBorders>
              <w:bottom w:val="nil"/>
            </w:tcBorders>
            <w:shd w:val="clear" w:color="auto" w:fill="auto"/>
          </w:tcPr>
          <w:p w14:paraId="42936BD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C9E1FBB" w14:textId="320D806D" w:rsidR="007814B6" w:rsidRDefault="00000000" w:rsidP="007814B6">
            <w:pPr>
              <w:overflowPunct/>
              <w:autoSpaceDE/>
              <w:autoSpaceDN/>
              <w:adjustRightInd/>
              <w:textAlignment w:val="auto"/>
            </w:pPr>
            <w:hyperlink r:id="rId48" w:history="1">
              <w:r w:rsidR="007814B6">
                <w:rPr>
                  <w:rStyle w:val="Hyperlink"/>
                </w:rPr>
                <w:t>C1-225944</w:t>
              </w:r>
            </w:hyperlink>
          </w:p>
        </w:tc>
        <w:tc>
          <w:tcPr>
            <w:tcW w:w="4191" w:type="dxa"/>
            <w:gridSpan w:val="3"/>
            <w:tcBorders>
              <w:top w:val="single" w:sz="4" w:space="0" w:color="auto"/>
              <w:bottom w:val="single" w:sz="4" w:space="0" w:color="auto"/>
            </w:tcBorders>
            <w:shd w:val="clear" w:color="auto" w:fill="FFFF00"/>
          </w:tcPr>
          <w:p w14:paraId="49341AFB" w14:textId="09E78DCD"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T3402 is zero</w:t>
            </w:r>
          </w:p>
        </w:tc>
        <w:tc>
          <w:tcPr>
            <w:tcW w:w="1767" w:type="dxa"/>
            <w:tcBorders>
              <w:top w:val="single" w:sz="4" w:space="0" w:color="auto"/>
              <w:bottom w:val="single" w:sz="4" w:space="0" w:color="auto"/>
            </w:tcBorders>
            <w:shd w:val="clear" w:color="auto" w:fill="FFFF00"/>
          </w:tcPr>
          <w:p w14:paraId="6EFBE50D" w14:textId="133798E3"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08F03B5" w14:textId="56F104C5" w:rsidR="007814B6" w:rsidRDefault="007814B6" w:rsidP="007814B6">
            <w:pPr>
              <w:rPr>
                <w:rFonts w:cs="Arial"/>
              </w:rPr>
            </w:pPr>
            <w:r>
              <w:rPr>
                <w:rFonts w:cs="Arial"/>
              </w:rPr>
              <w:t>CR 3819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E0475" w14:textId="77777777" w:rsidR="007814B6" w:rsidRDefault="007814B6" w:rsidP="007814B6">
            <w:pPr>
              <w:rPr>
                <w:rFonts w:eastAsia="Batang" w:cs="Arial"/>
                <w:lang w:eastAsia="ko-KR"/>
              </w:rPr>
            </w:pPr>
          </w:p>
        </w:tc>
      </w:tr>
      <w:tr w:rsidR="007814B6" w:rsidRPr="00D95972" w14:paraId="150D7C32" w14:textId="77777777" w:rsidTr="00874735">
        <w:tc>
          <w:tcPr>
            <w:tcW w:w="976" w:type="dxa"/>
            <w:tcBorders>
              <w:left w:val="thinThickThinSmallGap" w:sz="24" w:space="0" w:color="auto"/>
              <w:bottom w:val="nil"/>
            </w:tcBorders>
            <w:shd w:val="clear" w:color="auto" w:fill="auto"/>
          </w:tcPr>
          <w:p w14:paraId="3E9C44F1" w14:textId="77777777" w:rsidR="007814B6" w:rsidRPr="00D95972" w:rsidRDefault="007814B6" w:rsidP="007814B6">
            <w:pPr>
              <w:rPr>
                <w:rFonts w:cs="Arial"/>
              </w:rPr>
            </w:pPr>
          </w:p>
        </w:tc>
        <w:tc>
          <w:tcPr>
            <w:tcW w:w="1317" w:type="dxa"/>
            <w:gridSpan w:val="2"/>
            <w:tcBorders>
              <w:bottom w:val="nil"/>
            </w:tcBorders>
            <w:shd w:val="clear" w:color="auto" w:fill="auto"/>
          </w:tcPr>
          <w:p w14:paraId="0C0DA8D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133167" w14:textId="08142940" w:rsidR="007814B6" w:rsidRDefault="00000000" w:rsidP="007814B6">
            <w:pPr>
              <w:overflowPunct/>
              <w:autoSpaceDE/>
              <w:autoSpaceDN/>
              <w:adjustRightInd/>
              <w:textAlignment w:val="auto"/>
            </w:pPr>
            <w:hyperlink r:id="rId49" w:history="1">
              <w:r w:rsidR="007814B6">
                <w:rPr>
                  <w:rStyle w:val="Hyperlink"/>
                </w:rPr>
                <w:t>C1-225948</w:t>
              </w:r>
            </w:hyperlink>
          </w:p>
        </w:tc>
        <w:tc>
          <w:tcPr>
            <w:tcW w:w="4191" w:type="dxa"/>
            <w:gridSpan w:val="3"/>
            <w:tcBorders>
              <w:top w:val="single" w:sz="4" w:space="0" w:color="auto"/>
              <w:bottom w:val="single" w:sz="4" w:space="0" w:color="auto"/>
            </w:tcBorders>
            <w:shd w:val="clear" w:color="auto" w:fill="FFFF00"/>
          </w:tcPr>
          <w:p w14:paraId="125AE21C" w14:textId="738FAF78" w:rsidR="007814B6" w:rsidRDefault="007814B6" w:rsidP="007814B6">
            <w:pPr>
              <w:rPr>
                <w:rFonts w:cs="Arial"/>
              </w:rPr>
            </w:pPr>
            <w:r>
              <w:rPr>
                <w:rFonts w:cs="Arial"/>
              </w:rPr>
              <w:t>Rejected NSSAI applicable to equivalent PLMN</w:t>
            </w:r>
          </w:p>
        </w:tc>
        <w:tc>
          <w:tcPr>
            <w:tcW w:w="1767" w:type="dxa"/>
            <w:tcBorders>
              <w:top w:val="single" w:sz="4" w:space="0" w:color="auto"/>
              <w:bottom w:val="single" w:sz="4" w:space="0" w:color="auto"/>
            </w:tcBorders>
            <w:shd w:val="clear" w:color="auto" w:fill="FFFF00"/>
          </w:tcPr>
          <w:p w14:paraId="43A10DA9" w14:textId="6A4B789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95F3CC" w14:textId="6C5F2022" w:rsidR="007814B6" w:rsidRDefault="007814B6" w:rsidP="007814B6">
            <w:pPr>
              <w:rPr>
                <w:rFonts w:cs="Arial"/>
              </w:rPr>
            </w:pPr>
            <w:r>
              <w:rPr>
                <w:rFonts w:cs="Arial"/>
              </w:rPr>
              <w:t>CR 4802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6A60F" w14:textId="77777777" w:rsidR="007814B6" w:rsidRDefault="007814B6" w:rsidP="007814B6">
            <w:pPr>
              <w:rPr>
                <w:rFonts w:eastAsia="Batang" w:cs="Arial"/>
                <w:lang w:eastAsia="ko-KR"/>
              </w:rPr>
            </w:pPr>
          </w:p>
        </w:tc>
      </w:tr>
      <w:tr w:rsidR="007814B6" w:rsidRPr="00D95972" w14:paraId="4EF47448" w14:textId="77777777" w:rsidTr="00874735">
        <w:tc>
          <w:tcPr>
            <w:tcW w:w="976" w:type="dxa"/>
            <w:tcBorders>
              <w:left w:val="thinThickThinSmallGap" w:sz="24" w:space="0" w:color="auto"/>
              <w:bottom w:val="nil"/>
            </w:tcBorders>
            <w:shd w:val="clear" w:color="auto" w:fill="auto"/>
          </w:tcPr>
          <w:p w14:paraId="48C690F4" w14:textId="77777777" w:rsidR="007814B6" w:rsidRPr="00D95972" w:rsidRDefault="007814B6" w:rsidP="007814B6">
            <w:pPr>
              <w:rPr>
                <w:rFonts w:cs="Arial"/>
              </w:rPr>
            </w:pPr>
          </w:p>
        </w:tc>
        <w:tc>
          <w:tcPr>
            <w:tcW w:w="1317" w:type="dxa"/>
            <w:gridSpan w:val="2"/>
            <w:tcBorders>
              <w:bottom w:val="nil"/>
            </w:tcBorders>
            <w:shd w:val="clear" w:color="auto" w:fill="auto"/>
          </w:tcPr>
          <w:p w14:paraId="04B3BD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E75ED4F" w14:textId="30D1EC3F" w:rsidR="007814B6" w:rsidRDefault="00000000" w:rsidP="007814B6">
            <w:pPr>
              <w:overflowPunct/>
              <w:autoSpaceDE/>
              <w:autoSpaceDN/>
              <w:adjustRightInd/>
              <w:textAlignment w:val="auto"/>
            </w:pPr>
            <w:hyperlink r:id="rId50" w:history="1">
              <w:r w:rsidR="00874735">
                <w:rPr>
                  <w:rStyle w:val="Hyperlink"/>
                </w:rPr>
                <w:t>C1-225538</w:t>
              </w:r>
            </w:hyperlink>
          </w:p>
        </w:tc>
        <w:tc>
          <w:tcPr>
            <w:tcW w:w="4191" w:type="dxa"/>
            <w:gridSpan w:val="3"/>
            <w:tcBorders>
              <w:top w:val="single" w:sz="4" w:space="0" w:color="auto"/>
              <w:bottom w:val="single" w:sz="4" w:space="0" w:color="auto"/>
            </w:tcBorders>
            <w:shd w:val="clear" w:color="auto" w:fill="FFFF00"/>
          </w:tcPr>
          <w:p w14:paraId="0D1DE830" w14:textId="565DC35F" w:rsidR="007814B6" w:rsidRDefault="007814B6" w:rsidP="007814B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4F612FE9" w14:textId="661CE6E8"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77D981" w14:textId="7DD3327C" w:rsidR="007814B6" w:rsidRDefault="007814B6" w:rsidP="007814B6">
            <w:pPr>
              <w:rPr>
                <w:rFonts w:cs="Arial"/>
              </w:rPr>
            </w:pPr>
            <w:r>
              <w:rPr>
                <w:rFonts w:cs="Arial"/>
              </w:rPr>
              <w:t>CR 4653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3022850" w:rsidR="007814B6" w:rsidRDefault="007814B6" w:rsidP="007814B6">
            <w:pPr>
              <w:rPr>
                <w:rFonts w:eastAsia="Batang" w:cs="Arial"/>
                <w:lang w:eastAsia="ko-KR"/>
              </w:rPr>
            </w:pPr>
          </w:p>
        </w:tc>
      </w:tr>
      <w:tr w:rsidR="007814B6" w:rsidRPr="00D95972" w14:paraId="2F673DB0" w14:textId="77777777" w:rsidTr="00874735">
        <w:tc>
          <w:tcPr>
            <w:tcW w:w="976" w:type="dxa"/>
            <w:tcBorders>
              <w:left w:val="thinThickThinSmallGap" w:sz="24" w:space="0" w:color="auto"/>
              <w:bottom w:val="nil"/>
            </w:tcBorders>
            <w:shd w:val="clear" w:color="auto" w:fill="auto"/>
          </w:tcPr>
          <w:p w14:paraId="66C7B8E3" w14:textId="77777777" w:rsidR="007814B6" w:rsidRPr="00D95972" w:rsidRDefault="007814B6" w:rsidP="007814B6">
            <w:pPr>
              <w:rPr>
                <w:rFonts w:cs="Arial"/>
              </w:rPr>
            </w:pPr>
          </w:p>
        </w:tc>
        <w:tc>
          <w:tcPr>
            <w:tcW w:w="1317" w:type="dxa"/>
            <w:gridSpan w:val="2"/>
            <w:tcBorders>
              <w:bottom w:val="nil"/>
            </w:tcBorders>
            <w:shd w:val="clear" w:color="auto" w:fill="auto"/>
          </w:tcPr>
          <w:p w14:paraId="170CD92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F343DF" w14:textId="74B32D98" w:rsidR="007814B6" w:rsidRDefault="00000000" w:rsidP="007814B6">
            <w:pPr>
              <w:overflowPunct/>
              <w:autoSpaceDE/>
              <w:autoSpaceDN/>
              <w:adjustRightInd/>
              <w:textAlignment w:val="auto"/>
              <w:rPr>
                <w:rFonts w:cs="Arial"/>
                <w:lang w:val="en-US"/>
              </w:rPr>
            </w:pPr>
            <w:hyperlink r:id="rId51" w:history="1">
              <w:r w:rsidR="00874735">
                <w:rPr>
                  <w:rStyle w:val="Hyperlink"/>
                </w:rPr>
                <w:t>C1-225539</w:t>
              </w:r>
            </w:hyperlink>
          </w:p>
        </w:tc>
        <w:tc>
          <w:tcPr>
            <w:tcW w:w="4191" w:type="dxa"/>
            <w:gridSpan w:val="3"/>
            <w:tcBorders>
              <w:top w:val="single" w:sz="4" w:space="0" w:color="auto"/>
              <w:bottom w:val="single" w:sz="4" w:space="0" w:color="auto"/>
            </w:tcBorders>
            <w:shd w:val="clear" w:color="auto" w:fill="FFFF00"/>
          </w:tcPr>
          <w:p w14:paraId="297F9D47" w14:textId="3AB6A378" w:rsidR="007814B6" w:rsidRDefault="007814B6" w:rsidP="007814B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1FC1696A" w14:textId="0BAA11D5"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F5B8F6" w14:textId="167AC6B0" w:rsidR="007814B6" w:rsidRDefault="007814B6" w:rsidP="007814B6">
            <w:pPr>
              <w:rPr>
                <w:rFonts w:cs="Arial"/>
              </w:rPr>
            </w:pPr>
            <w:r>
              <w:rPr>
                <w:rFonts w:cs="Arial"/>
              </w:rPr>
              <w:t xml:space="preserve">CR 4654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58AB6" w14:textId="77777777" w:rsidR="007814B6" w:rsidRDefault="007814B6" w:rsidP="007814B6">
            <w:pPr>
              <w:rPr>
                <w:rFonts w:eastAsia="Batang" w:cs="Arial"/>
                <w:lang w:eastAsia="ko-KR"/>
              </w:rPr>
            </w:pPr>
          </w:p>
        </w:tc>
      </w:tr>
      <w:tr w:rsidR="007814B6" w:rsidRPr="00D95972" w14:paraId="75DB973B" w14:textId="77777777" w:rsidTr="00D868CC">
        <w:tc>
          <w:tcPr>
            <w:tcW w:w="976" w:type="dxa"/>
            <w:tcBorders>
              <w:left w:val="thinThickThinSmallGap" w:sz="24" w:space="0" w:color="auto"/>
              <w:bottom w:val="nil"/>
            </w:tcBorders>
            <w:shd w:val="clear" w:color="auto" w:fill="auto"/>
          </w:tcPr>
          <w:p w14:paraId="31E6020A" w14:textId="77777777" w:rsidR="007814B6" w:rsidRPr="00D95972" w:rsidRDefault="007814B6" w:rsidP="007814B6">
            <w:pPr>
              <w:rPr>
                <w:rFonts w:cs="Arial"/>
              </w:rPr>
            </w:pPr>
          </w:p>
        </w:tc>
        <w:tc>
          <w:tcPr>
            <w:tcW w:w="1317" w:type="dxa"/>
            <w:gridSpan w:val="2"/>
            <w:tcBorders>
              <w:bottom w:val="nil"/>
            </w:tcBorders>
            <w:shd w:val="clear" w:color="auto" w:fill="auto"/>
          </w:tcPr>
          <w:p w14:paraId="5FE903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946F588" w14:textId="5CA79D15" w:rsidR="007814B6" w:rsidRDefault="00000000" w:rsidP="007814B6">
            <w:pPr>
              <w:overflowPunct/>
              <w:autoSpaceDE/>
              <w:autoSpaceDN/>
              <w:adjustRightInd/>
              <w:textAlignment w:val="auto"/>
              <w:rPr>
                <w:rFonts w:cs="Arial"/>
                <w:lang w:val="en-US"/>
              </w:rPr>
            </w:pPr>
            <w:hyperlink r:id="rId52" w:history="1">
              <w:r w:rsidR="007814B6">
                <w:rPr>
                  <w:rStyle w:val="Hyperlink"/>
                </w:rPr>
                <w:t>C1-225701</w:t>
              </w:r>
            </w:hyperlink>
          </w:p>
        </w:tc>
        <w:tc>
          <w:tcPr>
            <w:tcW w:w="4191" w:type="dxa"/>
            <w:gridSpan w:val="3"/>
            <w:tcBorders>
              <w:top w:val="single" w:sz="4" w:space="0" w:color="auto"/>
              <w:bottom w:val="single" w:sz="4" w:space="0" w:color="auto"/>
            </w:tcBorders>
            <w:shd w:val="clear" w:color="auto" w:fill="FFFF00"/>
          </w:tcPr>
          <w:p w14:paraId="024622A0" w14:textId="7D2893E5" w:rsidR="007814B6" w:rsidRDefault="007814B6" w:rsidP="007814B6">
            <w:pPr>
              <w:rPr>
                <w:rFonts w:cs="Arial"/>
              </w:rPr>
            </w:pPr>
            <w:r>
              <w:rPr>
                <w:rFonts w:cs="Arial"/>
              </w:rPr>
              <w:t xml:space="preserve">Add </w:t>
            </w:r>
            <w:proofErr w:type="spellStart"/>
            <w:r>
              <w:rPr>
                <w:rFonts w:cs="Arial"/>
              </w:rPr>
              <w:t>behavior</w:t>
            </w:r>
            <w:proofErr w:type="spellEnd"/>
            <w:r>
              <w:rPr>
                <w:rFonts w:cs="Arial"/>
              </w:rPr>
              <w:t xml:space="preserve"> when UE requests MICO mode with active time</w:t>
            </w:r>
          </w:p>
        </w:tc>
        <w:tc>
          <w:tcPr>
            <w:tcW w:w="1767" w:type="dxa"/>
            <w:tcBorders>
              <w:top w:val="single" w:sz="4" w:space="0" w:color="auto"/>
              <w:bottom w:val="single" w:sz="4" w:space="0" w:color="auto"/>
            </w:tcBorders>
            <w:shd w:val="clear" w:color="auto" w:fill="FFFF00"/>
          </w:tcPr>
          <w:p w14:paraId="57AAFAC9" w14:textId="18BEB207" w:rsidR="007814B6"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63E6BC" w14:textId="66C07781" w:rsidR="007814B6" w:rsidRDefault="007814B6" w:rsidP="007814B6">
            <w:pPr>
              <w:rPr>
                <w:rFonts w:cs="Arial"/>
              </w:rPr>
            </w:pPr>
            <w:r>
              <w:rPr>
                <w:rFonts w:cs="Arial"/>
              </w:rPr>
              <w:t>CR 4698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7927C" w14:textId="77777777" w:rsidR="007814B6" w:rsidRDefault="007814B6" w:rsidP="007814B6">
            <w:pPr>
              <w:rPr>
                <w:rFonts w:eastAsia="Batang" w:cs="Arial"/>
                <w:lang w:eastAsia="ko-KR"/>
              </w:rPr>
            </w:pPr>
          </w:p>
        </w:tc>
      </w:tr>
      <w:tr w:rsidR="007814B6" w:rsidRPr="00D95972" w14:paraId="7BB31AEF" w14:textId="77777777" w:rsidTr="00D868CC">
        <w:tc>
          <w:tcPr>
            <w:tcW w:w="976" w:type="dxa"/>
            <w:tcBorders>
              <w:left w:val="thinThickThinSmallGap" w:sz="24" w:space="0" w:color="auto"/>
              <w:bottom w:val="nil"/>
            </w:tcBorders>
            <w:shd w:val="clear" w:color="auto" w:fill="auto"/>
          </w:tcPr>
          <w:p w14:paraId="74FA4473" w14:textId="77777777" w:rsidR="007814B6" w:rsidRPr="00D95972" w:rsidRDefault="007814B6" w:rsidP="007814B6">
            <w:pPr>
              <w:rPr>
                <w:rFonts w:cs="Arial"/>
              </w:rPr>
            </w:pPr>
          </w:p>
        </w:tc>
        <w:tc>
          <w:tcPr>
            <w:tcW w:w="1317" w:type="dxa"/>
            <w:gridSpan w:val="2"/>
            <w:tcBorders>
              <w:bottom w:val="nil"/>
            </w:tcBorders>
            <w:shd w:val="clear" w:color="auto" w:fill="auto"/>
          </w:tcPr>
          <w:p w14:paraId="4020E9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9B4AC97" w14:textId="723F2C90" w:rsidR="007814B6" w:rsidRDefault="00000000" w:rsidP="007814B6">
            <w:pPr>
              <w:overflowPunct/>
              <w:autoSpaceDE/>
              <w:autoSpaceDN/>
              <w:adjustRightInd/>
              <w:textAlignment w:val="auto"/>
              <w:rPr>
                <w:rFonts w:cs="Arial"/>
                <w:lang w:val="en-US"/>
              </w:rPr>
            </w:pPr>
            <w:hyperlink r:id="rId53" w:history="1">
              <w:r w:rsidR="007814B6">
                <w:rPr>
                  <w:rStyle w:val="Hyperlink"/>
                </w:rPr>
                <w:t>C1-225747</w:t>
              </w:r>
            </w:hyperlink>
          </w:p>
        </w:tc>
        <w:tc>
          <w:tcPr>
            <w:tcW w:w="4191" w:type="dxa"/>
            <w:gridSpan w:val="3"/>
            <w:tcBorders>
              <w:top w:val="single" w:sz="4" w:space="0" w:color="auto"/>
              <w:bottom w:val="single" w:sz="4" w:space="0" w:color="auto"/>
            </w:tcBorders>
            <w:shd w:val="clear" w:color="auto" w:fill="FFFF00"/>
          </w:tcPr>
          <w:p w14:paraId="334DF306" w14:textId="7A61F822" w:rsidR="007814B6" w:rsidRDefault="007814B6" w:rsidP="007814B6">
            <w:pPr>
              <w:rPr>
                <w:rFonts w:cs="Arial"/>
              </w:rPr>
            </w:pPr>
            <w:r>
              <w:rPr>
                <w:rFonts w:cs="Arial"/>
              </w:rPr>
              <w:t>Clarification on initiating registration procedure when timer T3512 expires</w:t>
            </w:r>
          </w:p>
        </w:tc>
        <w:tc>
          <w:tcPr>
            <w:tcW w:w="1767" w:type="dxa"/>
            <w:tcBorders>
              <w:top w:val="single" w:sz="4" w:space="0" w:color="auto"/>
              <w:bottom w:val="single" w:sz="4" w:space="0" w:color="auto"/>
            </w:tcBorders>
            <w:shd w:val="clear" w:color="auto" w:fill="FFFF00"/>
          </w:tcPr>
          <w:p w14:paraId="507102AC" w14:textId="1B791EA6"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1A8063FE" w14:textId="1099882B" w:rsidR="007814B6" w:rsidRDefault="007814B6" w:rsidP="007814B6">
            <w:pPr>
              <w:rPr>
                <w:rFonts w:cs="Arial"/>
              </w:rPr>
            </w:pPr>
            <w:r>
              <w:rPr>
                <w:rFonts w:cs="Arial"/>
              </w:rPr>
              <w:t>CR 4725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8C324" w14:textId="77777777" w:rsidR="007814B6" w:rsidRDefault="007814B6" w:rsidP="007814B6">
            <w:pPr>
              <w:rPr>
                <w:rFonts w:eastAsia="Batang" w:cs="Arial"/>
                <w:lang w:eastAsia="ko-KR"/>
              </w:rPr>
            </w:pPr>
          </w:p>
        </w:tc>
      </w:tr>
      <w:tr w:rsidR="007814B6" w:rsidRPr="00D95972" w14:paraId="259B03F3" w14:textId="77777777" w:rsidTr="00D868CC">
        <w:tc>
          <w:tcPr>
            <w:tcW w:w="976" w:type="dxa"/>
            <w:tcBorders>
              <w:left w:val="thinThickThinSmallGap" w:sz="24" w:space="0" w:color="auto"/>
              <w:bottom w:val="nil"/>
            </w:tcBorders>
            <w:shd w:val="clear" w:color="auto" w:fill="auto"/>
          </w:tcPr>
          <w:p w14:paraId="79EBB75E" w14:textId="77777777" w:rsidR="007814B6" w:rsidRPr="00D95972" w:rsidRDefault="007814B6" w:rsidP="007814B6">
            <w:pPr>
              <w:rPr>
                <w:rFonts w:cs="Arial"/>
              </w:rPr>
            </w:pPr>
          </w:p>
        </w:tc>
        <w:tc>
          <w:tcPr>
            <w:tcW w:w="1317" w:type="dxa"/>
            <w:gridSpan w:val="2"/>
            <w:tcBorders>
              <w:bottom w:val="nil"/>
            </w:tcBorders>
            <w:shd w:val="clear" w:color="auto" w:fill="auto"/>
          </w:tcPr>
          <w:p w14:paraId="62E686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0C7EDDC" w14:textId="1D32A510" w:rsidR="007814B6" w:rsidRDefault="00000000" w:rsidP="007814B6">
            <w:pPr>
              <w:overflowPunct/>
              <w:autoSpaceDE/>
              <w:autoSpaceDN/>
              <w:adjustRightInd/>
              <w:textAlignment w:val="auto"/>
              <w:rPr>
                <w:rFonts w:cs="Arial"/>
                <w:lang w:val="en-US"/>
              </w:rPr>
            </w:pPr>
            <w:hyperlink r:id="rId54" w:history="1">
              <w:r w:rsidR="007814B6">
                <w:rPr>
                  <w:rStyle w:val="Hyperlink"/>
                </w:rPr>
                <w:t>C1-225748</w:t>
              </w:r>
            </w:hyperlink>
          </w:p>
        </w:tc>
        <w:tc>
          <w:tcPr>
            <w:tcW w:w="4191" w:type="dxa"/>
            <w:gridSpan w:val="3"/>
            <w:tcBorders>
              <w:top w:val="single" w:sz="4" w:space="0" w:color="auto"/>
              <w:bottom w:val="single" w:sz="4" w:space="0" w:color="auto"/>
            </w:tcBorders>
            <w:shd w:val="clear" w:color="auto" w:fill="FFFF00"/>
          </w:tcPr>
          <w:p w14:paraId="50FCF82C" w14:textId="7E1B80AD" w:rsidR="007814B6" w:rsidRDefault="007814B6" w:rsidP="007814B6">
            <w:pPr>
              <w:rPr>
                <w:rFonts w:cs="Arial"/>
              </w:rPr>
            </w:pPr>
            <w:r>
              <w:rPr>
                <w:rFonts w:cs="Arial"/>
              </w:rPr>
              <w:t xml:space="preserve">Clarification on initiating registration procedure when timer T3512 </w:t>
            </w:r>
            <w:proofErr w:type="spellStart"/>
            <w:r>
              <w:rPr>
                <w:rFonts w:cs="Arial"/>
              </w:rPr>
              <w:t>expires_mirror</w:t>
            </w:r>
            <w:proofErr w:type="spellEnd"/>
            <w:r>
              <w:rPr>
                <w:rFonts w:cs="Arial"/>
              </w:rPr>
              <w:t xml:space="preserve"> in R18</w:t>
            </w:r>
          </w:p>
        </w:tc>
        <w:tc>
          <w:tcPr>
            <w:tcW w:w="1767" w:type="dxa"/>
            <w:tcBorders>
              <w:top w:val="single" w:sz="4" w:space="0" w:color="auto"/>
              <w:bottom w:val="single" w:sz="4" w:space="0" w:color="auto"/>
            </w:tcBorders>
            <w:shd w:val="clear" w:color="auto" w:fill="FFFF00"/>
          </w:tcPr>
          <w:p w14:paraId="13C9955E" w14:textId="0024596C"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773E169" w14:textId="0D873F5B" w:rsidR="007814B6" w:rsidRDefault="007814B6" w:rsidP="007814B6">
            <w:pPr>
              <w:rPr>
                <w:rFonts w:cs="Arial"/>
              </w:rPr>
            </w:pPr>
            <w:r>
              <w:rPr>
                <w:rFonts w:cs="Arial"/>
              </w:rPr>
              <w:t>CR 4726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B3DB3" w14:textId="77777777" w:rsidR="007814B6" w:rsidRDefault="007814B6" w:rsidP="007814B6">
            <w:pPr>
              <w:rPr>
                <w:rFonts w:eastAsia="Batang" w:cs="Arial"/>
                <w:lang w:eastAsia="ko-KR"/>
              </w:rPr>
            </w:pPr>
          </w:p>
        </w:tc>
      </w:tr>
      <w:tr w:rsidR="007814B6" w:rsidRPr="00D95972" w14:paraId="0B70F41A" w14:textId="77777777" w:rsidTr="00D868CC">
        <w:tc>
          <w:tcPr>
            <w:tcW w:w="976" w:type="dxa"/>
            <w:tcBorders>
              <w:left w:val="thinThickThinSmallGap" w:sz="24" w:space="0" w:color="auto"/>
              <w:bottom w:val="nil"/>
            </w:tcBorders>
            <w:shd w:val="clear" w:color="auto" w:fill="auto"/>
          </w:tcPr>
          <w:p w14:paraId="55440D28" w14:textId="77777777" w:rsidR="007814B6" w:rsidRPr="00D95972" w:rsidRDefault="007814B6" w:rsidP="007814B6">
            <w:pPr>
              <w:rPr>
                <w:rFonts w:cs="Arial"/>
              </w:rPr>
            </w:pPr>
          </w:p>
        </w:tc>
        <w:tc>
          <w:tcPr>
            <w:tcW w:w="1317" w:type="dxa"/>
            <w:gridSpan w:val="2"/>
            <w:tcBorders>
              <w:bottom w:val="nil"/>
            </w:tcBorders>
            <w:shd w:val="clear" w:color="auto" w:fill="auto"/>
          </w:tcPr>
          <w:p w14:paraId="2EB996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BCF32B" w14:textId="1943C7F5" w:rsidR="007814B6" w:rsidRDefault="00000000" w:rsidP="007814B6">
            <w:pPr>
              <w:overflowPunct/>
              <w:autoSpaceDE/>
              <w:autoSpaceDN/>
              <w:adjustRightInd/>
              <w:textAlignment w:val="auto"/>
              <w:rPr>
                <w:rFonts w:cs="Arial"/>
                <w:lang w:val="en-US"/>
              </w:rPr>
            </w:pPr>
            <w:hyperlink r:id="rId55" w:history="1">
              <w:r w:rsidR="007814B6">
                <w:rPr>
                  <w:rStyle w:val="Hyperlink"/>
                </w:rPr>
                <w:t>C1-225749</w:t>
              </w:r>
            </w:hyperlink>
          </w:p>
        </w:tc>
        <w:tc>
          <w:tcPr>
            <w:tcW w:w="4191" w:type="dxa"/>
            <w:gridSpan w:val="3"/>
            <w:tcBorders>
              <w:top w:val="single" w:sz="4" w:space="0" w:color="auto"/>
              <w:bottom w:val="single" w:sz="4" w:space="0" w:color="auto"/>
            </w:tcBorders>
            <w:shd w:val="clear" w:color="auto" w:fill="FFFF00"/>
          </w:tcPr>
          <w:p w14:paraId="0BC978B0" w14:textId="54EE00A3" w:rsidR="007814B6" w:rsidRDefault="007814B6" w:rsidP="007814B6">
            <w:pPr>
              <w:rPr>
                <w:rFonts w:cs="Arial"/>
              </w:rPr>
            </w:pPr>
            <w:r>
              <w:rPr>
                <w:rFonts w:cs="Arial"/>
              </w:rPr>
              <w:t>Correction on single-registration subclause</w:t>
            </w:r>
          </w:p>
        </w:tc>
        <w:tc>
          <w:tcPr>
            <w:tcW w:w="1767" w:type="dxa"/>
            <w:tcBorders>
              <w:top w:val="single" w:sz="4" w:space="0" w:color="auto"/>
              <w:bottom w:val="single" w:sz="4" w:space="0" w:color="auto"/>
            </w:tcBorders>
            <w:shd w:val="clear" w:color="auto" w:fill="FFFF00"/>
          </w:tcPr>
          <w:p w14:paraId="4B27B707" w14:textId="499B3D8A"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DA55F22" w14:textId="6394A62E" w:rsidR="007814B6" w:rsidRDefault="007814B6" w:rsidP="007814B6">
            <w:pPr>
              <w:rPr>
                <w:rFonts w:cs="Arial"/>
              </w:rPr>
            </w:pPr>
            <w:r>
              <w:rPr>
                <w:rFonts w:cs="Arial"/>
              </w:rPr>
              <w:t>CR 4727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F8227" w14:textId="77777777" w:rsidR="007814B6" w:rsidRDefault="007814B6" w:rsidP="007814B6">
            <w:pPr>
              <w:rPr>
                <w:rFonts w:eastAsia="Batang" w:cs="Arial"/>
                <w:lang w:eastAsia="ko-KR"/>
              </w:rPr>
            </w:pPr>
          </w:p>
        </w:tc>
      </w:tr>
      <w:tr w:rsidR="007814B6" w:rsidRPr="00D95972" w14:paraId="1C14FAC3" w14:textId="77777777" w:rsidTr="00D868CC">
        <w:tc>
          <w:tcPr>
            <w:tcW w:w="976" w:type="dxa"/>
            <w:tcBorders>
              <w:left w:val="thinThickThinSmallGap" w:sz="24" w:space="0" w:color="auto"/>
              <w:bottom w:val="nil"/>
            </w:tcBorders>
            <w:shd w:val="clear" w:color="auto" w:fill="auto"/>
          </w:tcPr>
          <w:p w14:paraId="59BCB9EA" w14:textId="77777777" w:rsidR="007814B6" w:rsidRPr="00D95972" w:rsidRDefault="007814B6" w:rsidP="007814B6">
            <w:pPr>
              <w:rPr>
                <w:rFonts w:cs="Arial"/>
              </w:rPr>
            </w:pPr>
          </w:p>
        </w:tc>
        <w:tc>
          <w:tcPr>
            <w:tcW w:w="1317" w:type="dxa"/>
            <w:gridSpan w:val="2"/>
            <w:tcBorders>
              <w:bottom w:val="nil"/>
            </w:tcBorders>
            <w:shd w:val="clear" w:color="auto" w:fill="auto"/>
          </w:tcPr>
          <w:p w14:paraId="383532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D3D9D1" w14:textId="0863E1AF" w:rsidR="007814B6" w:rsidRDefault="00000000" w:rsidP="007814B6">
            <w:pPr>
              <w:overflowPunct/>
              <w:autoSpaceDE/>
              <w:autoSpaceDN/>
              <w:adjustRightInd/>
              <w:textAlignment w:val="auto"/>
              <w:rPr>
                <w:rFonts w:cs="Arial"/>
                <w:lang w:val="en-US"/>
              </w:rPr>
            </w:pPr>
            <w:hyperlink r:id="rId56" w:history="1">
              <w:r w:rsidR="007814B6">
                <w:rPr>
                  <w:rStyle w:val="Hyperlink"/>
                </w:rPr>
                <w:t>C1-225750</w:t>
              </w:r>
            </w:hyperlink>
          </w:p>
        </w:tc>
        <w:tc>
          <w:tcPr>
            <w:tcW w:w="4191" w:type="dxa"/>
            <w:gridSpan w:val="3"/>
            <w:tcBorders>
              <w:top w:val="single" w:sz="4" w:space="0" w:color="auto"/>
              <w:bottom w:val="single" w:sz="4" w:space="0" w:color="auto"/>
            </w:tcBorders>
            <w:shd w:val="clear" w:color="auto" w:fill="FFFF00"/>
          </w:tcPr>
          <w:p w14:paraId="39581A77" w14:textId="43BEC012" w:rsidR="007814B6" w:rsidRDefault="007814B6" w:rsidP="007814B6">
            <w:pPr>
              <w:rPr>
                <w:rFonts w:cs="Arial"/>
              </w:rPr>
            </w:pPr>
            <w:r>
              <w:rPr>
                <w:rFonts w:cs="Arial"/>
              </w:rPr>
              <w:t xml:space="preserve">Correction on single-registration </w:t>
            </w:r>
            <w:proofErr w:type="spellStart"/>
            <w:r>
              <w:rPr>
                <w:rFonts w:cs="Arial"/>
              </w:rPr>
              <w:t>subclause_mirror</w:t>
            </w:r>
            <w:proofErr w:type="spellEnd"/>
            <w:r>
              <w:rPr>
                <w:rFonts w:cs="Arial"/>
              </w:rPr>
              <w:t xml:space="preserve"> in R18</w:t>
            </w:r>
          </w:p>
        </w:tc>
        <w:tc>
          <w:tcPr>
            <w:tcW w:w="1767" w:type="dxa"/>
            <w:tcBorders>
              <w:top w:val="single" w:sz="4" w:space="0" w:color="auto"/>
              <w:bottom w:val="single" w:sz="4" w:space="0" w:color="auto"/>
            </w:tcBorders>
            <w:shd w:val="clear" w:color="auto" w:fill="FFFF00"/>
          </w:tcPr>
          <w:p w14:paraId="03FC24AC" w14:textId="07DB3AB3"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B177B00" w14:textId="0067956F" w:rsidR="007814B6" w:rsidRDefault="007814B6" w:rsidP="007814B6">
            <w:pPr>
              <w:rPr>
                <w:rFonts w:cs="Arial"/>
              </w:rPr>
            </w:pPr>
            <w:r>
              <w:rPr>
                <w:rFonts w:cs="Arial"/>
              </w:rPr>
              <w:t>CR 4728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A8C2" w14:textId="77777777" w:rsidR="007814B6" w:rsidRDefault="007814B6" w:rsidP="007814B6">
            <w:pPr>
              <w:rPr>
                <w:rFonts w:eastAsia="Batang" w:cs="Arial"/>
                <w:lang w:eastAsia="ko-KR"/>
              </w:rPr>
            </w:pPr>
          </w:p>
        </w:tc>
      </w:tr>
      <w:tr w:rsidR="007814B6" w:rsidRPr="00D95972" w14:paraId="0FC93937" w14:textId="77777777" w:rsidTr="00D868CC">
        <w:tc>
          <w:tcPr>
            <w:tcW w:w="976" w:type="dxa"/>
            <w:tcBorders>
              <w:left w:val="thinThickThinSmallGap" w:sz="24" w:space="0" w:color="auto"/>
              <w:bottom w:val="nil"/>
            </w:tcBorders>
            <w:shd w:val="clear" w:color="auto" w:fill="auto"/>
          </w:tcPr>
          <w:p w14:paraId="092CECE0" w14:textId="77777777" w:rsidR="007814B6" w:rsidRPr="00D95972" w:rsidRDefault="007814B6" w:rsidP="007814B6">
            <w:pPr>
              <w:rPr>
                <w:rFonts w:cs="Arial"/>
              </w:rPr>
            </w:pPr>
          </w:p>
        </w:tc>
        <w:tc>
          <w:tcPr>
            <w:tcW w:w="1317" w:type="dxa"/>
            <w:gridSpan w:val="2"/>
            <w:tcBorders>
              <w:bottom w:val="nil"/>
            </w:tcBorders>
            <w:shd w:val="clear" w:color="auto" w:fill="auto"/>
          </w:tcPr>
          <w:p w14:paraId="1B87FEC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B45007D" w14:textId="5D185269" w:rsidR="007814B6" w:rsidRDefault="00000000" w:rsidP="007814B6">
            <w:pPr>
              <w:overflowPunct/>
              <w:autoSpaceDE/>
              <w:autoSpaceDN/>
              <w:adjustRightInd/>
              <w:textAlignment w:val="auto"/>
              <w:rPr>
                <w:rFonts w:cs="Arial"/>
                <w:lang w:val="en-US"/>
              </w:rPr>
            </w:pPr>
            <w:hyperlink r:id="rId57" w:history="1">
              <w:r w:rsidR="007814B6">
                <w:rPr>
                  <w:rStyle w:val="Hyperlink"/>
                </w:rPr>
                <w:t>C1-225764</w:t>
              </w:r>
            </w:hyperlink>
          </w:p>
        </w:tc>
        <w:tc>
          <w:tcPr>
            <w:tcW w:w="4191" w:type="dxa"/>
            <w:gridSpan w:val="3"/>
            <w:tcBorders>
              <w:top w:val="single" w:sz="4" w:space="0" w:color="auto"/>
              <w:bottom w:val="single" w:sz="4" w:space="0" w:color="auto"/>
            </w:tcBorders>
            <w:shd w:val="clear" w:color="auto" w:fill="FFFF00"/>
          </w:tcPr>
          <w:p w14:paraId="3130951A" w14:textId="06EC1B31"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2FD4CA2F" w14:textId="2ADBD1D0"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5D2858" w14:textId="4E0CD614" w:rsidR="007814B6" w:rsidRDefault="007814B6" w:rsidP="007814B6">
            <w:pPr>
              <w:rPr>
                <w:rFonts w:cs="Arial"/>
              </w:rPr>
            </w:pPr>
            <w:r>
              <w:rPr>
                <w:rFonts w:cs="Arial"/>
              </w:rPr>
              <w:t>CR 3799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18572" w14:textId="77777777" w:rsidR="007814B6" w:rsidRDefault="007814B6" w:rsidP="007814B6">
            <w:pPr>
              <w:rPr>
                <w:rFonts w:eastAsia="Batang" w:cs="Arial"/>
                <w:lang w:eastAsia="ko-KR"/>
              </w:rPr>
            </w:pPr>
          </w:p>
        </w:tc>
      </w:tr>
      <w:tr w:rsidR="007814B6" w:rsidRPr="00D95972" w14:paraId="7568F163" w14:textId="77777777" w:rsidTr="00D868CC">
        <w:tc>
          <w:tcPr>
            <w:tcW w:w="976" w:type="dxa"/>
            <w:tcBorders>
              <w:left w:val="thinThickThinSmallGap" w:sz="24" w:space="0" w:color="auto"/>
              <w:bottom w:val="nil"/>
            </w:tcBorders>
            <w:shd w:val="clear" w:color="auto" w:fill="auto"/>
          </w:tcPr>
          <w:p w14:paraId="3659CFA0" w14:textId="77777777" w:rsidR="007814B6" w:rsidRPr="00D95972" w:rsidRDefault="007814B6" w:rsidP="007814B6">
            <w:pPr>
              <w:rPr>
                <w:rFonts w:cs="Arial"/>
              </w:rPr>
            </w:pPr>
          </w:p>
        </w:tc>
        <w:tc>
          <w:tcPr>
            <w:tcW w:w="1317" w:type="dxa"/>
            <w:gridSpan w:val="2"/>
            <w:tcBorders>
              <w:bottom w:val="nil"/>
            </w:tcBorders>
            <w:shd w:val="clear" w:color="auto" w:fill="auto"/>
          </w:tcPr>
          <w:p w14:paraId="2E7EED4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610FC3" w14:textId="1B6FC160" w:rsidR="007814B6" w:rsidRDefault="00000000" w:rsidP="007814B6">
            <w:pPr>
              <w:overflowPunct/>
              <w:autoSpaceDE/>
              <w:autoSpaceDN/>
              <w:adjustRightInd/>
              <w:textAlignment w:val="auto"/>
              <w:rPr>
                <w:rFonts w:cs="Arial"/>
                <w:lang w:val="en-US"/>
              </w:rPr>
            </w:pPr>
            <w:hyperlink r:id="rId58" w:history="1">
              <w:r w:rsidR="007814B6">
                <w:rPr>
                  <w:rStyle w:val="Hyperlink"/>
                </w:rPr>
                <w:t>C1-225765</w:t>
              </w:r>
            </w:hyperlink>
          </w:p>
        </w:tc>
        <w:tc>
          <w:tcPr>
            <w:tcW w:w="4191" w:type="dxa"/>
            <w:gridSpan w:val="3"/>
            <w:tcBorders>
              <w:top w:val="single" w:sz="4" w:space="0" w:color="auto"/>
              <w:bottom w:val="single" w:sz="4" w:space="0" w:color="auto"/>
            </w:tcBorders>
            <w:shd w:val="clear" w:color="auto" w:fill="FFFF00"/>
          </w:tcPr>
          <w:p w14:paraId="64A67F4F" w14:textId="0A35A930"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626EE0E0" w14:textId="47A84C16"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B5CFC9" w14:textId="1E7BC3EE" w:rsidR="007814B6" w:rsidRDefault="007814B6" w:rsidP="007814B6">
            <w:pPr>
              <w:rPr>
                <w:rFonts w:cs="Arial"/>
              </w:rPr>
            </w:pPr>
            <w:r>
              <w:rPr>
                <w:rFonts w:cs="Arial"/>
              </w:rPr>
              <w:t>CR 3800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126C4" w14:textId="77777777" w:rsidR="007814B6" w:rsidRDefault="007814B6" w:rsidP="007814B6">
            <w:pPr>
              <w:rPr>
                <w:rFonts w:eastAsia="Batang" w:cs="Arial"/>
                <w:lang w:eastAsia="ko-KR"/>
              </w:rPr>
            </w:pPr>
          </w:p>
        </w:tc>
      </w:tr>
      <w:tr w:rsidR="007814B6" w:rsidRPr="00D95972" w14:paraId="06F360B2" w14:textId="77777777" w:rsidTr="00D868CC">
        <w:tc>
          <w:tcPr>
            <w:tcW w:w="976" w:type="dxa"/>
            <w:tcBorders>
              <w:left w:val="thinThickThinSmallGap" w:sz="24" w:space="0" w:color="auto"/>
              <w:bottom w:val="nil"/>
            </w:tcBorders>
            <w:shd w:val="clear" w:color="auto" w:fill="auto"/>
          </w:tcPr>
          <w:p w14:paraId="6D296703" w14:textId="77777777" w:rsidR="007814B6" w:rsidRPr="00D95972" w:rsidRDefault="007814B6" w:rsidP="007814B6">
            <w:pPr>
              <w:rPr>
                <w:rFonts w:cs="Arial"/>
              </w:rPr>
            </w:pPr>
          </w:p>
        </w:tc>
        <w:tc>
          <w:tcPr>
            <w:tcW w:w="1317" w:type="dxa"/>
            <w:gridSpan w:val="2"/>
            <w:tcBorders>
              <w:bottom w:val="nil"/>
            </w:tcBorders>
            <w:shd w:val="clear" w:color="auto" w:fill="auto"/>
          </w:tcPr>
          <w:p w14:paraId="6861D53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C3DE4B8" w14:textId="1189EF31" w:rsidR="007814B6" w:rsidRDefault="00000000" w:rsidP="007814B6">
            <w:pPr>
              <w:overflowPunct/>
              <w:autoSpaceDE/>
              <w:autoSpaceDN/>
              <w:adjustRightInd/>
              <w:textAlignment w:val="auto"/>
              <w:rPr>
                <w:rFonts w:cs="Arial"/>
                <w:lang w:val="en-US"/>
              </w:rPr>
            </w:pPr>
            <w:hyperlink r:id="rId59" w:history="1">
              <w:r w:rsidR="007814B6">
                <w:rPr>
                  <w:rStyle w:val="Hyperlink"/>
                </w:rPr>
                <w:t>C1-225843</w:t>
              </w:r>
            </w:hyperlink>
          </w:p>
        </w:tc>
        <w:tc>
          <w:tcPr>
            <w:tcW w:w="4191" w:type="dxa"/>
            <w:gridSpan w:val="3"/>
            <w:tcBorders>
              <w:top w:val="single" w:sz="4" w:space="0" w:color="auto"/>
              <w:bottom w:val="single" w:sz="4" w:space="0" w:color="auto"/>
            </w:tcBorders>
            <w:shd w:val="clear" w:color="auto" w:fill="FFFF00"/>
          </w:tcPr>
          <w:p w14:paraId="3D7C27BB" w14:textId="167095E7" w:rsidR="007814B6" w:rsidRDefault="007814B6" w:rsidP="007814B6">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5F0D164F" w14:textId="78338D5D"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41DCBB0" w14:textId="6CC32FCE" w:rsidR="007814B6" w:rsidRDefault="007814B6" w:rsidP="007814B6">
            <w:pPr>
              <w:rPr>
                <w:rFonts w:cs="Arial"/>
              </w:rPr>
            </w:pPr>
            <w:r>
              <w:rPr>
                <w:rFonts w:cs="Arial"/>
              </w:rPr>
              <w:t>CR 0987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BE37F" w14:textId="77777777" w:rsidR="007814B6" w:rsidRDefault="007814B6" w:rsidP="007814B6">
            <w:pPr>
              <w:rPr>
                <w:rFonts w:eastAsia="Batang" w:cs="Arial"/>
                <w:lang w:eastAsia="ko-KR"/>
              </w:rPr>
            </w:pPr>
          </w:p>
        </w:tc>
      </w:tr>
      <w:tr w:rsidR="007814B6" w:rsidRPr="00D95972" w14:paraId="3A55F86A" w14:textId="77777777" w:rsidTr="00155C66">
        <w:tc>
          <w:tcPr>
            <w:tcW w:w="976" w:type="dxa"/>
            <w:tcBorders>
              <w:left w:val="thinThickThinSmallGap" w:sz="24" w:space="0" w:color="auto"/>
              <w:bottom w:val="nil"/>
            </w:tcBorders>
            <w:shd w:val="clear" w:color="auto" w:fill="auto"/>
          </w:tcPr>
          <w:p w14:paraId="6ADEC399" w14:textId="77777777" w:rsidR="007814B6" w:rsidRPr="00D95972" w:rsidRDefault="007814B6" w:rsidP="007814B6">
            <w:pPr>
              <w:rPr>
                <w:rFonts w:cs="Arial"/>
              </w:rPr>
            </w:pPr>
          </w:p>
        </w:tc>
        <w:tc>
          <w:tcPr>
            <w:tcW w:w="1317" w:type="dxa"/>
            <w:gridSpan w:val="2"/>
            <w:tcBorders>
              <w:bottom w:val="nil"/>
            </w:tcBorders>
            <w:shd w:val="clear" w:color="auto" w:fill="auto"/>
          </w:tcPr>
          <w:p w14:paraId="7F02AC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4A68E69" w14:textId="35512C81" w:rsidR="007814B6" w:rsidRDefault="00000000" w:rsidP="007814B6">
            <w:pPr>
              <w:overflowPunct/>
              <w:autoSpaceDE/>
              <w:autoSpaceDN/>
              <w:adjustRightInd/>
              <w:textAlignment w:val="auto"/>
              <w:rPr>
                <w:rFonts w:cs="Arial"/>
                <w:lang w:val="en-US"/>
              </w:rPr>
            </w:pPr>
            <w:hyperlink r:id="rId60" w:history="1">
              <w:r w:rsidR="007814B6">
                <w:rPr>
                  <w:rStyle w:val="Hyperlink"/>
                </w:rPr>
                <w:t>C1-225845</w:t>
              </w:r>
            </w:hyperlink>
          </w:p>
        </w:tc>
        <w:tc>
          <w:tcPr>
            <w:tcW w:w="4191" w:type="dxa"/>
            <w:gridSpan w:val="3"/>
            <w:tcBorders>
              <w:top w:val="single" w:sz="4" w:space="0" w:color="auto"/>
              <w:bottom w:val="single" w:sz="4" w:space="0" w:color="auto"/>
            </w:tcBorders>
            <w:shd w:val="clear" w:color="auto" w:fill="FFFF00"/>
          </w:tcPr>
          <w:p w14:paraId="24B222D8" w14:textId="06FE8104" w:rsidR="007814B6" w:rsidRDefault="007814B6" w:rsidP="007814B6">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60EF83FF" w14:textId="6CA82475"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A7AB12" w14:textId="098B8A94" w:rsidR="007814B6" w:rsidRDefault="007814B6" w:rsidP="007814B6">
            <w:pPr>
              <w:rPr>
                <w:rFonts w:cs="Arial"/>
              </w:rPr>
            </w:pPr>
            <w:r>
              <w:rPr>
                <w:rFonts w:cs="Arial"/>
              </w:rPr>
              <w:t>CR 4763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ABEC9" w14:textId="77777777" w:rsidR="007814B6" w:rsidRDefault="007814B6" w:rsidP="007814B6">
            <w:pPr>
              <w:rPr>
                <w:rFonts w:eastAsia="Batang" w:cs="Arial"/>
                <w:lang w:eastAsia="ko-KR"/>
              </w:rPr>
            </w:pPr>
          </w:p>
        </w:tc>
      </w:tr>
      <w:tr w:rsidR="007814B6" w:rsidRPr="00D95972" w14:paraId="75C92607" w14:textId="77777777" w:rsidTr="00155C66">
        <w:tc>
          <w:tcPr>
            <w:tcW w:w="976" w:type="dxa"/>
            <w:tcBorders>
              <w:left w:val="thinThickThinSmallGap" w:sz="24" w:space="0" w:color="auto"/>
              <w:bottom w:val="nil"/>
            </w:tcBorders>
            <w:shd w:val="clear" w:color="auto" w:fill="auto"/>
          </w:tcPr>
          <w:p w14:paraId="5F8E9795" w14:textId="77777777" w:rsidR="007814B6" w:rsidRPr="00D95972" w:rsidRDefault="007814B6" w:rsidP="007814B6">
            <w:pPr>
              <w:rPr>
                <w:rFonts w:cs="Arial"/>
              </w:rPr>
            </w:pPr>
          </w:p>
        </w:tc>
        <w:tc>
          <w:tcPr>
            <w:tcW w:w="1317" w:type="dxa"/>
            <w:gridSpan w:val="2"/>
            <w:tcBorders>
              <w:bottom w:val="nil"/>
            </w:tcBorders>
            <w:shd w:val="clear" w:color="auto" w:fill="auto"/>
          </w:tcPr>
          <w:p w14:paraId="7C5A10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62AD75A" w14:textId="54FEB29B" w:rsidR="007814B6" w:rsidRDefault="00000000" w:rsidP="007814B6">
            <w:pPr>
              <w:overflowPunct/>
              <w:autoSpaceDE/>
              <w:autoSpaceDN/>
              <w:adjustRightInd/>
              <w:textAlignment w:val="auto"/>
              <w:rPr>
                <w:rFonts w:cs="Arial"/>
                <w:lang w:val="en-US"/>
              </w:rPr>
            </w:pPr>
            <w:hyperlink r:id="rId61" w:history="1">
              <w:r w:rsidR="007814B6">
                <w:rPr>
                  <w:rStyle w:val="Hyperlink"/>
                </w:rPr>
                <w:t>C1-225872</w:t>
              </w:r>
            </w:hyperlink>
          </w:p>
        </w:tc>
        <w:tc>
          <w:tcPr>
            <w:tcW w:w="4191" w:type="dxa"/>
            <w:gridSpan w:val="3"/>
            <w:tcBorders>
              <w:top w:val="single" w:sz="4" w:space="0" w:color="auto"/>
              <w:bottom w:val="single" w:sz="4" w:space="0" w:color="auto"/>
            </w:tcBorders>
            <w:shd w:val="clear" w:color="auto" w:fill="FFFF00"/>
          </w:tcPr>
          <w:p w14:paraId="5494653F" w14:textId="59735571"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5BFCFBA6" w14:textId="38A1BCFF"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4F0060" w14:textId="2FDC6086" w:rsidR="007814B6" w:rsidRDefault="007814B6" w:rsidP="007814B6">
            <w:pPr>
              <w:rPr>
                <w:rFonts w:cs="Arial"/>
              </w:rPr>
            </w:pPr>
            <w:r>
              <w:rPr>
                <w:rFonts w:cs="Arial"/>
              </w:rPr>
              <w:t>CR 4771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E1A05" w14:textId="77777777" w:rsidR="007814B6" w:rsidRDefault="007814B6" w:rsidP="007814B6">
            <w:pPr>
              <w:rPr>
                <w:rFonts w:eastAsia="Batang" w:cs="Arial"/>
                <w:lang w:eastAsia="ko-KR"/>
              </w:rPr>
            </w:pPr>
          </w:p>
        </w:tc>
      </w:tr>
      <w:tr w:rsidR="007814B6" w:rsidRPr="00D95972" w14:paraId="612FF067" w14:textId="77777777" w:rsidTr="0009309D">
        <w:tc>
          <w:tcPr>
            <w:tcW w:w="976" w:type="dxa"/>
            <w:tcBorders>
              <w:left w:val="thinThickThinSmallGap" w:sz="24" w:space="0" w:color="auto"/>
              <w:bottom w:val="nil"/>
            </w:tcBorders>
            <w:shd w:val="clear" w:color="auto" w:fill="auto"/>
          </w:tcPr>
          <w:p w14:paraId="05AA563D" w14:textId="77777777" w:rsidR="007814B6" w:rsidRPr="00D95972" w:rsidRDefault="007814B6" w:rsidP="007814B6">
            <w:pPr>
              <w:rPr>
                <w:rFonts w:cs="Arial"/>
              </w:rPr>
            </w:pPr>
          </w:p>
        </w:tc>
        <w:tc>
          <w:tcPr>
            <w:tcW w:w="1317" w:type="dxa"/>
            <w:gridSpan w:val="2"/>
            <w:tcBorders>
              <w:bottom w:val="nil"/>
            </w:tcBorders>
            <w:shd w:val="clear" w:color="auto" w:fill="auto"/>
          </w:tcPr>
          <w:p w14:paraId="72BB0DE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11CD36" w14:textId="68188001" w:rsidR="007814B6" w:rsidRDefault="00000000" w:rsidP="007814B6">
            <w:pPr>
              <w:overflowPunct/>
              <w:autoSpaceDE/>
              <w:autoSpaceDN/>
              <w:adjustRightInd/>
              <w:textAlignment w:val="auto"/>
              <w:rPr>
                <w:rFonts w:cs="Arial"/>
                <w:lang w:val="en-US"/>
              </w:rPr>
            </w:pPr>
            <w:hyperlink r:id="rId62" w:history="1">
              <w:r w:rsidR="007814B6">
                <w:rPr>
                  <w:rStyle w:val="Hyperlink"/>
                </w:rPr>
                <w:t>C1-225873</w:t>
              </w:r>
            </w:hyperlink>
          </w:p>
        </w:tc>
        <w:tc>
          <w:tcPr>
            <w:tcW w:w="4191" w:type="dxa"/>
            <w:gridSpan w:val="3"/>
            <w:tcBorders>
              <w:top w:val="single" w:sz="4" w:space="0" w:color="auto"/>
              <w:bottom w:val="single" w:sz="4" w:space="0" w:color="auto"/>
            </w:tcBorders>
            <w:shd w:val="clear" w:color="auto" w:fill="FFFF00"/>
          </w:tcPr>
          <w:p w14:paraId="7EFA4630" w14:textId="6D98C185"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62639AC5" w14:textId="184504E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3550CF" w14:textId="2ADACA72" w:rsidR="007814B6" w:rsidRDefault="007814B6" w:rsidP="007814B6">
            <w:pPr>
              <w:rPr>
                <w:rFonts w:cs="Arial"/>
              </w:rPr>
            </w:pPr>
            <w:r>
              <w:rPr>
                <w:rFonts w:cs="Arial"/>
              </w:rPr>
              <w:t xml:space="preserve">CR 4772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9D57C" w14:textId="77777777" w:rsidR="007814B6" w:rsidRDefault="007814B6" w:rsidP="007814B6">
            <w:pPr>
              <w:rPr>
                <w:rFonts w:eastAsia="Batang" w:cs="Arial"/>
                <w:lang w:eastAsia="ko-KR"/>
              </w:rPr>
            </w:pPr>
          </w:p>
        </w:tc>
      </w:tr>
      <w:tr w:rsidR="007814B6" w:rsidRPr="00D95972" w14:paraId="485FBB9E" w14:textId="77777777" w:rsidTr="0009309D">
        <w:tc>
          <w:tcPr>
            <w:tcW w:w="976" w:type="dxa"/>
            <w:tcBorders>
              <w:left w:val="thinThickThinSmallGap" w:sz="24" w:space="0" w:color="auto"/>
              <w:bottom w:val="nil"/>
            </w:tcBorders>
            <w:shd w:val="clear" w:color="auto" w:fill="auto"/>
          </w:tcPr>
          <w:p w14:paraId="61593994" w14:textId="77777777" w:rsidR="007814B6" w:rsidRPr="00D95972" w:rsidRDefault="007814B6" w:rsidP="007814B6">
            <w:pPr>
              <w:rPr>
                <w:rFonts w:cs="Arial"/>
              </w:rPr>
            </w:pPr>
          </w:p>
        </w:tc>
        <w:tc>
          <w:tcPr>
            <w:tcW w:w="1317" w:type="dxa"/>
            <w:gridSpan w:val="2"/>
            <w:tcBorders>
              <w:bottom w:val="nil"/>
            </w:tcBorders>
            <w:shd w:val="clear" w:color="auto" w:fill="auto"/>
          </w:tcPr>
          <w:p w14:paraId="3702C0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9FD140" w14:textId="28540AA8" w:rsidR="007814B6" w:rsidRDefault="00000000" w:rsidP="007814B6">
            <w:pPr>
              <w:overflowPunct/>
              <w:autoSpaceDE/>
              <w:autoSpaceDN/>
              <w:adjustRightInd/>
              <w:textAlignment w:val="auto"/>
              <w:rPr>
                <w:rFonts w:cs="Arial"/>
                <w:lang w:val="en-US"/>
              </w:rPr>
            </w:pPr>
            <w:hyperlink r:id="rId63" w:history="1">
              <w:r w:rsidR="0009309D">
                <w:rPr>
                  <w:rStyle w:val="Hyperlink"/>
                </w:rPr>
                <w:t>C1-225978</w:t>
              </w:r>
            </w:hyperlink>
          </w:p>
        </w:tc>
        <w:tc>
          <w:tcPr>
            <w:tcW w:w="4191" w:type="dxa"/>
            <w:gridSpan w:val="3"/>
            <w:tcBorders>
              <w:top w:val="single" w:sz="4" w:space="0" w:color="auto"/>
              <w:bottom w:val="single" w:sz="4" w:space="0" w:color="auto"/>
            </w:tcBorders>
            <w:shd w:val="clear" w:color="auto" w:fill="FFFF00"/>
          </w:tcPr>
          <w:p w14:paraId="312B93E4" w14:textId="6813DA0A" w:rsidR="007814B6" w:rsidRDefault="007814B6" w:rsidP="007814B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6FD54D3E" w14:textId="5CA09104"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501454C" w14:textId="16E82910" w:rsidR="007814B6" w:rsidRDefault="007814B6" w:rsidP="007814B6">
            <w:pPr>
              <w:rPr>
                <w:rFonts w:cs="Arial"/>
              </w:rPr>
            </w:pPr>
            <w:r>
              <w:rPr>
                <w:rFonts w:cs="Arial"/>
              </w:rPr>
              <w:t>CR 4805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C6586" w14:textId="77777777" w:rsidR="007814B6" w:rsidRDefault="007814B6" w:rsidP="007814B6">
            <w:pPr>
              <w:rPr>
                <w:rFonts w:eastAsia="Batang" w:cs="Arial"/>
                <w:lang w:eastAsia="ko-KR"/>
              </w:rPr>
            </w:pPr>
          </w:p>
        </w:tc>
      </w:tr>
      <w:tr w:rsidR="007814B6" w:rsidRPr="00D95972" w14:paraId="143DF19E" w14:textId="77777777" w:rsidTr="00435FA4">
        <w:tc>
          <w:tcPr>
            <w:tcW w:w="976" w:type="dxa"/>
            <w:tcBorders>
              <w:left w:val="thinThickThinSmallGap" w:sz="24" w:space="0" w:color="auto"/>
              <w:bottom w:val="nil"/>
            </w:tcBorders>
            <w:shd w:val="clear" w:color="auto" w:fill="auto"/>
          </w:tcPr>
          <w:p w14:paraId="1114CBD5" w14:textId="77777777" w:rsidR="007814B6" w:rsidRPr="00D95972" w:rsidRDefault="007814B6" w:rsidP="007814B6">
            <w:pPr>
              <w:rPr>
                <w:rFonts w:cs="Arial"/>
              </w:rPr>
            </w:pPr>
          </w:p>
        </w:tc>
        <w:tc>
          <w:tcPr>
            <w:tcW w:w="1317" w:type="dxa"/>
            <w:gridSpan w:val="2"/>
            <w:tcBorders>
              <w:bottom w:val="nil"/>
            </w:tcBorders>
            <w:shd w:val="clear" w:color="auto" w:fill="auto"/>
          </w:tcPr>
          <w:p w14:paraId="65DC65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3203FAF" w14:textId="35F8E723" w:rsidR="007814B6" w:rsidRDefault="00000000" w:rsidP="007814B6">
            <w:pPr>
              <w:overflowPunct/>
              <w:autoSpaceDE/>
              <w:autoSpaceDN/>
              <w:adjustRightInd/>
              <w:textAlignment w:val="auto"/>
              <w:rPr>
                <w:rFonts w:cs="Arial"/>
                <w:lang w:val="en-US"/>
              </w:rPr>
            </w:pPr>
            <w:hyperlink r:id="rId64" w:history="1">
              <w:r w:rsidR="0009309D">
                <w:rPr>
                  <w:rStyle w:val="Hyperlink"/>
                </w:rPr>
                <w:t>C1-225979</w:t>
              </w:r>
            </w:hyperlink>
          </w:p>
        </w:tc>
        <w:tc>
          <w:tcPr>
            <w:tcW w:w="4191" w:type="dxa"/>
            <w:gridSpan w:val="3"/>
            <w:tcBorders>
              <w:top w:val="single" w:sz="4" w:space="0" w:color="auto"/>
              <w:bottom w:val="single" w:sz="4" w:space="0" w:color="auto"/>
            </w:tcBorders>
            <w:shd w:val="clear" w:color="auto" w:fill="FFFF00"/>
          </w:tcPr>
          <w:p w14:paraId="17380C38" w14:textId="4E28A58B" w:rsidR="007814B6" w:rsidRDefault="007814B6" w:rsidP="007814B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5C398C8B" w14:textId="0863AABA"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6D1A649" w14:textId="72996441" w:rsidR="007814B6" w:rsidRDefault="007814B6" w:rsidP="007814B6">
            <w:pPr>
              <w:rPr>
                <w:rFonts w:cs="Arial"/>
              </w:rPr>
            </w:pPr>
            <w:r>
              <w:rPr>
                <w:rFonts w:cs="Arial"/>
              </w:rPr>
              <w:t>CR 4806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506AD" w14:textId="50B80870" w:rsidR="007814B6" w:rsidRDefault="00AD07BE" w:rsidP="007814B6">
            <w:pPr>
              <w:rPr>
                <w:rFonts w:eastAsia="Batang" w:cs="Arial"/>
                <w:lang w:eastAsia="ko-KR"/>
              </w:rPr>
            </w:pPr>
            <w:r>
              <w:rPr>
                <w:rFonts w:eastAsia="Batang" w:cs="Arial"/>
                <w:lang w:eastAsia="ko-KR"/>
              </w:rPr>
              <w:t>Cover page, release incorrect</w:t>
            </w:r>
          </w:p>
        </w:tc>
      </w:tr>
      <w:tr w:rsidR="00435FA4" w:rsidRPr="00D95972" w14:paraId="7FB9E075" w14:textId="77777777" w:rsidTr="00435FA4">
        <w:tc>
          <w:tcPr>
            <w:tcW w:w="976" w:type="dxa"/>
            <w:tcBorders>
              <w:left w:val="thinThickThinSmallGap" w:sz="24" w:space="0" w:color="auto"/>
              <w:bottom w:val="nil"/>
            </w:tcBorders>
            <w:shd w:val="clear" w:color="auto" w:fill="auto"/>
          </w:tcPr>
          <w:p w14:paraId="44333E5F" w14:textId="77777777" w:rsidR="00435FA4" w:rsidRPr="00D95972" w:rsidRDefault="00435FA4" w:rsidP="00412401">
            <w:pPr>
              <w:rPr>
                <w:rFonts w:cs="Arial"/>
              </w:rPr>
            </w:pPr>
          </w:p>
        </w:tc>
        <w:tc>
          <w:tcPr>
            <w:tcW w:w="1317" w:type="dxa"/>
            <w:gridSpan w:val="2"/>
            <w:tcBorders>
              <w:bottom w:val="nil"/>
            </w:tcBorders>
            <w:shd w:val="clear" w:color="auto" w:fill="auto"/>
          </w:tcPr>
          <w:p w14:paraId="7CEC8F29" w14:textId="77777777" w:rsidR="00435FA4" w:rsidRPr="00D95972" w:rsidRDefault="00435FA4" w:rsidP="00412401">
            <w:pPr>
              <w:rPr>
                <w:rFonts w:cs="Arial"/>
              </w:rPr>
            </w:pPr>
          </w:p>
        </w:tc>
        <w:tc>
          <w:tcPr>
            <w:tcW w:w="1088" w:type="dxa"/>
            <w:tcBorders>
              <w:top w:val="single" w:sz="4" w:space="0" w:color="auto"/>
              <w:bottom w:val="single" w:sz="4" w:space="0" w:color="auto"/>
            </w:tcBorders>
            <w:shd w:val="clear" w:color="auto" w:fill="FFFF00"/>
          </w:tcPr>
          <w:p w14:paraId="1A3D1122" w14:textId="51A22110" w:rsidR="00435FA4" w:rsidRDefault="00435FA4" w:rsidP="00412401">
            <w:pPr>
              <w:overflowPunct/>
              <w:autoSpaceDE/>
              <w:autoSpaceDN/>
              <w:adjustRightInd/>
              <w:textAlignment w:val="auto"/>
              <w:rPr>
                <w:rFonts w:cs="Arial"/>
                <w:lang w:val="en-US"/>
              </w:rPr>
            </w:pPr>
            <w:r w:rsidRPr="00435FA4">
              <w:t>C1-226010</w:t>
            </w:r>
          </w:p>
        </w:tc>
        <w:tc>
          <w:tcPr>
            <w:tcW w:w="4191" w:type="dxa"/>
            <w:gridSpan w:val="3"/>
            <w:tcBorders>
              <w:top w:val="single" w:sz="4" w:space="0" w:color="auto"/>
              <w:bottom w:val="single" w:sz="4" w:space="0" w:color="auto"/>
            </w:tcBorders>
            <w:shd w:val="clear" w:color="auto" w:fill="FFFF00"/>
          </w:tcPr>
          <w:p w14:paraId="33C6F4EF" w14:textId="77777777" w:rsidR="00435FA4" w:rsidRDefault="00435FA4" w:rsidP="00412401">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72AF3569" w14:textId="77777777" w:rsidR="00435FA4" w:rsidRDefault="00435FA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A0ED03" w14:textId="77777777" w:rsidR="00435FA4" w:rsidRDefault="00435FA4" w:rsidP="00412401">
            <w:pPr>
              <w:rPr>
                <w:rFonts w:cs="Arial"/>
              </w:rPr>
            </w:pPr>
            <w:r>
              <w:rPr>
                <w:rFonts w:cs="Arial"/>
              </w:rPr>
              <w:t>CR 4657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570A1" w14:textId="77777777" w:rsidR="00435FA4" w:rsidRDefault="00435FA4" w:rsidP="00412401">
            <w:pPr>
              <w:rPr>
                <w:ins w:id="12" w:author="Nokia User" w:date="2022-10-04T12:51:00Z"/>
                <w:rFonts w:eastAsia="Batang" w:cs="Arial"/>
                <w:lang w:eastAsia="ko-KR"/>
              </w:rPr>
            </w:pPr>
            <w:ins w:id="13" w:author="Nokia User" w:date="2022-10-04T12:51:00Z">
              <w:r>
                <w:rPr>
                  <w:rFonts w:eastAsia="Batang" w:cs="Arial"/>
                  <w:lang w:eastAsia="ko-KR"/>
                </w:rPr>
                <w:t>Revision of C1-225554</w:t>
              </w:r>
            </w:ins>
          </w:p>
          <w:p w14:paraId="1C9305C4" w14:textId="4F50EA32" w:rsidR="00435FA4" w:rsidRDefault="00435FA4" w:rsidP="00412401">
            <w:pPr>
              <w:rPr>
                <w:ins w:id="14" w:author="Nokia User" w:date="2022-10-04T12:51:00Z"/>
                <w:rFonts w:eastAsia="Batang" w:cs="Arial"/>
                <w:lang w:eastAsia="ko-KR"/>
              </w:rPr>
            </w:pPr>
            <w:ins w:id="15" w:author="Nokia User" w:date="2022-10-04T12:51:00Z">
              <w:r>
                <w:rPr>
                  <w:rFonts w:eastAsia="Batang" w:cs="Arial"/>
                  <w:lang w:eastAsia="ko-KR"/>
                </w:rPr>
                <w:t>_________________________________________</w:t>
              </w:r>
            </w:ins>
          </w:p>
          <w:p w14:paraId="26B16D46" w14:textId="53DB3BD4" w:rsidR="00435FA4" w:rsidRDefault="00435FA4" w:rsidP="00412401">
            <w:pPr>
              <w:rPr>
                <w:rFonts w:eastAsia="Batang" w:cs="Arial"/>
                <w:lang w:eastAsia="ko-KR"/>
              </w:rPr>
            </w:pPr>
            <w:r>
              <w:rPr>
                <w:rFonts w:eastAsia="Batang" w:cs="Arial"/>
                <w:lang w:eastAsia="ko-KR"/>
              </w:rPr>
              <w:t>Cover page, incorrect CR number</w:t>
            </w:r>
          </w:p>
        </w:tc>
      </w:tr>
      <w:tr w:rsidR="00435FA4" w:rsidRPr="00D95972" w14:paraId="567E248A" w14:textId="77777777" w:rsidTr="00435FA4">
        <w:tc>
          <w:tcPr>
            <w:tcW w:w="976" w:type="dxa"/>
            <w:tcBorders>
              <w:left w:val="thinThickThinSmallGap" w:sz="24" w:space="0" w:color="auto"/>
              <w:bottom w:val="nil"/>
            </w:tcBorders>
            <w:shd w:val="clear" w:color="auto" w:fill="auto"/>
          </w:tcPr>
          <w:p w14:paraId="055E90A3" w14:textId="77777777" w:rsidR="00435FA4" w:rsidRPr="00D95972" w:rsidRDefault="00435FA4" w:rsidP="00412401">
            <w:pPr>
              <w:rPr>
                <w:rFonts w:cs="Arial"/>
              </w:rPr>
            </w:pPr>
          </w:p>
        </w:tc>
        <w:tc>
          <w:tcPr>
            <w:tcW w:w="1317" w:type="dxa"/>
            <w:gridSpan w:val="2"/>
            <w:tcBorders>
              <w:bottom w:val="nil"/>
            </w:tcBorders>
            <w:shd w:val="clear" w:color="auto" w:fill="auto"/>
          </w:tcPr>
          <w:p w14:paraId="17DF6647" w14:textId="77777777" w:rsidR="00435FA4" w:rsidRPr="00D95972" w:rsidRDefault="00435FA4" w:rsidP="00412401">
            <w:pPr>
              <w:rPr>
                <w:rFonts w:cs="Arial"/>
              </w:rPr>
            </w:pPr>
          </w:p>
        </w:tc>
        <w:tc>
          <w:tcPr>
            <w:tcW w:w="1088" w:type="dxa"/>
            <w:tcBorders>
              <w:top w:val="single" w:sz="4" w:space="0" w:color="auto"/>
              <w:bottom w:val="single" w:sz="4" w:space="0" w:color="auto"/>
            </w:tcBorders>
            <w:shd w:val="clear" w:color="auto" w:fill="FFFF00"/>
          </w:tcPr>
          <w:p w14:paraId="706379F2" w14:textId="033763CD" w:rsidR="00435FA4" w:rsidRDefault="00435FA4" w:rsidP="00412401">
            <w:pPr>
              <w:overflowPunct/>
              <w:autoSpaceDE/>
              <w:autoSpaceDN/>
              <w:adjustRightInd/>
              <w:textAlignment w:val="auto"/>
              <w:rPr>
                <w:rFonts w:cs="Arial"/>
                <w:lang w:val="en-US"/>
              </w:rPr>
            </w:pPr>
            <w:r w:rsidRPr="00435FA4">
              <w:t>C1-226011</w:t>
            </w:r>
          </w:p>
        </w:tc>
        <w:tc>
          <w:tcPr>
            <w:tcW w:w="4191" w:type="dxa"/>
            <w:gridSpan w:val="3"/>
            <w:tcBorders>
              <w:top w:val="single" w:sz="4" w:space="0" w:color="auto"/>
              <w:bottom w:val="single" w:sz="4" w:space="0" w:color="auto"/>
            </w:tcBorders>
            <w:shd w:val="clear" w:color="auto" w:fill="FFFF00"/>
          </w:tcPr>
          <w:p w14:paraId="334A360C" w14:textId="77777777" w:rsidR="00435FA4" w:rsidRDefault="00435FA4" w:rsidP="00412401">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41082B06" w14:textId="77777777" w:rsidR="00435FA4" w:rsidRDefault="00435FA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6755A6" w14:textId="77777777" w:rsidR="00435FA4" w:rsidRDefault="00435FA4" w:rsidP="00412401">
            <w:pPr>
              <w:rPr>
                <w:rFonts w:cs="Arial"/>
              </w:rPr>
            </w:pPr>
            <w:r>
              <w:rPr>
                <w:rFonts w:cs="Arial"/>
              </w:rPr>
              <w:t>CR 4658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FEB36" w14:textId="77777777" w:rsidR="00435FA4" w:rsidRDefault="00435FA4" w:rsidP="00412401">
            <w:pPr>
              <w:rPr>
                <w:ins w:id="16" w:author="Nokia User" w:date="2022-10-04T12:51:00Z"/>
                <w:rFonts w:eastAsia="Batang" w:cs="Arial"/>
                <w:lang w:eastAsia="ko-KR"/>
              </w:rPr>
            </w:pPr>
            <w:ins w:id="17" w:author="Nokia User" w:date="2022-10-04T12:51:00Z">
              <w:r>
                <w:rPr>
                  <w:rFonts w:eastAsia="Batang" w:cs="Arial"/>
                  <w:lang w:eastAsia="ko-KR"/>
                </w:rPr>
                <w:t>Revision of C1-225555</w:t>
              </w:r>
            </w:ins>
          </w:p>
          <w:p w14:paraId="31AF4A00" w14:textId="2CB69E9E" w:rsidR="00435FA4" w:rsidRDefault="00435FA4" w:rsidP="00412401">
            <w:pPr>
              <w:rPr>
                <w:ins w:id="18" w:author="Nokia User" w:date="2022-10-04T12:51:00Z"/>
                <w:rFonts w:eastAsia="Batang" w:cs="Arial"/>
                <w:lang w:eastAsia="ko-KR"/>
              </w:rPr>
            </w:pPr>
            <w:ins w:id="19" w:author="Nokia User" w:date="2022-10-04T12:51:00Z">
              <w:r>
                <w:rPr>
                  <w:rFonts w:eastAsia="Batang" w:cs="Arial"/>
                  <w:lang w:eastAsia="ko-KR"/>
                </w:rPr>
                <w:t>_________________________________________</w:t>
              </w:r>
            </w:ins>
          </w:p>
          <w:p w14:paraId="244DC4A8" w14:textId="7EFC5755" w:rsidR="00435FA4" w:rsidRDefault="00435FA4" w:rsidP="00412401">
            <w:pPr>
              <w:rPr>
                <w:rFonts w:eastAsia="Batang" w:cs="Arial"/>
                <w:lang w:eastAsia="ko-KR"/>
              </w:rPr>
            </w:pPr>
            <w:r>
              <w:rPr>
                <w:rFonts w:eastAsia="Batang" w:cs="Arial"/>
                <w:lang w:eastAsia="ko-KR"/>
              </w:rPr>
              <w:t>Cover page, incorrect release, incorrect CR number</w:t>
            </w:r>
          </w:p>
        </w:tc>
      </w:tr>
      <w:tr w:rsidR="007814B6"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7814B6" w:rsidRPr="00D95972" w:rsidRDefault="007814B6" w:rsidP="007814B6">
            <w:pPr>
              <w:rPr>
                <w:rFonts w:cs="Arial"/>
              </w:rPr>
            </w:pPr>
          </w:p>
        </w:tc>
        <w:tc>
          <w:tcPr>
            <w:tcW w:w="1317" w:type="dxa"/>
            <w:gridSpan w:val="2"/>
            <w:tcBorders>
              <w:bottom w:val="nil"/>
            </w:tcBorders>
            <w:shd w:val="clear" w:color="auto" w:fill="auto"/>
          </w:tcPr>
          <w:p w14:paraId="295067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C9D1061" w14:textId="0C04C1A5"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94D8EB7" w14:textId="4E38233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F68DEF2" w14:textId="23DF727E"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7814B6" w:rsidRDefault="007814B6" w:rsidP="007814B6">
            <w:pPr>
              <w:rPr>
                <w:rFonts w:eastAsia="Batang" w:cs="Arial"/>
                <w:lang w:eastAsia="ko-KR"/>
              </w:rPr>
            </w:pPr>
          </w:p>
        </w:tc>
      </w:tr>
      <w:tr w:rsidR="007814B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7814B6" w:rsidRPr="00D95972" w:rsidRDefault="007814B6" w:rsidP="007814B6">
            <w:pPr>
              <w:rPr>
                <w:rFonts w:cs="Arial"/>
              </w:rPr>
            </w:pPr>
          </w:p>
        </w:tc>
        <w:tc>
          <w:tcPr>
            <w:tcW w:w="1317" w:type="dxa"/>
            <w:gridSpan w:val="2"/>
            <w:tcBorders>
              <w:bottom w:val="nil"/>
            </w:tcBorders>
            <w:shd w:val="clear" w:color="auto" w:fill="auto"/>
          </w:tcPr>
          <w:p w14:paraId="0102D77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5104332" w14:textId="24D3F131"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5387FF47" w14:textId="695C79C9"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3591D30" w14:textId="2A6B16F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7814B6" w:rsidRDefault="007814B6" w:rsidP="007814B6">
            <w:pPr>
              <w:rPr>
                <w:rFonts w:eastAsia="Batang" w:cs="Arial"/>
                <w:lang w:eastAsia="ko-KR"/>
              </w:rPr>
            </w:pPr>
          </w:p>
        </w:tc>
      </w:tr>
      <w:tr w:rsidR="007814B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7814B6" w:rsidRPr="00D95972" w:rsidRDefault="007814B6" w:rsidP="007814B6">
            <w:pPr>
              <w:rPr>
                <w:rFonts w:cs="Arial"/>
              </w:rPr>
            </w:pPr>
          </w:p>
        </w:tc>
        <w:tc>
          <w:tcPr>
            <w:tcW w:w="1317" w:type="dxa"/>
            <w:gridSpan w:val="2"/>
            <w:tcBorders>
              <w:bottom w:val="nil"/>
            </w:tcBorders>
            <w:shd w:val="clear" w:color="auto" w:fill="auto"/>
          </w:tcPr>
          <w:p w14:paraId="0BC4F6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39FCAA" w14:textId="0AF49184"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0DEC85A" w14:textId="5783626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DB8E043" w14:textId="22D16E5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7814B6" w:rsidRDefault="007814B6" w:rsidP="007814B6">
            <w:pPr>
              <w:rPr>
                <w:rFonts w:eastAsia="Batang" w:cs="Arial"/>
                <w:lang w:eastAsia="ko-KR"/>
              </w:rPr>
            </w:pPr>
          </w:p>
        </w:tc>
      </w:tr>
      <w:tr w:rsidR="007814B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60D7E0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DECD0E" w14:textId="44C2652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E6FCB21" w14:textId="3B6648B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1D073C0" w14:textId="58F1480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7814B6" w:rsidRPr="00D95972" w:rsidRDefault="007814B6" w:rsidP="007814B6">
            <w:pPr>
              <w:rPr>
                <w:rFonts w:eastAsia="Batang" w:cs="Arial"/>
                <w:lang w:eastAsia="ko-KR"/>
              </w:rPr>
            </w:pPr>
          </w:p>
        </w:tc>
      </w:tr>
      <w:tr w:rsidR="007814B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7814B6" w:rsidRPr="00D95972" w:rsidRDefault="007814B6" w:rsidP="007814B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3F3B34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73131B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7814B6" w:rsidRDefault="007814B6" w:rsidP="007814B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7814B6" w:rsidRDefault="007814B6" w:rsidP="007814B6">
            <w:pPr>
              <w:rPr>
                <w:rFonts w:eastAsia="Batang" w:cs="Arial"/>
                <w:lang w:eastAsia="ko-KR"/>
              </w:rPr>
            </w:pPr>
          </w:p>
          <w:p w14:paraId="504A924D" w14:textId="77777777" w:rsidR="007814B6" w:rsidRPr="00D95972" w:rsidRDefault="007814B6" w:rsidP="007814B6">
            <w:pPr>
              <w:rPr>
                <w:rFonts w:eastAsia="Batang" w:cs="Arial"/>
                <w:lang w:eastAsia="ko-KR"/>
              </w:rPr>
            </w:pPr>
          </w:p>
        </w:tc>
      </w:tr>
      <w:tr w:rsidR="007814B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F267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5864700" w14:textId="31D960A3" w:rsidR="007814B6" w:rsidRDefault="007814B6" w:rsidP="007814B6"/>
        </w:tc>
        <w:tc>
          <w:tcPr>
            <w:tcW w:w="4191" w:type="dxa"/>
            <w:gridSpan w:val="3"/>
            <w:tcBorders>
              <w:top w:val="single" w:sz="4" w:space="0" w:color="auto"/>
              <w:bottom w:val="single" w:sz="4" w:space="0" w:color="auto"/>
            </w:tcBorders>
            <w:shd w:val="clear" w:color="auto" w:fill="FFFFFF"/>
          </w:tcPr>
          <w:p w14:paraId="0B5E7EB4" w14:textId="0AE29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32F7F9B" w14:textId="1923BBA6"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3F2A57" w14:textId="0EF6478E"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7814B6" w:rsidRDefault="007814B6" w:rsidP="007814B6">
            <w:pPr>
              <w:rPr>
                <w:rFonts w:eastAsia="Batang" w:cs="Arial"/>
                <w:lang w:eastAsia="ko-KR"/>
              </w:rPr>
            </w:pPr>
          </w:p>
        </w:tc>
      </w:tr>
      <w:tr w:rsidR="007814B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0BB5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52F78A5" w14:textId="034A0A58" w:rsidR="007814B6" w:rsidRDefault="007814B6" w:rsidP="007814B6"/>
        </w:tc>
        <w:tc>
          <w:tcPr>
            <w:tcW w:w="4191" w:type="dxa"/>
            <w:gridSpan w:val="3"/>
            <w:tcBorders>
              <w:top w:val="single" w:sz="4" w:space="0" w:color="auto"/>
              <w:bottom w:val="single" w:sz="4" w:space="0" w:color="auto"/>
            </w:tcBorders>
            <w:shd w:val="clear" w:color="auto" w:fill="FFFFFF"/>
          </w:tcPr>
          <w:p w14:paraId="59341AE2" w14:textId="4847BDD2"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EF8367E" w14:textId="3BE48178"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34F4E99" w14:textId="7B5D0DBA"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7814B6" w:rsidRDefault="007814B6" w:rsidP="007814B6">
            <w:pPr>
              <w:rPr>
                <w:rFonts w:eastAsia="Batang" w:cs="Arial"/>
                <w:lang w:eastAsia="ko-KR"/>
              </w:rPr>
            </w:pPr>
          </w:p>
        </w:tc>
      </w:tr>
      <w:tr w:rsidR="007814B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3F9F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C43C3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546C2B3"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66A83A1F"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ECAA315"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7814B6" w:rsidRDefault="007814B6" w:rsidP="007814B6">
            <w:pPr>
              <w:rPr>
                <w:rFonts w:eastAsia="Batang" w:cs="Arial"/>
                <w:lang w:eastAsia="ko-KR"/>
              </w:rPr>
            </w:pPr>
          </w:p>
        </w:tc>
      </w:tr>
      <w:tr w:rsidR="007814B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19696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1ED679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BABD728"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A6A086D"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D210D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7814B6" w:rsidRDefault="007814B6" w:rsidP="007814B6">
            <w:pPr>
              <w:rPr>
                <w:rFonts w:eastAsia="Batang" w:cs="Arial"/>
                <w:lang w:eastAsia="ko-KR"/>
              </w:rPr>
            </w:pPr>
          </w:p>
        </w:tc>
      </w:tr>
      <w:tr w:rsidR="007814B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5B2023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FE1B9E"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90738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5024520"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7814B6" w:rsidRPr="00D95972" w:rsidRDefault="007814B6" w:rsidP="007814B6">
            <w:pPr>
              <w:rPr>
                <w:rFonts w:eastAsia="Batang" w:cs="Arial"/>
                <w:lang w:eastAsia="ko-KR"/>
              </w:rPr>
            </w:pPr>
          </w:p>
        </w:tc>
      </w:tr>
      <w:tr w:rsidR="007814B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7814B6" w:rsidRPr="00D95972" w:rsidRDefault="007814B6" w:rsidP="007814B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843D8FF" w14:textId="1766A968"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5825576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7814B6" w:rsidRDefault="007814B6" w:rsidP="007814B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7814B6" w:rsidRDefault="007814B6" w:rsidP="007814B6">
            <w:pPr>
              <w:rPr>
                <w:rFonts w:eastAsia="Batang" w:cs="Arial"/>
                <w:color w:val="000000"/>
                <w:lang w:eastAsia="ko-KR"/>
              </w:rPr>
            </w:pPr>
          </w:p>
          <w:p w14:paraId="731FC6CB" w14:textId="087215DD"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7814B6" w:rsidRPr="00D95972" w:rsidRDefault="007814B6" w:rsidP="007814B6">
            <w:pPr>
              <w:rPr>
                <w:rFonts w:eastAsia="Batang" w:cs="Arial"/>
                <w:lang w:eastAsia="ko-KR"/>
              </w:rPr>
            </w:pPr>
          </w:p>
        </w:tc>
      </w:tr>
      <w:tr w:rsidR="007814B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CD74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EB60E9" w14:textId="77777777" w:rsidR="007814B6" w:rsidRPr="00E610A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BB62C7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6D3933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7814B6" w:rsidRDefault="007814B6" w:rsidP="007814B6">
            <w:pPr>
              <w:rPr>
                <w:rFonts w:eastAsia="Batang" w:cs="Arial"/>
                <w:lang w:eastAsia="ko-KR"/>
              </w:rPr>
            </w:pPr>
          </w:p>
        </w:tc>
      </w:tr>
      <w:tr w:rsidR="007814B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865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73252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C0CB5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B4571A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7814B6" w:rsidRPr="00D95972" w:rsidRDefault="007814B6" w:rsidP="007814B6">
            <w:pPr>
              <w:rPr>
                <w:rFonts w:eastAsia="Batang" w:cs="Arial"/>
                <w:lang w:eastAsia="ko-KR"/>
              </w:rPr>
            </w:pPr>
          </w:p>
        </w:tc>
      </w:tr>
      <w:tr w:rsidR="007814B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5585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E3D2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607B8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6FA02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7814B6" w:rsidRPr="00D95972" w:rsidRDefault="007814B6" w:rsidP="007814B6">
            <w:pPr>
              <w:rPr>
                <w:rFonts w:eastAsia="Batang" w:cs="Arial"/>
                <w:lang w:eastAsia="ko-KR"/>
              </w:rPr>
            </w:pPr>
          </w:p>
        </w:tc>
      </w:tr>
      <w:tr w:rsidR="007814B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9364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777F6D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2B534F4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6140D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7814B6" w:rsidRPr="00D95972" w:rsidRDefault="007814B6" w:rsidP="007814B6">
            <w:pPr>
              <w:rPr>
                <w:rFonts w:eastAsia="Batang" w:cs="Arial"/>
                <w:lang w:eastAsia="ko-KR"/>
              </w:rPr>
            </w:pPr>
          </w:p>
        </w:tc>
      </w:tr>
      <w:tr w:rsidR="007814B6" w:rsidRPr="00D95972" w14:paraId="7B887608"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7814B6" w:rsidRPr="00D95972" w:rsidRDefault="007814B6" w:rsidP="007814B6">
            <w:pPr>
              <w:rPr>
                <w:rFonts w:cs="Arial"/>
              </w:rPr>
            </w:pPr>
            <w:bookmarkStart w:id="20" w:name="_Hlk80288995"/>
            <w:r>
              <w:t>5GSAT_ARCH-CT</w:t>
            </w:r>
            <w:bookmarkEnd w:id="20"/>
          </w:p>
        </w:tc>
        <w:tc>
          <w:tcPr>
            <w:tcW w:w="1088" w:type="dxa"/>
            <w:tcBorders>
              <w:top w:val="single" w:sz="4" w:space="0" w:color="auto"/>
              <w:bottom w:val="single" w:sz="4" w:space="0" w:color="auto"/>
            </w:tcBorders>
          </w:tcPr>
          <w:p w14:paraId="1880A31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9FD509F"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006144F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7814B6" w:rsidRDefault="007814B6" w:rsidP="007814B6">
            <w:r>
              <w:t>CT aspects of 5GC architecture for satellite networks</w:t>
            </w:r>
          </w:p>
          <w:p w14:paraId="0D3DAA73" w14:textId="308612F7" w:rsidR="007814B6" w:rsidRDefault="007814B6" w:rsidP="007814B6"/>
          <w:p w14:paraId="647CAAA4"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7814B6" w:rsidRDefault="007814B6" w:rsidP="007814B6"/>
          <w:p w14:paraId="13D8B445" w14:textId="77777777" w:rsidR="007814B6" w:rsidRPr="00D95972" w:rsidRDefault="007814B6" w:rsidP="007814B6">
            <w:pPr>
              <w:rPr>
                <w:rFonts w:eastAsia="Batang" w:cs="Arial"/>
                <w:lang w:eastAsia="ko-KR"/>
              </w:rPr>
            </w:pPr>
          </w:p>
        </w:tc>
      </w:tr>
      <w:tr w:rsidR="007814B6" w:rsidRPr="00D95972" w14:paraId="13F8FEE2" w14:textId="77777777" w:rsidTr="004548D0">
        <w:tc>
          <w:tcPr>
            <w:tcW w:w="976" w:type="dxa"/>
            <w:tcBorders>
              <w:top w:val="nil"/>
              <w:left w:val="thinThickThinSmallGap" w:sz="24" w:space="0" w:color="auto"/>
              <w:bottom w:val="nil"/>
            </w:tcBorders>
            <w:shd w:val="clear" w:color="auto" w:fill="auto"/>
          </w:tcPr>
          <w:p w14:paraId="079E31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D39E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689E03" w14:textId="5319027B" w:rsidR="007814B6" w:rsidRPr="00D95972" w:rsidRDefault="00000000" w:rsidP="007814B6">
            <w:pPr>
              <w:overflowPunct/>
              <w:autoSpaceDE/>
              <w:autoSpaceDN/>
              <w:adjustRightInd/>
              <w:textAlignment w:val="auto"/>
              <w:rPr>
                <w:rFonts w:cs="Arial"/>
                <w:lang w:val="en-US"/>
              </w:rPr>
            </w:pPr>
            <w:hyperlink r:id="rId65" w:history="1">
              <w:r w:rsidR="004548D0">
                <w:rPr>
                  <w:rStyle w:val="Hyperlink"/>
                </w:rPr>
                <w:t>C1-225597</w:t>
              </w:r>
            </w:hyperlink>
          </w:p>
        </w:tc>
        <w:tc>
          <w:tcPr>
            <w:tcW w:w="4191" w:type="dxa"/>
            <w:gridSpan w:val="3"/>
            <w:tcBorders>
              <w:top w:val="single" w:sz="4" w:space="0" w:color="auto"/>
              <w:bottom w:val="single" w:sz="4" w:space="0" w:color="auto"/>
            </w:tcBorders>
            <w:shd w:val="clear" w:color="auto" w:fill="FFFF00"/>
          </w:tcPr>
          <w:p w14:paraId="5F829541" w14:textId="0002493B"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FA4D959" w14:textId="72C01CA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32F309" w14:textId="4F17D955" w:rsidR="007814B6" w:rsidRPr="00D95972" w:rsidRDefault="007814B6" w:rsidP="007814B6">
            <w:pPr>
              <w:rPr>
                <w:rFonts w:cs="Arial"/>
              </w:rPr>
            </w:pPr>
            <w:r>
              <w:rPr>
                <w:rFonts w:cs="Arial"/>
              </w:rPr>
              <w:t>CR 0973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299F4" w14:textId="0EBEBF7D" w:rsidR="007814B6" w:rsidRPr="00D95972" w:rsidRDefault="007814B6" w:rsidP="007814B6">
            <w:pPr>
              <w:rPr>
                <w:rFonts w:eastAsia="Batang" w:cs="Arial"/>
                <w:lang w:eastAsia="ko-KR"/>
              </w:rPr>
            </w:pPr>
          </w:p>
        </w:tc>
      </w:tr>
      <w:tr w:rsidR="007814B6" w:rsidRPr="00D95972" w14:paraId="727BFCC9" w14:textId="77777777" w:rsidTr="004548D0">
        <w:tc>
          <w:tcPr>
            <w:tcW w:w="976" w:type="dxa"/>
            <w:tcBorders>
              <w:top w:val="nil"/>
              <w:left w:val="thinThickThinSmallGap" w:sz="24" w:space="0" w:color="auto"/>
              <w:bottom w:val="nil"/>
            </w:tcBorders>
            <w:shd w:val="clear" w:color="auto" w:fill="auto"/>
          </w:tcPr>
          <w:p w14:paraId="04AD7E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EDCB95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BF41CE" w14:textId="76256B22" w:rsidR="007814B6" w:rsidRPr="00D95972" w:rsidRDefault="00000000" w:rsidP="007814B6">
            <w:pPr>
              <w:overflowPunct/>
              <w:autoSpaceDE/>
              <w:autoSpaceDN/>
              <w:adjustRightInd/>
              <w:textAlignment w:val="auto"/>
              <w:rPr>
                <w:rFonts w:cs="Arial"/>
                <w:lang w:val="en-US"/>
              </w:rPr>
            </w:pPr>
            <w:hyperlink r:id="rId66" w:history="1">
              <w:r w:rsidR="004548D0">
                <w:rPr>
                  <w:rStyle w:val="Hyperlink"/>
                </w:rPr>
                <w:t>C1-225600</w:t>
              </w:r>
            </w:hyperlink>
          </w:p>
        </w:tc>
        <w:tc>
          <w:tcPr>
            <w:tcW w:w="4191" w:type="dxa"/>
            <w:gridSpan w:val="3"/>
            <w:tcBorders>
              <w:top w:val="single" w:sz="4" w:space="0" w:color="auto"/>
              <w:bottom w:val="single" w:sz="4" w:space="0" w:color="auto"/>
            </w:tcBorders>
            <w:shd w:val="clear" w:color="auto" w:fill="FFFF00"/>
          </w:tcPr>
          <w:p w14:paraId="784C57B2" w14:textId="519611D4"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3CD3C08" w14:textId="0536D72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384B5D5" w14:textId="23E96EB4" w:rsidR="007814B6" w:rsidRPr="00D95972" w:rsidRDefault="007814B6" w:rsidP="007814B6">
            <w:pPr>
              <w:rPr>
                <w:rFonts w:cs="Arial"/>
              </w:rPr>
            </w:pPr>
            <w:r>
              <w:rPr>
                <w:rFonts w:cs="Arial"/>
              </w:rPr>
              <w:t>CR 0974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6553" w14:textId="77777777" w:rsidR="007814B6" w:rsidRPr="00D95972" w:rsidRDefault="007814B6" w:rsidP="007814B6">
            <w:pPr>
              <w:rPr>
                <w:rFonts w:eastAsia="Batang" w:cs="Arial"/>
                <w:lang w:eastAsia="ko-KR"/>
              </w:rPr>
            </w:pPr>
          </w:p>
        </w:tc>
      </w:tr>
      <w:tr w:rsidR="007814B6" w:rsidRPr="00D95972" w14:paraId="5B6A7C69" w14:textId="77777777" w:rsidTr="004548D0">
        <w:tc>
          <w:tcPr>
            <w:tcW w:w="976" w:type="dxa"/>
            <w:tcBorders>
              <w:top w:val="nil"/>
              <w:left w:val="thinThickThinSmallGap" w:sz="24" w:space="0" w:color="auto"/>
              <w:bottom w:val="nil"/>
            </w:tcBorders>
            <w:shd w:val="clear" w:color="auto" w:fill="auto"/>
          </w:tcPr>
          <w:p w14:paraId="6FB482A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B05E5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C501FFC" w14:textId="45B97EEE" w:rsidR="007814B6" w:rsidRPr="00D95972" w:rsidRDefault="00000000" w:rsidP="007814B6">
            <w:pPr>
              <w:overflowPunct/>
              <w:autoSpaceDE/>
              <w:autoSpaceDN/>
              <w:adjustRightInd/>
              <w:textAlignment w:val="auto"/>
              <w:rPr>
                <w:rFonts w:cs="Arial"/>
                <w:lang w:val="en-US"/>
              </w:rPr>
            </w:pPr>
            <w:hyperlink r:id="rId67" w:history="1">
              <w:r w:rsidR="004548D0">
                <w:rPr>
                  <w:rStyle w:val="Hyperlink"/>
                </w:rPr>
                <w:t>C1-225604</w:t>
              </w:r>
            </w:hyperlink>
          </w:p>
        </w:tc>
        <w:tc>
          <w:tcPr>
            <w:tcW w:w="4191" w:type="dxa"/>
            <w:gridSpan w:val="3"/>
            <w:tcBorders>
              <w:top w:val="single" w:sz="4" w:space="0" w:color="auto"/>
              <w:bottom w:val="single" w:sz="4" w:space="0" w:color="auto"/>
            </w:tcBorders>
            <w:shd w:val="clear" w:color="auto" w:fill="FFFF00"/>
          </w:tcPr>
          <w:p w14:paraId="18E7D227" w14:textId="1ED0C492"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1075E036" w14:textId="4A11CB2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5273A62" w14:textId="27AADD1A" w:rsidR="007814B6" w:rsidRPr="00D95972" w:rsidRDefault="007814B6" w:rsidP="007814B6">
            <w:pPr>
              <w:rPr>
                <w:rFonts w:cs="Arial"/>
              </w:rPr>
            </w:pPr>
            <w:r>
              <w:rPr>
                <w:rFonts w:cs="Arial"/>
              </w:rPr>
              <w:t>CR 4667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76F03" w14:textId="77777777" w:rsidR="007814B6" w:rsidRPr="00D95972" w:rsidRDefault="007814B6" w:rsidP="007814B6">
            <w:pPr>
              <w:rPr>
                <w:rFonts w:eastAsia="Batang" w:cs="Arial"/>
                <w:lang w:eastAsia="ko-KR"/>
              </w:rPr>
            </w:pPr>
          </w:p>
        </w:tc>
      </w:tr>
      <w:tr w:rsidR="007814B6" w:rsidRPr="00D95972" w14:paraId="6295B97D" w14:textId="77777777" w:rsidTr="004548D0">
        <w:tc>
          <w:tcPr>
            <w:tcW w:w="976" w:type="dxa"/>
            <w:tcBorders>
              <w:top w:val="nil"/>
              <w:left w:val="thinThickThinSmallGap" w:sz="24" w:space="0" w:color="auto"/>
              <w:bottom w:val="nil"/>
            </w:tcBorders>
            <w:shd w:val="clear" w:color="auto" w:fill="auto"/>
          </w:tcPr>
          <w:p w14:paraId="574DE45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3E65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CE9568" w14:textId="49EDDE45" w:rsidR="007814B6" w:rsidRPr="00D95972" w:rsidRDefault="00000000" w:rsidP="007814B6">
            <w:pPr>
              <w:overflowPunct/>
              <w:autoSpaceDE/>
              <w:autoSpaceDN/>
              <w:adjustRightInd/>
              <w:textAlignment w:val="auto"/>
              <w:rPr>
                <w:rFonts w:cs="Arial"/>
                <w:lang w:val="en-US"/>
              </w:rPr>
            </w:pPr>
            <w:hyperlink r:id="rId68" w:history="1">
              <w:r w:rsidR="004548D0">
                <w:rPr>
                  <w:rStyle w:val="Hyperlink"/>
                </w:rPr>
                <w:t>C1-225608</w:t>
              </w:r>
            </w:hyperlink>
          </w:p>
        </w:tc>
        <w:tc>
          <w:tcPr>
            <w:tcW w:w="4191" w:type="dxa"/>
            <w:gridSpan w:val="3"/>
            <w:tcBorders>
              <w:top w:val="single" w:sz="4" w:space="0" w:color="auto"/>
              <w:bottom w:val="single" w:sz="4" w:space="0" w:color="auto"/>
            </w:tcBorders>
            <w:shd w:val="clear" w:color="auto" w:fill="FFFF00"/>
          </w:tcPr>
          <w:p w14:paraId="2646732D" w14:textId="21F85B13"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77BD4841" w14:textId="4FCAA4AB"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389EDAF" w14:textId="2C1C19E0" w:rsidR="007814B6" w:rsidRPr="00D95972" w:rsidRDefault="007814B6" w:rsidP="007814B6">
            <w:pPr>
              <w:rPr>
                <w:rFonts w:cs="Arial"/>
              </w:rPr>
            </w:pPr>
            <w:r>
              <w:rPr>
                <w:rFonts w:cs="Arial"/>
              </w:rPr>
              <w:t>CR 4668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02705" w14:textId="77777777" w:rsidR="007814B6" w:rsidRPr="00D95972" w:rsidRDefault="007814B6" w:rsidP="007814B6">
            <w:pPr>
              <w:rPr>
                <w:rFonts w:eastAsia="Batang" w:cs="Arial"/>
                <w:lang w:eastAsia="ko-KR"/>
              </w:rPr>
            </w:pPr>
          </w:p>
        </w:tc>
      </w:tr>
      <w:tr w:rsidR="007814B6" w:rsidRPr="00D95972" w14:paraId="4415C16E" w14:textId="77777777" w:rsidTr="00D868CC">
        <w:tc>
          <w:tcPr>
            <w:tcW w:w="976" w:type="dxa"/>
            <w:tcBorders>
              <w:top w:val="nil"/>
              <w:left w:val="thinThickThinSmallGap" w:sz="24" w:space="0" w:color="auto"/>
              <w:bottom w:val="nil"/>
            </w:tcBorders>
            <w:shd w:val="clear" w:color="auto" w:fill="auto"/>
          </w:tcPr>
          <w:p w14:paraId="264D9E8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C8034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6319667" w14:textId="55079F29" w:rsidR="007814B6" w:rsidRPr="00D95972" w:rsidRDefault="00000000" w:rsidP="007814B6">
            <w:pPr>
              <w:overflowPunct/>
              <w:autoSpaceDE/>
              <w:autoSpaceDN/>
              <w:adjustRightInd/>
              <w:textAlignment w:val="auto"/>
              <w:rPr>
                <w:rFonts w:cs="Arial"/>
                <w:lang w:val="en-US"/>
              </w:rPr>
            </w:pPr>
            <w:hyperlink r:id="rId69" w:history="1">
              <w:r w:rsidR="007814B6">
                <w:rPr>
                  <w:rStyle w:val="Hyperlink"/>
                </w:rPr>
                <w:t>C1-225673</w:t>
              </w:r>
            </w:hyperlink>
          </w:p>
        </w:tc>
        <w:tc>
          <w:tcPr>
            <w:tcW w:w="4191" w:type="dxa"/>
            <w:gridSpan w:val="3"/>
            <w:tcBorders>
              <w:top w:val="single" w:sz="4" w:space="0" w:color="auto"/>
              <w:bottom w:val="single" w:sz="4" w:space="0" w:color="auto"/>
            </w:tcBorders>
            <w:shd w:val="clear" w:color="auto" w:fill="FFFF00"/>
          </w:tcPr>
          <w:p w14:paraId="2763B354" w14:textId="5034547A"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36E3630D" w14:textId="0299A02B"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5BB2C7" w14:textId="5AA24EE9" w:rsidR="007814B6" w:rsidRPr="00D95972" w:rsidRDefault="007814B6" w:rsidP="007814B6">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659F3" w14:textId="1FBA30D1" w:rsidR="007814B6" w:rsidRPr="00D95972" w:rsidRDefault="007814B6" w:rsidP="007814B6">
            <w:pPr>
              <w:rPr>
                <w:rFonts w:eastAsia="Batang" w:cs="Arial"/>
                <w:lang w:eastAsia="ko-KR"/>
              </w:rPr>
            </w:pPr>
            <w:r>
              <w:rPr>
                <w:rFonts w:eastAsia="Batang" w:cs="Arial"/>
                <w:lang w:eastAsia="ko-KR"/>
              </w:rPr>
              <w:t>Revision of C1-225438</w:t>
            </w:r>
          </w:p>
        </w:tc>
      </w:tr>
      <w:tr w:rsidR="007814B6" w:rsidRPr="00D95972" w14:paraId="67B3D2EE" w14:textId="77777777" w:rsidTr="00D868CC">
        <w:tc>
          <w:tcPr>
            <w:tcW w:w="976" w:type="dxa"/>
            <w:tcBorders>
              <w:top w:val="nil"/>
              <w:left w:val="thinThickThinSmallGap" w:sz="24" w:space="0" w:color="auto"/>
              <w:bottom w:val="nil"/>
            </w:tcBorders>
            <w:shd w:val="clear" w:color="auto" w:fill="auto"/>
          </w:tcPr>
          <w:p w14:paraId="0179EB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E7C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717AD7B" w14:textId="3CAE2161" w:rsidR="007814B6" w:rsidRPr="00D95972" w:rsidRDefault="00000000" w:rsidP="007814B6">
            <w:pPr>
              <w:overflowPunct/>
              <w:autoSpaceDE/>
              <w:autoSpaceDN/>
              <w:adjustRightInd/>
              <w:textAlignment w:val="auto"/>
              <w:rPr>
                <w:rFonts w:cs="Arial"/>
                <w:lang w:val="en-US"/>
              </w:rPr>
            </w:pPr>
            <w:hyperlink r:id="rId70" w:history="1">
              <w:r w:rsidR="007814B6">
                <w:rPr>
                  <w:rStyle w:val="Hyperlink"/>
                </w:rPr>
                <w:t>C1-225674</w:t>
              </w:r>
            </w:hyperlink>
          </w:p>
        </w:tc>
        <w:tc>
          <w:tcPr>
            <w:tcW w:w="4191" w:type="dxa"/>
            <w:gridSpan w:val="3"/>
            <w:tcBorders>
              <w:top w:val="single" w:sz="4" w:space="0" w:color="auto"/>
              <w:bottom w:val="single" w:sz="4" w:space="0" w:color="auto"/>
            </w:tcBorders>
            <w:shd w:val="clear" w:color="auto" w:fill="FFFF00"/>
          </w:tcPr>
          <w:p w14:paraId="32670C2B" w14:textId="0FA64251" w:rsidR="007814B6" w:rsidRPr="00D95972" w:rsidRDefault="007814B6" w:rsidP="007814B6">
            <w:pPr>
              <w:rPr>
                <w:rFonts w:cs="Arial"/>
              </w:rPr>
            </w:pPr>
            <w:r>
              <w:rPr>
                <w:rFonts w:cs="Arial"/>
              </w:rPr>
              <w:t>Clarification on the requirements on emergency services for a UE with the list of "PLMNs not allowed to operate at the present UE location"</w:t>
            </w:r>
          </w:p>
        </w:tc>
        <w:tc>
          <w:tcPr>
            <w:tcW w:w="1767" w:type="dxa"/>
            <w:tcBorders>
              <w:top w:val="single" w:sz="4" w:space="0" w:color="auto"/>
              <w:bottom w:val="single" w:sz="4" w:space="0" w:color="auto"/>
            </w:tcBorders>
            <w:shd w:val="clear" w:color="auto" w:fill="FFFF00"/>
          </w:tcPr>
          <w:p w14:paraId="364AA836" w14:textId="784AC44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23EA3E" w14:textId="675A1551"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E496E" w14:textId="77777777" w:rsidR="007814B6" w:rsidRPr="00D95972" w:rsidRDefault="007814B6" w:rsidP="007814B6">
            <w:pPr>
              <w:rPr>
                <w:rFonts w:eastAsia="Batang" w:cs="Arial"/>
                <w:lang w:eastAsia="ko-KR"/>
              </w:rPr>
            </w:pPr>
          </w:p>
        </w:tc>
      </w:tr>
      <w:tr w:rsidR="007814B6" w:rsidRPr="00D95972" w14:paraId="3B3DDD02" w14:textId="77777777" w:rsidTr="00155C66">
        <w:tc>
          <w:tcPr>
            <w:tcW w:w="976" w:type="dxa"/>
            <w:tcBorders>
              <w:top w:val="nil"/>
              <w:left w:val="thinThickThinSmallGap" w:sz="24" w:space="0" w:color="auto"/>
              <w:bottom w:val="nil"/>
            </w:tcBorders>
            <w:shd w:val="clear" w:color="auto" w:fill="auto"/>
          </w:tcPr>
          <w:p w14:paraId="015E7EF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39A3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4D8953" w14:textId="13024885" w:rsidR="007814B6" w:rsidRPr="00D95972" w:rsidRDefault="00000000" w:rsidP="007814B6">
            <w:pPr>
              <w:overflowPunct/>
              <w:autoSpaceDE/>
              <w:autoSpaceDN/>
              <w:adjustRightInd/>
              <w:textAlignment w:val="auto"/>
              <w:rPr>
                <w:rFonts w:cs="Arial"/>
                <w:lang w:val="en-US"/>
              </w:rPr>
            </w:pPr>
            <w:hyperlink r:id="rId71" w:history="1">
              <w:r w:rsidR="007814B6">
                <w:rPr>
                  <w:rStyle w:val="Hyperlink"/>
                </w:rPr>
                <w:t>C1-225675</w:t>
              </w:r>
            </w:hyperlink>
          </w:p>
        </w:tc>
        <w:tc>
          <w:tcPr>
            <w:tcW w:w="4191" w:type="dxa"/>
            <w:gridSpan w:val="3"/>
            <w:tcBorders>
              <w:top w:val="single" w:sz="4" w:space="0" w:color="auto"/>
              <w:bottom w:val="single" w:sz="4" w:space="0" w:color="auto"/>
            </w:tcBorders>
            <w:shd w:val="clear" w:color="auto" w:fill="FFFF00"/>
          </w:tcPr>
          <w:p w14:paraId="289A0DAF" w14:textId="72E49AE4"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390BAA2C" w14:textId="47171803"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8C2B49" w14:textId="5C00F63E" w:rsidR="007814B6" w:rsidRPr="00D95972" w:rsidRDefault="007814B6" w:rsidP="007814B6">
            <w:pPr>
              <w:rPr>
                <w:rFonts w:cs="Arial"/>
              </w:rPr>
            </w:pPr>
            <w:r>
              <w:rPr>
                <w:rFonts w:cs="Arial"/>
              </w:rPr>
              <w:t>CR 0981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54612" w14:textId="77777777" w:rsidR="007814B6" w:rsidRPr="00D95972" w:rsidRDefault="007814B6" w:rsidP="007814B6">
            <w:pPr>
              <w:rPr>
                <w:rFonts w:eastAsia="Batang" w:cs="Arial"/>
                <w:lang w:eastAsia="ko-KR"/>
              </w:rPr>
            </w:pPr>
          </w:p>
        </w:tc>
      </w:tr>
      <w:tr w:rsidR="007814B6" w:rsidRPr="00D95972" w14:paraId="3E6F97F2" w14:textId="77777777" w:rsidTr="004548D0">
        <w:tc>
          <w:tcPr>
            <w:tcW w:w="976" w:type="dxa"/>
            <w:tcBorders>
              <w:top w:val="nil"/>
              <w:left w:val="thinThickThinSmallGap" w:sz="24" w:space="0" w:color="auto"/>
              <w:bottom w:val="nil"/>
            </w:tcBorders>
            <w:shd w:val="clear" w:color="auto" w:fill="auto"/>
          </w:tcPr>
          <w:p w14:paraId="524247D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CAAC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473543" w14:textId="1044ACE9" w:rsidR="007814B6" w:rsidRPr="00D95972" w:rsidRDefault="00000000" w:rsidP="007814B6">
            <w:pPr>
              <w:overflowPunct/>
              <w:autoSpaceDE/>
              <w:autoSpaceDN/>
              <w:adjustRightInd/>
              <w:textAlignment w:val="auto"/>
              <w:rPr>
                <w:rFonts w:cs="Arial"/>
                <w:lang w:val="en-US"/>
              </w:rPr>
            </w:pPr>
            <w:hyperlink r:id="rId72" w:history="1">
              <w:r w:rsidR="007814B6">
                <w:rPr>
                  <w:rStyle w:val="Hyperlink"/>
                </w:rPr>
                <w:t>C1-225717</w:t>
              </w:r>
            </w:hyperlink>
          </w:p>
        </w:tc>
        <w:tc>
          <w:tcPr>
            <w:tcW w:w="4191" w:type="dxa"/>
            <w:gridSpan w:val="3"/>
            <w:tcBorders>
              <w:top w:val="single" w:sz="4" w:space="0" w:color="auto"/>
              <w:bottom w:val="single" w:sz="4" w:space="0" w:color="auto"/>
            </w:tcBorders>
            <w:shd w:val="clear" w:color="auto" w:fill="FFFF00"/>
          </w:tcPr>
          <w:p w14:paraId="43D3119F" w14:textId="5665216C" w:rsidR="007814B6" w:rsidRPr="00D95972" w:rsidRDefault="007814B6" w:rsidP="007814B6">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1357E924" w14:textId="00C01F41" w:rsidR="007814B6" w:rsidRPr="00D95972"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E97BE88" w14:textId="657BAD1E" w:rsidR="007814B6" w:rsidRPr="00D95972" w:rsidRDefault="007814B6" w:rsidP="007814B6">
            <w:pPr>
              <w:rPr>
                <w:rFonts w:cs="Arial"/>
              </w:rPr>
            </w:pPr>
            <w:r>
              <w:rPr>
                <w:rFonts w:cs="Arial"/>
              </w:rPr>
              <w:t>CR 0983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2094" w14:textId="77777777" w:rsidR="007814B6" w:rsidRPr="00D95972" w:rsidRDefault="007814B6" w:rsidP="007814B6">
            <w:pPr>
              <w:rPr>
                <w:rFonts w:eastAsia="Batang" w:cs="Arial"/>
                <w:lang w:eastAsia="ko-KR"/>
              </w:rPr>
            </w:pPr>
          </w:p>
        </w:tc>
      </w:tr>
      <w:tr w:rsidR="007814B6" w:rsidRPr="00D95972" w14:paraId="1CD8F3AC" w14:textId="77777777" w:rsidTr="004548D0">
        <w:tc>
          <w:tcPr>
            <w:tcW w:w="976" w:type="dxa"/>
            <w:tcBorders>
              <w:top w:val="nil"/>
              <w:left w:val="thinThickThinSmallGap" w:sz="24" w:space="0" w:color="auto"/>
              <w:bottom w:val="nil"/>
            </w:tcBorders>
            <w:shd w:val="clear" w:color="auto" w:fill="auto"/>
          </w:tcPr>
          <w:p w14:paraId="6AFDEB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4285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11BE3C" w14:textId="33239069" w:rsidR="007814B6" w:rsidRPr="00D95972" w:rsidRDefault="00000000" w:rsidP="007814B6">
            <w:pPr>
              <w:overflowPunct/>
              <w:autoSpaceDE/>
              <w:autoSpaceDN/>
              <w:adjustRightInd/>
              <w:textAlignment w:val="auto"/>
              <w:rPr>
                <w:rFonts w:cs="Arial"/>
                <w:lang w:val="en-US"/>
              </w:rPr>
            </w:pPr>
            <w:hyperlink r:id="rId73" w:history="1">
              <w:r w:rsidR="004548D0">
                <w:rPr>
                  <w:rStyle w:val="Hyperlink"/>
                </w:rPr>
                <w:t>C1-225795</w:t>
              </w:r>
            </w:hyperlink>
          </w:p>
        </w:tc>
        <w:tc>
          <w:tcPr>
            <w:tcW w:w="4191" w:type="dxa"/>
            <w:gridSpan w:val="3"/>
            <w:tcBorders>
              <w:top w:val="single" w:sz="4" w:space="0" w:color="auto"/>
              <w:bottom w:val="single" w:sz="4" w:space="0" w:color="auto"/>
            </w:tcBorders>
            <w:shd w:val="clear" w:color="auto" w:fill="FFFF00"/>
          </w:tcPr>
          <w:p w14:paraId="24BBF970" w14:textId="4F075635" w:rsidR="007814B6" w:rsidRPr="00D95972" w:rsidRDefault="007814B6" w:rsidP="007814B6">
            <w:pPr>
              <w:rPr>
                <w:rFonts w:cs="Arial"/>
              </w:rPr>
            </w:pPr>
            <w:r>
              <w:rPr>
                <w:rFonts w:cs="Arial"/>
              </w:rPr>
              <w:t>Update the condition of deleting an entry in the PLMN List for #78(Rel-17)</w:t>
            </w:r>
          </w:p>
        </w:tc>
        <w:tc>
          <w:tcPr>
            <w:tcW w:w="1767" w:type="dxa"/>
            <w:tcBorders>
              <w:top w:val="single" w:sz="4" w:space="0" w:color="auto"/>
              <w:bottom w:val="single" w:sz="4" w:space="0" w:color="auto"/>
            </w:tcBorders>
            <w:shd w:val="clear" w:color="auto" w:fill="FFFF00"/>
          </w:tcPr>
          <w:p w14:paraId="5A5CF7E8" w14:textId="67831707" w:rsidR="007814B6" w:rsidRPr="00D95972" w:rsidRDefault="007814B6" w:rsidP="007814B6">
            <w:pPr>
              <w:rPr>
                <w:rFonts w:cs="Arial"/>
              </w:rPr>
            </w:pPr>
            <w:r>
              <w:rPr>
                <w:rFonts w:cs="Arial"/>
              </w:rPr>
              <w:t>China Mobile, , Nokia, Nokia Shanghai Bell, OPPO, China Southern Power Grid</w:t>
            </w:r>
          </w:p>
        </w:tc>
        <w:tc>
          <w:tcPr>
            <w:tcW w:w="826" w:type="dxa"/>
            <w:tcBorders>
              <w:top w:val="single" w:sz="4" w:space="0" w:color="auto"/>
              <w:bottom w:val="single" w:sz="4" w:space="0" w:color="auto"/>
            </w:tcBorders>
            <w:shd w:val="clear" w:color="auto" w:fill="FFFF00"/>
          </w:tcPr>
          <w:p w14:paraId="3B9F5E4A" w14:textId="2B175756" w:rsidR="007814B6" w:rsidRPr="00D95972" w:rsidRDefault="007814B6" w:rsidP="007814B6">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12302" w14:textId="397E5862" w:rsidR="007814B6" w:rsidRPr="00D95972" w:rsidRDefault="007814B6" w:rsidP="007814B6">
            <w:pPr>
              <w:rPr>
                <w:rFonts w:eastAsia="Batang" w:cs="Arial"/>
                <w:lang w:eastAsia="ko-KR"/>
              </w:rPr>
            </w:pPr>
            <w:r>
              <w:rPr>
                <w:rFonts w:eastAsia="Batang" w:cs="Arial"/>
                <w:lang w:eastAsia="ko-KR"/>
              </w:rPr>
              <w:t>Revision of C1-224047</w:t>
            </w:r>
          </w:p>
        </w:tc>
      </w:tr>
      <w:tr w:rsidR="007814B6" w:rsidRPr="00D95972" w14:paraId="25A22445" w14:textId="77777777" w:rsidTr="004548D0">
        <w:tc>
          <w:tcPr>
            <w:tcW w:w="976" w:type="dxa"/>
            <w:tcBorders>
              <w:top w:val="nil"/>
              <w:left w:val="thinThickThinSmallGap" w:sz="24" w:space="0" w:color="auto"/>
              <w:bottom w:val="nil"/>
            </w:tcBorders>
            <w:shd w:val="clear" w:color="auto" w:fill="auto"/>
          </w:tcPr>
          <w:p w14:paraId="3C9278D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3200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B56BE79" w14:textId="22B1A7A4" w:rsidR="007814B6" w:rsidRPr="00D95972" w:rsidRDefault="00000000" w:rsidP="007814B6">
            <w:pPr>
              <w:overflowPunct/>
              <w:autoSpaceDE/>
              <w:autoSpaceDN/>
              <w:adjustRightInd/>
              <w:textAlignment w:val="auto"/>
              <w:rPr>
                <w:rFonts w:cs="Arial"/>
                <w:lang w:val="en-US"/>
              </w:rPr>
            </w:pPr>
            <w:hyperlink r:id="rId74" w:history="1">
              <w:r w:rsidR="004548D0">
                <w:rPr>
                  <w:rStyle w:val="Hyperlink"/>
                </w:rPr>
                <w:t>C1-225796</w:t>
              </w:r>
            </w:hyperlink>
          </w:p>
        </w:tc>
        <w:tc>
          <w:tcPr>
            <w:tcW w:w="4191" w:type="dxa"/>
            <w:gridSpan w:val="3"/>
            <w:tcBorders>
              <w:top w:val="single" w:sz="4" w:space="0" w:color="auto"/>
              <w:bottom w:val="single" w:sz="4" w:space="0" w:color="auto"/>
            </w:tcBorders>
            <w:shd w:val="clear" w:color="auto" w:fill="FFFF00"/>
          </w:tcPr>
          <w:p w14:paraId="59D612A7" w14:textId="7F67D7EB" w:rsidR="007814B6" w:rsidRPr="00D95972" w:rsidRDefault="007814B6" w:rsidP="007814B6">
            <w:pPr>
              <w:rPr>
                <w:rFonts w:cs="Arial"/>
              </w:rPr>
            </w:pPr>
            <w:r>
              <w:rPr>
                <w:rFonts w:cs="Arial"/>
              </w:rPr>
              <w:t>Update the condition of deleting an entry in the PLMN List for #78(Rel-18)</w:t>
            </w:r>
          </w:p>
        </w:tc>
        <w:tc>
          <w:tcPr>
            <w:tcW w:w="1767" w:type="dxa"/>
            <w:tcBorders>
              <w:top w:val="single" w:sz="4" w:space="0" w:color="auto"/>
              <w:bottom w:val="single" w:sz="4" w:space="0" w:color="auto"/>
            </w:tcBorders>
            <w:shd w:val="clear" w:color="auto" w:fill="FFFF00"/>
          </w:tcPr>
          <w:p w14:paraId="049683B0" w14:textId="4DD342D7" w:rsidR="007814B6" w:rsidRPr="00D95972" w:rsidRDefault="007814B6" w:rsidP="007814B6">
            <w:pPr>
              <w:rPr>
                <w:rFonts w:cs="Arial"/>
              </w:rPr>
            </w:pPr>
            <w:r>
              <w:rPr>
                <w:rFonts w:cs="Arial"/>
              </w:rPr>
              <w:t>China Mobile, , Nokia, Nokia Shanghai Bell, OPPO, China Southern Power Grid</w:t>
            </w:r>
          </w:p>
        </w:tc>
        <w:tc>
          <w:tcPr>
            <w:tcW w:w="826" w:type="dxa"/>
            <w:tcBorders>
              <w:top w:val="single" w:sz="4" w:space="0" w:color="auto"/>
              <w:bottom w:val="single" w:sz="4" w:space="0" w:color="auto"/>
            </w:tcBorders>
            <w:shd w:val="clear" w:color="auto" w:fill="FFFF00"/>
          </w:tcPr>
          <w:p w14:paraId="1D46A373" w14:textId="3CB7FE4F" w:rsidR="007814B6" w:rsidRPr="00D95972" w:rsidRDefault="007814B6" w:rsidP="007814B6">
            <w:pPr>
              <w:rPr>
                <w:rFonts w:cs="Arial"/>
              </w:rPr>
            </w:pPr>
            <w:r>
              <w:rPr>
                <w:rFonts w:cs="Arial"/>
              </w:rPr>
              <w:t>CR 4752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92235" w14:textId="77777777" w:rsidR="007814B6" w:rsidRPr="00D95972" w:rsidRDefault="007814B6" w:rsidP="007814B6">
            <w:pPr>
              <w:rPr>
                <w:rFonts w:eastAsia="Batang" w:cs="Arial"/>
                <w:lang w:eastAsia="ko-KR"/>
              </w:rPr>
            </w:pPr>
          </w:p>
        </w:tc>
      </w:tr>
      <w:tr w:rsidR="007814B6" w:rsidRPr="00D95972" w14:paraId="534FAC65" w14:textId="77777777" w:rsidTr="00155C66">
        <w:tc>
          <w:tcPr>
            <w:tcW w:w="976" w:type="dxa"/>
            <w:tcBorders>
              <w:top w:val="nil"/>
              <w:left w:val="thinThickThinSmallGap" w:sz="24" w:space="0" w:color="auto"/>
              <w:bottom w:val="nil"/>
            </w:tcBorders>
            <w:shd w:val="clear" w:color="auto" w:fill="auto"/>
          </w:tcPr>
          <w:p w14:paraId="535B5B5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CB3B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B54CE5" w14:textId="688A2706" w:rsidR="007814B6" w:rsidRPr="00D95972" w:rsidRDefault="00000000" w:rsidP="007814B6">
            <w:pPr>
              <w:overflowPunct/>
              <w:autoSpaceDE/>
              <w:autoSpaceDN/>
              <w:adjustRightInd/>
              <w:textAlignment w:val="auto"/>
              <w:rPr>
                <w:rFonts w:cs="Arial"/>
                <w:lang w:val="en-US"/>
              </w:rPr>
            </w:pPr>
            <w:hyperlink r:id="rId75" w:history="1">
              <w:r w:rsidR="007814B6">
                <w:rPr>
                  <w:rStyle w:val="Hyperlink"/>
                </w:rPr>
                <w:t>C1-225797</w:t>
              </w:r>
            </w:hyperlink>
          </w:p>
        </w:tc>
        <w:tc>
          <w:tcPr>
            <w:tcW w:w="4191" w:type="dxa"/>
            <w:gridSpan w:val="3"/>
            <w:tcBorders>
              <w:top w:val="single" w:sz="4" w:space="0" w:color="auto"/>
              <w:bottom w:val="single" w:sz="4" w:space="0" w:color="auto"/>
            </w:tcBorders>
            <w:shd w:val="clear" w:color="auto" w:fill="FFFF00"/>
          </w:tcPr>
          <w:p w14:paraId="3B53F962" w14:textId="2EBEA2BB" w:rsidR="007814B6" w:rsidRPr="00D95972" w:rsidRDefault="007814B6" w:rsidP="007814B6">
            <w:pPr>
              <w:rPr>
                <w:rFonts w:cs="Arial"/>
              </w:rPr>
            </w:pPr>
            <w:r>
              <w:rPr>
                <w:rFonts w:cs="Arial"/>
              </w:rPr>
              <w:t>Providing a geographical location to the AS-23.122(Rel-17)</w:t>
            </w:r>
          </w:p>
        </w:tc>
        <w:tc>
          <w:tcPr>
            <w:tcW w:w="1767" w:type="dxa"/>
            <w:tcBorders>
              <w:top w:val="single" w:sz="4" w:space="0" w:color="auto"/>
              <w:bottom w:val="single" w:sz="4" w:space="0" w:color="auto"/>
            </w:tcBorders>
            <w:shd w:val="clear" w:color="auto" w:fill="FFFF00"/>
          </w:tcPr>
          <w:p w14:paraId="1F92F8C0" w14:textId="6275A58A"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5D908D" w14:textId="565C9585" w:rsidR="007814B6" w:rsidRPr="00D95972" w:rsidRDefault="007814B6" w:rsidP="007814B6">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F50E7" w14:textId="38E0E8DB" w:rsidR="007814B6" w:rsidRPr="00D95972" w:rsidRDefault="007814B6" w:rsidP="007814B6">
            <w:pPr>
              <w:rPr>
                <w:rFonts w:eastAsia="Batang" w:cs="Arial"/>
                <w:lang w:eastAsia="ko-KR"/>
              </w:rPr>
            </w:pPr>
            <w:r>
              <w:rPr>
                <w:rFonts w:eastAsia="Batang" w:cs="Arial"/>
                <w:lang w:eastAsia="ko-KR"/>
              </w:rPr>
              <w:t>Revision of C1-224048</w:t>
            </w:r>
          </w:p>
        </w:tc>
      </w:tr>
      <w:tr w:rsidR="007814B6" w:rsidRPr="00D95972" w14:paraId="0DD159D3" w14:textId="77777777" w:rsidTr="00155C66">
        <w:tc>
          <w:tcPr>
            <w:tcW w:w="976" w:type="dxa"/>
            <w:tcBorders>
              <w:top w:val="nil"/>
              <w:left w:val="thinThickThinSmallGap" w:sz="24" w:space="0" w:color="auto"/>
              <w:bottom w:val="nil"/>
            </w:tcBorders>
            <w:shd w:val="clear" w:color="auto" w:fill="auto"/>
          </w:tcPr>
          <w:p w14:paraId="5A38632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415BB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6682EF5" w14:textId="0A44EE20" w:rsidR="007814B6" w:rsidRPr="00D95972" w:rsidRDefault="00000000" w:rsidP="007814B6">
            <w:pPr>
              <w:overflowPunct/>
              <w:autoSpaceDE/>
              <w:autoSpaceDN/>
              <w:adjustRightInd/>
              <w:textAlignment w:val="auto"/>
              <w:rPr>
                <w:rFonts w:cs="Arial"/>
                <w:lang w:val="en-US"/>
              </w:rPr>
            </w:pPr>
            <w:hyperlink r:id="rId76" w:history="1">
              <w:r w:rsidR="007814B6">
                <w:rPr>
                  <w:rStyle w:val="Hyperlink"/>
                </w:rPr>
                <w:t>C1-225798</w:t>
              </w:r>
            </w:hyperlink>
          </w:p>
        </w:tc>
        <w:tc>
          <w:tcPr>
            <w:tcW w:w="4191" w:type="dxa"/>
            <w:gridSpan w:val="3"/>
            <w:tcBorders>
              <w:top w:val="single" w:sz="4" w:space="0" w:color="auto"/>
              <w:bottom w:val="single" w:sz="4" w:space="0" w:color="auto"/>
            </w:tcBorders>
            <w:shd w:val="clear" w:color="auto" w:fill="FFFF00"/>
          </w:tcPr>
          <w:p w14:paraId="05DE3EAE" w14:textId="5E79A281" w:rsidR="007814B6" w:rsidRPr="00D95972" w:rsidRDefault="007814B6" w:rsidP="007814B6">
            <w:pPr>
              <w:rPr>
                <w:rFonts w:cs="Arial"/>
              </w:rPr>
            </w:pPr>
            <w:r>
              <w:rPr>
                <w:rFonts w:cs="Arial"/>
              </w:rPr>
              <w:t>Providing a geographical location to the AS-23.122(Rel-18)</w:t>
            </w:r>
          </w:p>
        </w:tc>
        <w:tc>
          <w:tcPr>
            <w:tcW w:w="1767" w:type="dxa"/>
            <w:tcBorders>
              <w:top w:val="single" w:sz="4" w:space="0" w:color="auto"/>
              <w:bottom w:val="single" w:sz="4" w:space="0" w:color="auto"/>
            </w:tcBorders>
            <w:shd w:val="clear" w:color="auto" w:fill="FFFF00"/>
          </w:tcPr>
          <w:p w14:paraId="3A174C3D" w14:textId="7B5C0481"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AD48E63" w14:textId="1425BA4F" w:rsidR="007814B6" w:rsidRPr="00D95972" w:rsidRDefault="007814B6" w:rsidP="007814B6">
            <w:pPr>
              <w:rPr>
                <w:rFonts w:cs="Arial"/>
              </w:rPr>
            </w:pPr>
            <w:r>
              <w:rPr>
                <w:rFonts w:cs="Arial"/>
              </w:rPr>
              <w:t>CR 0986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737B8" w14:textId="77777777" w:rsidR="007814B6" w:rsidRPr="00D95972" w:rsidRDefault="007814B6" w:rsidP="007814B6">
            <w:pPr>
              <w:rPr>
                <w:rFonts w:eastAsia="Batang" w:cs="Arial"/>
                <w:lang w:eastAsia="ko-KR"/>
              </w:rPr>
            </w:pPr>
          </w:p>
        </w:tc>
      </w:tr>
      <w:tr w:rsidR="007814B6" w:rsidRPr="00D95972" w14:paraId="1CE7CC07" w14:textId="77777777" w:rsidTr="00155C66">
        <w:tc>
          <w:tcPr>
            <w:tcW w:w="976" w:type="dxa"/>
            <w:tcBorders>
              <w:top w:val="nil"/>
              <w:left w:val="thinThickThinSmallGap" w:sz="24" w:space="0" w:color="auto"/>
              <w:bottom w:val="nil"/>
            </w:tcBorders>
            <w:shd w:val="clear" w:color="auto" w:fill="auto"/>
          </w:tcPr>
          <w:p w14:paraId="36467D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9505C1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EAD7EC" w14:textId="090DB3F6" w:rsidR="007814B6" w:rsidRPr="00D95972" w:rsidRDefault="00000000" w:rsidP="007814B6">
            <w:pPr>
              <w:overflowPunct/>
              <w:autoSpaceDE/>
              <w:autoSpaceDN/>
              <w:adjustRightInd/>
              <w:textAlignment w:val="auto"/>
              <w:rPr>
                <w:rFonts w:cs="Arial"/>
                <w:lang w:val="en-US"/>
              </w:rPr>
            </w:pPr>
            <w:hyperlink r:id="rId77" w:history="1">
              <w:r w:rsidR="007814B6">
                <w:rPr>
                  <w:rStyle w:val="Hyperlink"/>
                </w:rPr>
                <w:t>C1-225799</w:t>
              </w:r>
            </w:hyperlink>
          </w:p>
        </w:tc>
        <w:tc>
          <w:tcPr>
            <w:tcW w:w="4191" w:type="dxa"/>
            <w:gridSpan w:val="3"/>
            <w:tcBorders>
              <w:top w:val="single" w:sz="4" w:space="0" w:color="auto"/>
              <w:bottom w:val="single" w:sz="4" w:space="0" w:color="auto"/>
            </w:tcBorders>
            <w:shd w:val="clear" w:color="auto" w:fill="FFFF00"/>
          </w:tcPr>
          <w:p w14:paraId="0E6A373A" w14:textId="051B4FF8" w:rsidR="007814B6" w:rsidRPr="00D95972" w:rsidRDefault="007814B6" w:rsidP="007814B6">
            <w:pPr>
              <w:rPr>
                <w:rFonts w:cs="Arial"/>
              </w:rPr>
            </w:pPr>
            <w:r>
              <w:rPr>
                <w:rFonts w:cs="Arial"/>
              </w:rPr>
              <w:t>Providing the list or the entry containing geographical location to the lower layer(Rel-17)</w:t>
            </w:r>
          </w:p>
        </w:tc>
        <w:tc>
          <w:tcPr>
            <w:tcW w:w="1767" w:type="dxa"/>
            <w:tcBorders>
              <w:top w:val="single" w:sz="4" w:space="0" w:color="auto"/>
              <w:bottom w:val="single" w:sz="4" w:space="0" w:color="auto"/>
            </w:tcBorders>
            <w:shd w:val="clear" w:color="auto" w:fill="FFFF00"/>
          </w:tcPr>
          <w:p w14:paraId="1BD57248" w14:textId="03D79751"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68DEF33" w14:textId="00D4B713" w:rsidR="007814B6" w:rsidRPr="00D95972" w:rsidRDefault="007814B6" w:rsidP="007814B6">
            <w:pPr>
              <w:rPr>
                <w:rFonts w:cs="Arial"/>
              </w:rPr>
            </w:pPr>
            <w:r>
              <w:rPr>
                <w:rFonts w:cs="Arial"/>
              </w:rPr>
              <w:t>CR 4753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E5676" w14:textId="77777777" w:rsidR="007814B6" w:rsidRPr="00D95972" w:rsidRDefault="007814B6" w:rsidP="007814B6">
            <w:pPr>
              <w:rPr>
                <w:rFonts w:eastAsia="Batang" w:cs="Arial"/>
                <w:lang w:eastAsia="ko-KR"/>
              </w:rPr>
            </w:pPr>
          </w:p>
        </w:tc>
      </w:tr>
      <w:tr w:rsidR="007814B6" w:rsidRPr="00D95972" w14:paraId="5ADED33B" w14:textId="77777777" w:rsidTr="00155C66">
        <w:tc>
          <w:tcPr>
            <w:tcW w:w="976" w:type="dxa"/>
            <w:tcBorders>
              <w:top w:val="nil"/>
              <w:left w:val="thinThickThinSmallGap" w:sz="24" w:space="0" w:color="auto"/>
              <w:bottom w:val="nil"/>
            </w:tcBorders>
            <w:shd w:val="clear" w:color="auto" w:fill="auto"/>
          </w:tcPr>
          <w:p w14:paraId="616795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E751F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404B52" w14:textId="257EFC19" w:rsidR="007814B6" w:rsidRPr="00D95972" w:rsidRDefault="00000000" w:rsidP="007814B6">
            <w:pPr>
              <w:overflowPunct/>
              <w:autoSpaceDE/>
              <w:autoSpaceDN/>
              <w:adjustRightInd/>
              <w:textAlignment w:val="auto"/>
              <w:rPr>
                <w:rFonts w:cs="Arial"/>
                <w:lang w:val="en-US"/>
              </w:rPr>
            </w:pPr>
            <w:hyperlink r:id="rId78" w:history="1">
              <w:r w:rsidR="007814B6">
                <w:rPr>
                  <w:rStyle w:val="Hyperlink"/>
                </w:rPr>
                <w:t>C1-225800</w:t>
              </w:r>
            </w:hyperlink>
          </w:p>
        </w:tc>
        <w:tc>
          <w:tcPr>
            <w:tcW w:w="4191" w:type="dxa"/>
            <w:gridSpan w:val="3"/>
            <w:tcBorders>
              <w:top w:val="single" w:sz="4" w:space="0" w:color="auto"/>
              <w:bottom w:val="single" w:sz="4" w:space="0" w:color="auto"/>
            </w:tcBorders>
            <w:shd w:val="clear" w:color="auto" w:fill="FFFF00"/>
          </w:tcPr>
          <w:p w14:paraId="5396536B" w14:textId="75D61A9C" w:rsidR="007814B6" w:rsidRPr="00D95972" w:rsidRDefault="007814B6" w:rsidP="007814B6">
            <w:pPr>
              <w:rPr>
                <w:rFonts w:cs="Arial"/>
              </w:rPr>
            </w:pPr>
            <w:r>
              <w:rPr>
                <w:rFonts w:cs="Arial"/>
              </w:rPr>
              <w:t>Providing the list or the entry containing geographical location to the lower layer(Rel-18)</w:t>
            </w:r>
          </w:p>
        </w:tc>
        <w:tc>
          <w:tcPr>
            <w:tcW w:w="1767" w:type="dxa"/>
            <w:tcBorders>
              <w:top w:val="single" w:sz="4" w:space="0" w:color="auto"/>
              <w:bottom w:val="single" w:sz="4" w:space="0" w:color="auto"/>
            </w:tcBorders>
            <w:shd w:val="clear" w:color="auto" w:fill="FFFF00"/>
          </w:tcPr>
          <w:p w14:paraId="490B066A" w14:textId="31C7D439"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701E27B" w14:textId="5A256ACB" w:rsidR="007814B6" w:rsidRPr="00D95972" w:rsidRDefault="007814B6" w:rsidP="007814B6">
            <w:pPr>
              <w:rPr>
                <w:rFonts w:cs="Arial"/>
              </w:rPr>
            </w:pPr>
            <w:r>
              <w:rPr>
                <w:rFonts w:cs="Arial"/>
              </w:rPr>
              <w:t>CR 4754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5796" w14:textId="77777777" w:rsidR="007814B6" w:rsidRPr="00D95972" w:rsidRDefault="007814B6" w:rsidP="007814B6">
            <w:pPr>
              <w:rPr>
                <w:rFonts w:eastAsia="Batang" w:cs="Arial"/>
                <w:lang w:eastAsia="ko-KR"/>
              </w:rPr>
            </w:pPr>
          </w:p>
        </w:tc>
      </w:tr>
      <w:tr w:rsidR="007814B6" w:rsidRPr="00D95972" w14:paraId="5E6465E9" w14:textId="77777777" w:rsidTr="00155C66">
        <w:tc>
          <w:tcPr>
            <w:tcW w:w="976" w:type="dxa"/>
            <w:tcBorders>
              <w:top w:val="nil"/>
              <w:left w:val="thinThickThinSmallGap" w:sz="24" w:space="0" w:color="auto"/>
              <w:bottom w:val="nil"/>
            </w:tcBorders>
            <w:shd w:val="clear" w:color="auto" w:fill="auto"/>
          </w:tcPr>
          <w:p w14:paraId="038D9A7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6AAA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0CAB79" w14:textId="4ACACFBA" w:rsidR="007814B6" w:rsidRPr="00D95972" w:rsidRDefault="00000000" w:rsidP="007814B6">
            <w:pPr>
              <w:overflowPunct/>
              <w:autoSpaceDE/>
              <w:autoSpaceDN/>
              <w:adjustRightInd/>
              <w:textAlignment w:val="auto"/>
              <w:rPr>
                <w:rFonts w:cs="Arial"/>
                <w:lang w:val="en-US"/>
              </w:rPr>
            </w:pPr>
            <w:hyperlink r:id="rId79" w:history="1">
              <w:r w:rsidR="007814B6">
                <w:rPr>
                  <w:rStyle w:val="Hyperlink"/>
                </w:rPr>
                <w:t>C1-225867</w:t>
              </w:r>
            </w:hyperlink>
          </w:p>
        </w:tc>
        <w:tc>
          <w:tcPr>
            <w:tcW w:w="4191" w:type="dxa"/>
            <w:gridSpan w:val="3"/>
            <w:tcBorders>
              <w:top w:val="single" w:sz="4" w:space="0" w:color="auto"/>
              <w:bottom w:val="single" w:sz="4" w:space="0" w:color="auto"/>
            </w:tcBorders>
            <w:shd w:val="clear" w:color="auto" w:fill="FFFF00"/>
          </w:tcPr>
          <w:p w14:paraId="161AF662" w14:textId="2CD59B1A"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236AD4A3" w14:textId="19AC0B84"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6C2C2F" w14:textId="78427CF9" w:rsidR="007814B6" w:rsidRPr="00D95972" w:rsidRDefault="007814B6" w:rsidP="007814B6">
            <w:pPr>
              <w:rPr>
                <w:rFonts w:cs="Arial"/>
              </w:rPr>
            </w:pPr>
            <w:r>
              <w:rPr>
                <w:rFonts w:cs="Arial"/>
              </w:rPr>
              <w:t>CR 4768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7DF0A" w14:textId="77777777" w:rsidR="007814B6" w:rsidRPr="00D95972" w:rsidRDefault="007814B6" w:rsidP="007814B6">
            <w:pPr>
              <w:rPr>
                <w:rFonts w:eastAsia="Batang" w:cs="Arial"/>
                <w:lang w:eastAsia="ko-KR"/>
              </w:rPr>
            </w:pPr>
          </w:p>
        </w:tc>
      </w:tr>
      <w:tr w:rsidR="007814B6" w:rsidRPr="00D95972" w14:paraId="147F9694" w14:textId="77777777" w:rsidTr="00155C66">
        <w:tc>
          <w:tcPr>
            <w:tcW w:w="976" w:type="dxa"/>
            <w:tcBorders>
              <w:top w:val="nil"/>
              <w:left w:val="thinThickThinSmallGap" w:sz="24" w:space="0" w:color="auto"/>
              <w:bottom w:val="nil"/>
            </w:tcBorders>
            <w:shd w:val="clear" w:color="auto" w:fill="auto"/>
          </w:tcPr>
          <w:p w14:paraId="52FCC7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7D1A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693E79" w14:textId="7837FDAD" w:rsidR="007814B6" w:rsidRPr="00D95972" w:rsidRDefault="00000000" w:rsidP="007814B6">
            <w:pPr>
              <w:overflowPunct/>
              <w:autoSpaceDE/>
              <w:autoSpaceDN/>
              <w:adjustRightInd/>
              <w:textAlignment w:val="auto"/>
              <w:rPr>
                <w:rFonts w:cs="Arial"/>
                <w:lang w:val="en-US"/>
              </w:rPr>
            </w:pPr>
            <w:hyperlink r:id="rId80" w:history="1">
              <w:r w:rsidR="007814B6">
                <w:rPr>
                  <w:rStyle w:val="Hyperlink"/>
                </w:rPr>
                <w:t>C1-225868</w:t>
              </w:r>
            </w:hyperlink>
          </w:p>
        </w:tc>
        <w:tc>
          <w:tcPr>
            <w:tcW w:w="4191" w:type="dxa"/>
            <w:gridSpan w:val="3"/>
            <w:tcBorders>
              <w:top w:val="single" w:sz="4" w:space="0" w:color="auto"/>
              <w:bottom w:val="single" w:sz="4" w:space="0" w:color="auto"/>
            </w:tcBorders>
            <w:shd w:val="clear" w:color="auto" w:fill="FFFF00"/>
          </w:tcPr>
          <w:p w14:paraId="088E75E3" w14:textId="584C1C9C"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5C4D3558" w14:textId="7AF26083"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044D6F" w14:textId="3F6D8B9C" w:rsidR="007814B6" w:rsidRPr="00D95972" w:rsidRDefault="007814B6" w:rsidP="007814B6">
            <w:pPr>
              <w:rPr>
                <w:rFonts w:cs="Arial"/>
              </w:rPr>
            </w:pPr>
            <w:r>
              <w:rPr>
                <w:rFonts w:cs="Arial"/>
              </w:rPr>
              <w:t>CR 4769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B5458" w14:textId="77777777" w:rsidR="007814B6" w:rsidRPr="00D95972" w:rsidRDefault="007814B6" w:rsidP="007814B6">
            <w:pPr>
              <w:rPr>
                <w:rFonts w:eastAsia="Batang" w:cs="Arial"/>
                <w:lang w:eastAsia="ko-KR"/>
              </w:rPr>
            </w:pPr>
          </w:p>
        </w:tc>
      </w:tr>
      <w:tr w:rsidR="007814B6"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518F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0599F7" w14:textId="52EA990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51E0E1E" w14:textId="5F4192D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D104946" w14:textId="708952F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7814B6" w:rsidRPr="00D95972" w:rsidRDefault="007814B6" w:rsidP="007814B6">
            <w:pPr>
              <w:rPr>
                <w:rFonts w:eastAsia="Batang" w:cs="Arial"/>
                <w:lang w:eastAsia="ko-KR"/>
              </w:rPr>
            </w:pPr>
          </w:p>
        </w:tc>
      </w:tr>
      <w:tr w:rsidR="007814B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0E00CA" w14:textId="4035C3B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6413780" w14:textId="089B130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CA82A33" w14:textId="6E93BA7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A67E17C" w14:textId="5F738A7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7814B6" w:rsidRPr="00D95972" w:rsidRDefault="007814B6" w:rsidP="007814B6">
            <w:pPr>
              <w:rPr>
                <w:rFonts w:eastAsia="Batang" w:cs="Arial"/>
                <w:lang w:eastAsia="ko-KR"/>
              </w:rPr>
            </w:pPr>
          </w:p>
        </w:tc>
      </w:tr>
      <w:tr w:rsidR="007814B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A553B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C8A3EB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1E44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64403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7814B6" w:rsidRPr="00D95972" w:rsidRDefault="007814B6" w:rsidP="007814B6">
            <w:pPr>
              <w:rPr>
                <w:rFonts w:eastAsia="Batang" w:cs="Arial"/>
                <w:lang w:eastAsia="ko-KR"/>
              </w:rPr>
            </w:pPr>
          </w:p>
        </w:tc>
      </w:tr>
      <w:tr w:rsidR="007814B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7814B6" w:rsidRPr="00D95972" w:rsidRDefault="007814B6" w:rsidP="007814B6">
            <w:pPr>
              <w:rPr>
                <w:rFonts w:cs="Arial"/>
              </w:rPr>
            </w:pPr>
          </w:p>
        </w:tc>
        <w:tc>
          <w:tcPr>
            <w:tcW w:w="1317" w:type="dxa"/>
            <w:gridSpan w:val="2"/>
            <w:tcBorders>
              <w:top w:val="nil"/>
              <w:bottom w:val="nil"/>
            </w:tcBorders>
            <w:shd w:val="clear" w:color="auto" w:fill="auto"/>
          </w:tcPr>
          <w:p w14:paraId="095AC5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4F8504" w14:textId="040D631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282F7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B1D4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7814B6" w:rsidRPr="00D95972" w:rsidRDefault="007814B6" w:rsidP="007814B6">
            <w:pPr>
              <w:rPr>
                <w:rFonts w:eastAsia="Batang" w:cs="Arial"/>
                <w:lang w:eastAsia="ko-KR"/>
              </w:rPr>
            </w:pPr>
          </w:p>
        </w:tc>
      </w:tr>
      <w:tr w:rsidR="007814B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8E1F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D55A2E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2FCF2C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CFA6C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7814B6" w:rsidRPr="00D95972" w:rsidRDefault="007814B6" w:rsidP="007814B6">
            <w:pPr>
              <w:rPr>
                <w:rFonts w:eastAsia="Batang" w:cs="Arial"/>
                <w:lang w:eastAsia="ko-KR"/>
              </w:rPr>
            </w:pPr>
          </w:p>
        </w:tc>
      </w:tr>
      <w:tr w:rsidR="007814B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7814B6" w:rsidRPr="00D95972" w:rsidRDefault="007814B6" w:rsidP="007814B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55CC33"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ED6B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7814B6" w:rsidRDefault="007814B6" w:rsidP="007814B6">
            <w:r w:rsidRPr="00E10AC1">
              <w:rPr>
                <w:rFonts w:cs="Arial"/>
                <w:snapToGrid w:val="0"/>
                <w:color w:val="000000"/>
                <w:lang w:val="en-US"/>
              </w:rPr>
              <w:t>Service-based support for SMS in 5GC</w:t>
            </w:r>
            <w:r>
              <w:t xml:space="preserve"> </w:t>
            </w:r>
          </w:p>
          <w:p w14:paraId="740E344D" w14:textId="77777777" w:rsidR="007814B6" w:rsidRDefault="007814B6" w:rsidP="007814B6">
            <w:pPr>
              <w:rPr>
                <w:rFonts w:eastAsia="Batang" w:cs="Arial"/>
                <w:color w:val="000000"/>
                <w:lang w:eastAsia="ko-KR"/>
              </w:rPr>
            </w:pPr>
          </w:p>
          <w:p w14:paraId="1DAB4B7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7814B6" w:rsidRPr="00D95972" w:rsidRDefault="007814B6" w:rsidP="007814B6">
            <w:pPr>
              <w:rPr>
                <w:rFonts w:eastAsia="Batang" w:cs="Arial"/>
                <w:color w:val="000000"/>
                <w:lang w:eastAsia="ko-KR"/>
              </w:rPr>
            </w:pPr>
          </w:p>
          <w:p w14:paraId="7BBD2BDB" w14:textId="77777777" w:rsidR="007814B6" w:rsidRPr="00D95972" w:rsidRDefault="007814B6" w:rsidP="007814B6">
            <w:pPr>
              <w:rPr>
                <w:rFonts w:eastAsia="Batang" w:cs="Arial"/>
                <w:lang w:eastAsia="ko-KR"/>
              </w:rPr>
            </w:pPr>
          </w:p>
        </w:tc>
      </w:tr>
      <w:tr w:rsidR="007814B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4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24F5B2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85B4B7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6A33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7814B6" w:rsidRPr="00D95972" w:rsidRDefault="007814B6" w:rsidP="007814B6">
            <w:pPr>
              <w:rPr>
                <w:rFonts w:eastAsia="Batang" w:cs="Arial"/>
                <w:lang w:eastAsia="ko-KR"/>
              </w:rPr>
            </w:pPr>
          </w:p>
        </w:tc>
      </w:tr>
      <w:tr w:rsidR="007814B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3B1C9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3C4CEA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BB5505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5D889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7814B6" w:rsidRPr="00D95972" w:rsidRDefault="007814B6" w:rsidP="007814B6">
            <w:pPr>
              <w:rPr>
                <w:rFonts w:eastAsia="Batang" w:cs="Arial"/>
                <w:lang w:eastAsia="ko-KR"/>
              </w:rPr>
            </w:pPr>
          </w:p>
        </w:tc>
      </w:tr>
      <w:tr w:rsidR="007814B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25D0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4AFFC5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EBD504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FBD11B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7814B6" w:rsidRPr="00D95972" w:rsidRDefault="007814B6" w:rsidP="007814B6">
            <w:pPr>
              <w:rPr>
                <w:rFonts w:eastAsia="Batang" w:cs="Arial"/>
                <w:lang w:eastAsia="ko-KR"/>
              </w:rPr>
            </w:pPr>
          </w:p>
        </w:tc>
      </w:tr>
      <w:tr w:rsidR="007814B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481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43892E9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58E422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D8B7E7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7814B6" w:rsidRPr="00D95972" w:rsidRDefault="007814B6" w:rsidP="007814B6">
            <w:pPr>
              <w:rPr>
                <w:rFonts w:eastAsia="Batang" w:cs="Arial"/>
                <w:lang w:eastAsia="ko-KR"/>
              </w:rPr>
            </w:pPr>
          </w:p>
        </w:tc>
      </w:tr>
      <w:tr w:rsidR="007814B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EB88B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CE801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E7C81E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990C84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7814B6" w:rsidRPr="00D95972" w:rsidRDefault="007814B6" w:rsidP="007814B6">
            <w:pPr>
              <w:rPr>
                <w:rFonts w:eastAsia="Batang" w:cs="Arial"/>
                <w:lang w:eastAsia="ko-KR"/>
              </w:rPr>
            </w:pPr>
          </w:p>
        </w:tc>
      </w:tr>
      <w:tr w:rsidR="007814B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7814B6" w:rsidRPr="00D95972" w:rsidRDefault="007814B6" w:rsidP="007814B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F905D5C"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E58CE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7814B6" w:rsidRDefault="007814B6" w:rsidP="007814B6">
            <w:r w:rsidRPr="00664E1E">
              <w:rPr>
                <w:rFonts w:cs="Arial"/>
                <w:snapToGrid w:val="0"/>
                <w:color w:val="000000"/>
                <w:lang w:val="en-US"/>
              </w:rPr>
              <w:t>Authentication and key management for applications based on 3GPP credential in 5G</w:t>
            </w:r>
          </w:p>
          <w:p w14:paraId="6B570E1E" w14:textId="77777777" w:rsidR="007814B6" w:rsidRDefault="007814B6" w:rsidP="007814B6">
            <w:pPr>
              <w:rPr>
                <w:rFonts w:eastAsia="Batang" w:cs="Arial"/>
                <w:color w:val="000000"/>
                <w:lang w:eastAsia="ko-KR"/>
              </w:rPr>
            </w:pPr>
          </w:p>
          <w:p w14:paraId="10DF3B7A"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7814B6" w:rsidRPr="00447907" w:rsidRDefault="007814B6" w:rsidP="007814B6">
            <w:pPr>
              <w:rPr>
                <w:rFonts w:eastAsia="Batang" w:cs="Arial"/>
                <w:b/>
                <w:bCs/>
                <w:color w:val="000000"/>
                <w:lang w:eastAsia="ko-KR"/>
              </w:rPr>
            </w:pPr>
          </w:p>
          <w:p w14:paraId="072F8132" w14:textId="77777777" w:rsidR="007814B6" w:rsidRPr="00D95972" w:rsidRDefault="007814B6" w:rsidP="007814B6">
            <w:pPr>
              <w:rPr>
                <w:rFonts w:eastAsia="Batang" w:cs="Arial"/>
                <w:lang w:eastAsia="ko-KR"/>
              </w:rPr>
            </w:pPr>
          </w:p>
        </w:tc>
      </w:tr>
      <w:tr w:rsidR="007814B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84CD0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FBAFE75" w14:textId="4498C0B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DA2F0B2" w14:textId="3AD6761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EF8C6FD" w14:textId="699601F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7814B6" w:rsidRPr="00D95972" w:rsidRDefault="007814B6" w:rsidP="007814B6">
            <w:pPr>
              <w:rPr>
                <w:rFonts w:eastAsia="Batang" w:cs="Arial"/>
                <w:lang w:eastAsia="ko-KR"/>
              </w:rPr>
            </w:pPr>
          </w:p>
        </w:tc>
      </w:tr>
      <w:tr w:rsidR="007814B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3B6C4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B59273" w14:textId="7E8B5B2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939241" w14:textId="34E6D8E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F5E91B7" w14:textId="33253173"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7814B6" w:rsidRPr="00D95972" w:rsidRDefault="007814B6" w:rsidP="007814B6">
            <w:pPr>
              <w:rPr>
                <w:rFonts w:eastAsia="Batang" w:cs="Arial"/>
                <w:lang w:eastAsia="ko-KR"/>
              </w:rPr>
            </w:pPr>
          </w:p>
        </w:tc>
      </w:tr>
      <w:tr w:rsidR="007814B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F642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065C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E0FC73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E5A26E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7814B6" w:rsidRPr="00D95972" w:rsidRDefault="007814B6" w:rsidP="007814B6">
            <w:pPr>
              <w:rPr>
                <w:rFonts w:eastAsia="Batang" w:cs="Arial"/>
                <w:lang w:eastAsia="ko-KR"/>
              </w:rPr>
            </w:pPr>
          </w:p>
        </w:tc>
      </w:tr>
      <w:tr w:rsidR="007814B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ADB4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6E02D3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F866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67B60A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7814B6" w:rsidRPr="00D95972" w:rsidRDefault="007814B6" w:rsidP="007814B6">
            <w:pPr>
              <w:rPr>
                <w:rFonts w:eastAsia="Batang" w:cs="Arial"/>
                <w:lang w:eastAsia="ko-KR"/>
              </w:rPr>
            </w:pPr>
          </w:p>
        </w:tc>
      </w:tr>
      <w:tr w:rsidR="007814B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7814B6" w:rsidRPr="00D95972" w:rsidRDefault="007814B6" w:rsidP="007814B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D31CE64"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B6D6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7814B6" w:rsidRDefault="007814B6" w:rsidP="007814B6">
            <w:r w:rsidRPr="00664E1E">
              <w:rPr>
                <w:rFonts w:cs="Arial"/>
                <w:snapToGrid w:val="0"/>
                <w:color w:val="000000"/>
                <w:lang w:val="en-US"/>
              </w:rPr>
              <w:t>CT aspects on PAP/CHAP protocols usage in 5GS</w:t>
            </w:r>
          </w:p>
          <w:p w14:paraId="0E880A57" w14:textId="77777777" w:rsidR="007814B6" w:rsidRDefault="007814B6" w:rsidP="007814B6">
            <w:pPr>
              <w:rPr>
                <w:rFonts w:eastAsia="Batang" w:cs="Arial"/>
                <w:color w:val="000000"/>
                <w:lang w:eastAsia="ko-KR"/>
              </w:rPr>
            </w:pPr>
          </w:p>
          <w:p w14:paraId="14017796" w14:textId="0A3582DA" w:rsidR="007814B6" w:rsidRPr="00D95972" w:rsidRDefault="007814B6" w:rsidP="007814B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7814B6" w:rsidRPr="00D95972" w:rsidRDefault="007814B6" w:rsidP="007814B6">
            <w:pPr>
              <w:rPr>
                <w:rFonts w:eastAsia="Batang" w:cs="Arial"/>
                <w:lang w:eastAsia="ko-KR"/>
              </w:rPr>
            </w:pPr>
          </w:p>
        </w:tc>
      </w:tr>
      <w:tr w:rsidR="007814B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1619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1EF93E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6A55A1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07E8D0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7814B6" w:rsidRPr="00D95972" w:rsidRDefault="007814B6" w:rsidP="007814B6">
            <w:pPr>
              <w:rPr>
                <w:rFonts w:eastAsia="Batang" w:cs="Arial"/>
                <w:lang w:eastAsia="ko-KR"/>
              </w:rPr>
            </w:pPr>
          </w:p>
        </w:tc>
      </w:tr>
      <w:tr w:rsidR="007814B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3A70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0724F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6CECF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CABC8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7814B6" w:rsidRPr="00D95972" w:rsidRDefault="007814B6" w:rsidP="007814B6">
            <w:pPr>
              <w:rPr>
                <w:rFonts w:eastAsia="Batang" w:cs="Arial"/>
                <w:lang w:eastAsia="ko-KR"/>
              </w:rPr>
            </w:pPr>
          </w:p>
        </w:tc>
      </w:tr>
      <w:tr w:rsidR="007814B6"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70F2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A16328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9E96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FB269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7814B6" w:rsidRPr="00D95972" w:rsidRDefault="007814B6" w:rsidP="007814B6">
            <w:pPr>
              <w:rPr>
                <w:rFonts w:eastAsia="Batang" w:cs="Arial"/>
                <w:lang w:eastAsia="ko-KR"/>
              </w:rPr>
            </w:pPr>
          </w:p>
        </w:tc>
      </w:tr>
      <w:tr w:rsidR="007814B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BC5A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8DD7E9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EC28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8F9B12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7814B6" w:rsidRPr="00D95972" w:rsidRDefault="007814B6" w:rsidP="007814B6">
            <w:pPr>
              <w:rPr>
                <w:rFonts w:eastAsia="Batang" w:cs="Arial"/>
                <w:lang w:eastAsia="ko-KR"/>
              </w:rPr>
            </w:pPr>
          </w:p>
        </w:tc>
      </w:tr>
      <w:tr w:rsidR="007814B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EF5A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7CA47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C55F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BFA49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7814B6" w:rsidRPr="00D95972" w:rsidRDefault="007814B6" w:rsidP="007814B6">
            <w:pPr>
              <w:rPr>
                <w:rFonts w:eastAsia="Batang" w:cs="Arial"/>
                <w:lang w:eastAsia="ko-KR"/>
              </w:rPr>
            </w:pPr>
          </w:p>
        </w:tc>
      </w:tr>
      <w:tr w:rsidR="007814B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7814B6" w:rsidRPr="00D95972" w:rsidRDefault="007814B6" w:rsidP="007814B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1E05452"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E31E49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7814B6" w:rsidRDefault="007814B6" w:rsidP="007814B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7814B6" w:rsidRDefault="007814B6" w:rsidP="007814B6">
            <w:pPr>
              <w:rPr>
                <w:rFonts w:eastAsia="Batang" w:cs="Arial"/>
                <w:color w:val="000000"/>
                <w:lang w:eastAsia="ko-KR"/>
              </w:rPr>
            </w:pPr>
          </w:p>
          <w:p w14:paraId="34B294AC" w14:textId="442A5C19" w:rsidR="007814B6" w:rsidRPr="00A534E1" w:rsidRDefault="007814B6" w:rsidP="007814B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7814B6" w:rsidRPr="00D95972" w:rsidRDefault="007814B6" w:rsidP="007814B6">
            <w:pPr>
              <w:rPr>
                <w:rFonts w:eastAsia="Batang" w:cs="Arial"/>
                <w:lang w:eastAsia="ko-KR"/>
              </w:rPr>
            </w:pPr>
          </w:p>
        </w:tc>
      </w:tr>
      <w:tr w:rsidR="007814B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09AAB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4E6F2A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20F2B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B1262E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7814B6" w:rsidRPr="00D95972" w:rsidRDefault="007814B6" w:rsidP="007814B6">
            <w:pPr>
              <w:rPr>
                <w:rFonts w:eastAsia="Batang" w:cs="Arial"/>
                <w:lang w:eastAsia="ko-KR"/>
              </w:rPr>
            </w:pPr>
          </w:p>
        </w:tc>
      </w:tr>
      <w:tr w:rsidR="007814B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652F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E133D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16BA3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71267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7814B6" w:rsidRPr="00D95972" w:rsidRDefault="007814B6" w:rsidP="007814B6">
            <w:pPr>
              <w:rPr>
                <w:rFonts w:eastAsia="Batang" w:cs="Arial"/>
                <w:lang w:eastAsia="ko-KR"/>
              </w:rPr>
            </w:pPr>
          </w:p>
        </w:tc>
      </w:tr>
      <w:tr w:rsidR="007814B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FC63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48F4A3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E343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89D2CD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7814B6" w:rsidRPr="00D95972" w:rsidRDefault="007814B6" w:rsidP="007814B6">
            <w:pPr>
              <w:rPr>
                <w:rFonts w:eastAsia="Batang" w:cs="Arial"/>
                <w:lang w:eastAsia="ko-KR"/>
              </w:rPr>
            </w:pPr>
          </w:p>
        </w:tc>
      </w:tr>
      <w:tr w:rsidR="007814B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31FE3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F1B8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2AA2A7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52C8A1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7814B6" w:rsidRPr="00D95972" w:rsidRDefault="007814B6" w:rsidP="007814B6">
            <w:pPr>
              <w:rPr>
                <w:rFonts w:eastAsia="Batang" w:cs="Arial"/>
                <w:lang w:eastAsia="ko-KR"/>
              </w:rPr>
            </w:pPr>
          </w:p>
        </w:tc>
      </w:tr>
      <w:tr w:rsidR="007814B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7814B6" w:rsidRPr="000049DA"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7814B6" w:rsidRPr="00D95972" w:rsidRDefault="007814B6" w:rsidP="007814B6">
            <w:pPr>
              <w:rPr>
                <w:rFonts w:cs="Arial"/>
              </w:rPr>
            </w:pPr>
            <w:bookmarkStart w:id="21" w:name="_Hlk62488428"/>
            <w:r>
              <w:t>FS_MINT-CT</w:t>
            </w:r>
            <w:r>
              <w:rPr>
                <w:lang w:val="fr-FR"/>
              </w:rPr>
              <w:t xml:space="preserve"> </w:t>
            </w:r>
            <w:bookmarkEnd w:id="21"/>
          </w:p>
        </w:tc>
        <w:tc>
          <w:tcPr>
            <w:tcW w:w="1088" w:type="dxa"/>
            <w:tcBorders>
              <w:top w:val="single" w:sz="4" w:space="0" w:color="auto"/>
              <w:bottom w:val="single" w:sz="4" w:space="0" w:color="auto"/>
            </w:tcBorders>
          </w:tcPr>
          <w:p w14:paraId="280109B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DDCE46"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A3E01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7814B6" w:rsidRDefault="007814B6" w:rsidP="007814B6">
            <w:r>
              <w:t xml:space="preserve">Study on the </w:t>
            </w:r>
            <w:r w:rsidRPr="00506320">
              <w:t>CT aspects of Support for Minim</w:t>
            </w:r>
            <w:r>
              <w:t>ization of service Interruption</w:t>
            </w:r>
          </w:p>
          <w:p w14:paraId="3A277AAB" w14:textId="77777777" w:rsidR="007814B6" w:rsidRDefault="007814B6" w:rsidP="007814B6">
            <w:pPr>
              <w:rPr>
                <w:rFonts w:eastAsia="Batang" w:cs="Arial"/>
                <w:color w:val="000000"/>
                <w:lang w:eastAsia="ko-KR"/>
              </w:rPr>
            </w:pPr>
          </w:p>
          <w:p w14:paraId="1799C2F9" w14:textId="6B82E40E" w:rsidR="007814B6" w:rsidRPr="00D95972" w:rsidRDefault="007814B6" w:rsidP="007814B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7814B6" w:rsidRPr="00D95972" w:rsidRDefault="007814B6" w:rsidP="007814B6">
            <w:pPr>
              <w:rPr>
                <w:rFonts w:eastAsia="Batang" w:cs="Arial"/>
                <w:lang w:eastAsia="ko-KR"/>
              </w:rPr>
            </w:pPr>
          </w:p>
        </w:tc>
      </w:tr>
      <w:tr w:rsidR="007814B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8B4F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6A9AB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28347F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16C1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7814B6" w:rsidRPr="00D95972" w:rsidRDefault="007814B6" w:rsidP="007814B6">
            <w:pPr>
              <w:rPr>
                <w:rFonts w:eastAsia="Batang" w:cs="Arial"/>
                <w:lang w:eastAsia="ko-KR"/>
              </w:rPr>
            </w:pPr>
          </w:p>
        </w:tc>
      </w:tr>
      <w:tr w:rsidR="007814B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24E8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40107E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EE29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C68C4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7814B6" w:rsidRPr="00D95972" w:rsidRDefault="007814B6" w:rsidP="007814B6">
            <w:pPr>
              <w:rPr>
                <w:rFonts w:eastAsia="Batang" w:cs="Arial"/>
                <w:lang w:eastAsia="ko-KR"/>
              </w:rPr>
            </w:pPr>
          </w:p>
        </w:tc>
      </w:tr>
      <w:tr w:rsidR="007814B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7814B6" w:rsidRPr="00D95972" w:rsidRDefault="007814B6" w:rsidP="007814B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067E16D"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78182D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7814B6" w:rsidRDefault="007814B6" w:rsidP="007814B6">
            <w:r w:rsidRPr="00BC6EE9">
              <w:rPr>
                <w:rFonts w:cs="Arial"/>
              </w:rPr>
              <w:t>CT aspects of enhanced support of Industrial IoT</w:t>
            </w:r>
          </w:p>
          <w:p w14:paraId="65EE53C6" w14:textId="77777777" w:rsidR="007814B6" w:rsidRDefault="007814B6" w:rsidP="007814B6">
            <w:pPr>
              <w:rPr>
                <w:rFonts w:eastAsia="Batang" w:cs="Arial"/>
                <w:color w:val="000000"/>
                <w:lang w:eastAsia="ko-KR"/>
              </w:rPr>
            </w:pPr>
          </w:p>
          <w:p w14:paraId="0310D323" w14:textId="0111F67C"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7814B6" w:rsidRPr="00D95972" w:rsidRDefault="007814B6" w:rsidP="007814B6">
            <w:pPr>
              <w:rPr>
                <w:rFonts w:eastAsia="Batang" w:cs="Arial"/>
                <w:lang w:eastAsia="ko-KR"/>
              </w:rPr>
            </w:pPr>
          </w:p>
        </w:tc>
      </w:tr>
      <w:tr w:rsidR="007814B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399F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A377B9"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BB2AF01"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20F09228"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7814B6" w:rsidRDefault="007814B6" w:rsidP="007814B6">
            <w:pPr>
              <w:rPr>
                <w:rFonts w:eastAsia="Batang" w:cs="Arial"/>
                <w:lang w:eastAsia="ko-KR"/>
              </w:rPr>
            </w:pPr>
          </w:p>
        </w:tc>
      </w:tr>
      <w:tr w:rsidR="007814B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112A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59B7B5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A634DD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EAE344D"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7814B6" w:rsidRDefault="007814B6" w:rsidP="007814B6">
            <w:pPr>
              <w:rPr>
                <w:rFonts w:eastAsia="Batang" w:cs="Arial"/>
                <w:lang w:eastAsia="ko-KR"/>
              </w:rPr>
            </w:pPr>
          </w:p>
        </w:tc>
      </w:tr>
      <w:tr w:rsidR="007814B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33A4A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5B889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E6989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1BF997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7814B6" w:rsidRDefault="007814B6" w:rsidP="007814B6">
            <w:pPr>
              <w:rPr>
                <w:rFonts w:eastAsia="Batang" w:cs="Arial"/>
                <w:lang w:eastAsia="ko-KR"/>
              </w:rPr>
            </w:pPr>
          </w:p>
        </w:tc>
      </w:tr>
      <w:tr w:rsidR="007814B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C7579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37790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BE48E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29AF9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7814B6" w:rsidRPr="00D95972" w:rsidRDefault="007814B6" w:rsidP="007814B6">
            <w:pPr>
              <w:rPr>
                <w:rFonts w:eastAsia="Batang" w:cs="Arial"/>
                <w:lang w:eastAsia="ko-KR"/>
              </w:rPr>
            </w:pPr>
          </w:p>
        </w:tc>
      </w:tr>
      <w:tr w:rsidR="007814B6" w:rsidRPr="00D95972" w14:paraId="09CF4563" w14:textId="77777777" w:rsidTr="0009309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7814B6" w:rsidRPr="00D95972" w:rsidRDefault="007814B6" w:rsidP="007814B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D9B9D88"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5EBA5A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7814B6" w:rsidRDefault="007814B6" w:rsidP="007814B6">
            <w:pPr>
              <w:rPr>
                <w:rFonts w:eastAsia="Batang" w:cs="Arial"/>
                <w:color w:val="000000"/>
                <w:lang w:eastAsia="ko-KR"/>
              </w:rPr>
            </w:pPr>
            <w:r w:rsidRPr="00BC6EE9">
              <w:rPr>
                <w:rFonts w:cs="Arial"/>
              </w:rPr>
              <w:t xml:space="preserve">CT aspects of Enhanced support of Non-Public Networks </w:t>
            </w:r>
          </w:p>
          <w:p w14:paraId="44BDBF06" w14:textId="5EF97715" w:rsidR="007814B6" w:rsidRDefault="007814B6" w:rsidP="007814B6">
            <w:pPr>
              <w:rPr>
                <w:rFonts w:eastAsia="Batang" w:cs="Arial"/>
                <w:color w:val="000000"/>
                <w:lang w:eastAsia="ko-KR"/>
              </w:rPr>
            </w:pPr>
          </w:p>
          <w:p w14:paraId="5AD1D91D"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7814B6" w:rsidRPr="00D95972" w:rsidRDefault="007814B6" w:rsidP="007814B6">
            <w:pPr>
              <w:rPr>
                <w:rFonts w:eastAsia="Batang" w:cs="Arial"/>
                <w:color w:val="000000"/>
                <w:lang w:eastAsia="ko-KR"/>
              </w:rPr>
            </w:pPr>
          </w:p>
          <w:p w14:paraId="3E5624D1" w14:textId="77777777" w:rsidR="007814B6" w:rsidRPr="00D95972" w:rsidRDefault="007814B6" w:rsidP="007814B6">
            <w:pPr>
              <w:rPr>
                <w:rFonts w:eastAsia="Batang" w:cs="Arial"/>
                <w:lang w:eastAsia="ko-KR"/>
              </w:rPr>
            </w:pPr>
          </w:p>
        </w:tc>
      </w:tr>
      <w:tr w:rsidR="007814B6" w:rsidRPr="00D95972" w14:paraId="4D31DFD0" w14:textId="77777777" w:rsidTr="0009309D">
        <w:tc>
          <w:tcPr>
            <w:tcW w:w="976" w:type="dxa"/>
            <w:tcBorders>
              <w:top w:val="nil"/>
              <w:left w:val="thinThickThinSmallGap" w:sz="24" w:space="0" w:color="auto"/>
              <w:bottom w:val="nil"/>
            </w:tcBorders>
            <w:shd w:val="clear" w:color="auto" w:fill="auto"/>
          </w:tcPr>
          <w:p w14:paraId="56490D74" w14:textId="7470C6D5" w:rsidR="007814B6" w:rsidRPr="00D95972" w:rsidRDefault="007814B6" w:rsidP="007814B6">
            <w:pPr>
              <w:rPr>
                <w:rFonts w:cs="Arial"/>
              </w:rPr>
            </w:pPr>
          </w:p>
        </w:tc>
        <w:tc>
          <w:tcPr>
            <w:tcW w:w="1317" w:type="dxa"/>
            <w:gridSpan w:val="2"/>
            <w:tcBorders>
              <w:top w:val="nil"/>
              <w:bottom w:val="nil"/>
            </w:tcBorders>
            <w:shd w:val="clear" w:color="auto" w:fill="auto"/>
          </w:tcPr>
          <w:p w14:paraId="4B9602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4DDFC18" w14:textId="4338D797" w:rsidR="007814B6" w:rsidRPr="00D95972" w:rsidRDefault="00000000" w:rsidP="007814B6">
            <w:pPr>
              <w:overflowPunct/>
              <w:autoSpaceDE/>
              <w:autoSpaceDN/>
              <w:adjustRightInd/>
              <w:textAlignment w:val="auto"/>
              <w:rPr>
                <w:rFonts w:cs="Arial"/>
                <w:lang w:val="en-US"/>
              </w:rPr>
            </w:pPr>
            <w:hyperlink r:id="rId81" w:history="1">
              <w:r w:rsidR="0009309D">
                <w:rPr>
                  <w:rStyle w:val="Hyperlink"/>
                </w:rPr>
                <w:t>C1-225514</w:t>
              </w:r>
            </w:hyperlink>
          </w:p>
        </w:tc>
        <w:tc>
          <w:tcPr>
            <w:tcW w:w="4191" w:type="dxa"/>
            <w:gridSpan w:val="3"/>
            <w:tcBorders>
              <w:top w:val="single" w:sz="4" w:space="0" w:color="auto"/>
              <w:bottom w:val="single" w:sz="4" w:space="0" w:color="auto"/>
            </w:tcBorders>
            <w:shd w:val="clear" w:color="auto" w:fill="FFFF00"/>
          </w:tcPr>
          <w:p w14:paraId="631D01B4" w14:textId="40EDD615"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AD74030" w14:textId="7F3AC329"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C65D8F" w14:textId="0C5DEC71" w:rsidR="007814B6" w:rsidRPr="00D95972" w:rsidRDefault="007814B6" w:rsidP="007814B6">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0A4457F0" w:rsidR="007814B6" w:rsidRPr="00D95972" w:rsidRDefault="007814B6" w:rsidP="007814B6">
            <w:pPr>
              <w:rPr>
                <w:rFonts w:eastAsia="Batang" w:cs="Arial"/>
                <w:lang w:eastAsia="ko-KR"/>
              </w:rPr>
            </w:pPr>
            <w:r>
              <w:rPr>
                <w:rFonts w:eastAsia="Batang" w:cs="Arial"/>
                <w:lang w:eastAsia="ko-KR"/>
              </w:rPr>
              <w:t>Revision of C1-224567</w:t>
            </w:r>
          </w:p>
        </w:tc>
      </w:tr>
      <w:tr w:rsidR="007814B6" w:rsidRPr="00D95972" w14:paraId="3A040EFE" w14:textId="77777777" w:rsidTr="0009309D">
        <w:tc>
          <w:tcPr>
            <w:tcW w:w="976" w:type="dxa"/>
            <w:tcBorders>
              <w:top w:val="nil"/>
              <w:left w:val="thinThickThinSmallGap" w:sz="24" w:space="0" w:color="auto"/>
              <w:bottom w:val="nil"/>
            </w:tcBorders>
            <w:shd w:val="clear" w:color="auto" w:fill="auto"/>
          </w:tcPr>
          <w:p w14:paraId="1F78CDE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806B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9A20F5" w14:textId="4BFA3B38" w:rsidR="007814B6" w:rsidRPr="00D95972" w:rsidRDefault="00000000" w:rsidP="007814B6">
            <w:pPr>
              <w:overflowPunct/>
              <w:autoSpaceDE/>
              <w:autoSpaceDN/>
              <w:adjustRightInd/>
              <w:textAlignment w:val="auto"/>
              <w:rPr>
                <w:rFonts w:cs="Arial"/>
                <w:lang w:val="en-US"/>
              </w:rPr>
            </w:pPr>
            <w:hyperlink r:id="rId82" w:history="1">
              <w:r w:rsidR="0009309D">
                <w:rPr>
                  <w:rStyle w:val="Hyperlink"/>
                </w:rPr>
                <w:t>C1-225515</w:t>
              </w:r>
            </w:hyperlink>
          </w:p>
        </w:tc>
        <w:tc>
          <w:tcPr>
            <w:tcW w:w="4191" w:type="dxa"/>
            <w:gridSpan w:val="3"/>
            <w:tcBorders>
              <w:top w:val="single" w:sz="4" w:space="0" w:color="auto"/>
              <w:bottom w:val="single" w:sz="4" w:space="0" w:color="auto"/>
            </w:tcBorders>
            <w:shd w:val="clear" w:color="auto" w:fill="FFFF00"/>
          </w:tcPr>
          <w:p w14:paraId="40EF46B9" w14:textId="0727BD5A"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3678FA74" w14:textId="1A97D4D4"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2D0669" w14:textId="4DCC8628" w:rsidR="007814B6" w:rsidRPr="00D95972" w:rsidRDefault="007814B6" w:rsidP="007814B6">
            <w:pPr>
              <w:rPr>
                <w:rFonts w:cs="Arial"/>
              </w:rPr>
            </w:pPr>
            <w:r>
              <w:rPr>
                <w:rFonts w:cs="Arial"/>
              </w:rPr>
              <w:t>CR 4642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BD4EC" w14:textId="77777777" w:rsidR="007814B6" w:rsidRPr="00D95972" w:rsidRDefault="007814B6" w:rsidP="007814B6">
            <w:pPr>
              <w:rPr>
                <w:rFonts w:eastAsia="Batang" w:cs="Arial"/>
                <w:lang w:eastAsia="ko-KR"/>
              </w:rPr>
            </w:pPr>
          </w:p>
        </w:tc>
      </w:tr>
      <w:tr w:rsidR="007814B6" w:rsidRPr="00D95972" w14:paraId="3C5992EF" w14:textId="77777777" w:rsidTr="0009309D">
        <w:tc>
          <w:tcPr>
            <w:tcW w:w="976" w:type="dxa"/>
            <w:tcBorders>
              <w:top w:val="nil"/>
              <w:left w:val="thinThickThinSmallGap" w:sz="24" w:space="0" w:color="auto"/>
              <w:bottom w:val="nil"/>
            </w:tcBorders>
            <w:shd w:val="clear" w:color="auto" w:fill="auto"/>
          </w:tcPr>
          <w:p w14:paraId="354D2B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C8DF7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5DCE50" w14:textId="17B7F43D" w:rsidR="007814B6" w:rsidRPr="00D95972" w:rsidRDefault="00000000" w:rsidP="007814B6">
            <w:pPr>
              <w:overflowPunct/>
              <w:autoSpaceDE/>
              <w:autoSpaceDN/>
              <w:adjustRightInd/>
              <w:textAlignment w:val="auto"/>
              <w:rPr>
                <w:rFonts w:cs="Arial"/>
                <w:lang w:val="en-US"/>
              </w:rPr>
            </w:pPr>
            <w:hyperlink r:id="rId83" w:history="1">
              <w:r w:rsidR="0009309D">
                <w:rPr>
                  <w:rStyle w:val="Hyperlink"/>
                </w:rPr>
                <w:t>C1-225516</w:t>
              </w:r>
            </w:hyperlink>
          </w:p>
        </w:tc>
        <w:tc>
          <w:tcPr>
            <w:tcW w:w="4191" w:type="dxa"/>
            <w:gridSpan w:val="3"/>
            <w:tcBorders>
              <w:top w:val="single" w:sz="4" w:space="0" w:color="auto"/>
              <w:bottom w:val="single" w:sz="4" w:space="0" w:color="auto"/>
            </w:tcBorders>
            <w:shd w:val="clear" w:color="auto" w:fill="FFFF00"/>
          </w:tcPr>
          <w:p w14:paraId="32C085A4" w14:textId="26AC29BE" w:rsidR="007814B6" w:rsidRPr="00D95972" w:rsidRDefault="007814B6" w:rsidP="007814B6">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1ED3AF5C" w14:textId="35CA1B8A"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FB1A8A" w14:textId="258F5BD8"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5E9DC" w14:textId="07C337BA" w:rsidR="007814B6" w:rsidRPr="00D95972" w:rsidRDefault="007814B6" w:rsidP="007814B6">
            <w:pPr>
              <w:rPr>
                <w:rFonts w:eastAsia="Batang" w:cs="Arial"/>
                <w:lang w:eastAsia="ko-KR"/>
              </w:rPr>
            </w:pPr>
            <w:r>
              <w:rPr>
                <w:rFonts w:eastAsia="Batang" w:cs="Arial"/>
                <w:lang w:eastAsia="ko-KR"/>
              </w:rPr>
              <w:t>Revision of C1-224565</w:t>
            </w:r>
          </w:p>
        </w:tc>
      </w:tr>
      <w:tr w:rsidR="007814B6" w:rsidRPr="00D95972" w14:paraId="7F516DD7" w14:textId="77777777" w:rsidTr="0009309D">
        <w:tc>
          <w:tcPr>
            <w:tcW w:w="976" w:type="dxa"/>
            <w:tcBorders>
              <w:top w:val="nil"/>
              <w:left w:val="thinThickThinSmallGap" w:sz="24" w:space="0" w:color="auto"/>
              <w:bottom w:val="nil"/>
            </w:tcBorders>
            <w:shd w:val="clear" w:color="auto" w:fill="auto"/>
          </w:tcPr>
          <w:p w14:paraId="24018F2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DDEB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E9B35F6" w14:textId="207BCE59" w:rsidR="007814B6" w:rsidRPr="00D95972" w:rsidRDefault="00000000" w:rsidP="007814B6">
            <w:pPr>
              <w:overflowPunct/>
              <w:autoSpaceDE/>
              <w:autoSpaceDN/>
              <w:adjustRightInd/>
              <w:textAlignment w:val="auto"/>
              <w:rPr>
                <w:rFonts w:cs="Arial"/>
                <w:lang w:val="en-US"/>
              </w:rPr>
            </w:pPr>
            <w:hyperlink r:id="rId84" w:history="1">
              <w:r w:rsidR="0009309D">
                <w:rPr>
                  <w:rStyle w:val="Hyperlink"/>
                </w:rPr>
                <w:t>C1-225517</w:t>
              </w:r>
            </w:hyperlink>
          </w:p>
        </w:tc>
        <w:tc>
          <w:tcPr>
            <w:tcW w:w="4191" w:type="dxa"/>
            <w:gridSpan w:val="3"/>
            <w:tcBorders>
              <w:top w:val="single" w:sz="4" w:space="0" w:color="auto"/>
              <w:bottom w:val="single" w:sz="4" w:space="0" w:color="auto"/>
            </w:tcBorders>
            <w:shd w:val="clear" w:color="auto" w:fill="FFFF00"/>
          </w:tcPr>
          <w:p w14:paraId="0371FCDB" w14:textId="1A2EDF00" w:rsidR="007814B6" w:rsidRPr="00D95972" w:rsidRDefault="007814B6" w:rsidP="007814B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46FE12E8" w14:textId="132DC610"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2834B6" w14:textId="5E141D17" w:rsidR="007814B6" w:rsidRPr="00D95972" w:rsidRDefault="007814B6" w:rsidP="007814B6">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AE935" w14:textId="44ACEDEC" w:rsidR="007814B6" w:rsidRPr="00D95972" w:rsidRDefault="007814B6" w:rsidP="007814B6">
            <w:pPr>
              <w:rPr>
                <w:rFonts w:eastAsia="Batang" w:cs="Arial"/>
                <w:lang w:eastAsia="ko-KR"/>
              </w:rPr>
            </w:pPr>
            <w:r>
              <w:rPr>
                <w:rFonts w:eastAsia="Batang" w:cs="Arial"/>
                <w:lang w:eastAsia="ko-KR"/>
              </w:rPr>
              <w:t>Revision of C1-225349</w:t>
            </w:r>
          </w:p>
        </w:tc>
      </w:tr>
      <w:tr w:rsidR="007814B6" w:rsidRPr="00D95972" w14:paraId="02ACF19A" w14:textId="77777777" w:rsidTr="0009309D">
        <w:tc>
          <w:tcPr>
            <w:tcW w:w="976" w:type="dxa"/>
            <w:tcBorders>
              <w:top w:val="nil"/>
              <w:left w:val="thinThickThinSmallGap" w:sz="24" w:space="0" w:color="auto"/>
              <w:bottom w:val="nil"/>
            </w:tcBorders>
            <w:shd w:val="clear" w:color="auto" w:fill="auto"/>
          </w:tcPr>
          <w:p w14:paraId="06C1422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13B2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C5EE5E" w14:textId="3C9E2498" w:rsidR="007814B6" w:rsidRPr="00D95972" w:rsidRDefault="00000000" w:rsidP="007814B6">
            <w:pPr>
              <w:overflowPunct/>
              <w:autoSpaceDE/>
              <w:autoSpaceDN/>
              <w:adjustRightInd/>
              <w:textAlignment w:val="auto"/>
              <w:rPr>
                <w:rFonts w:cs="Arial"/>
                <w:lang w:val="en-US"/>
              </w:rPr>
            </w:pPr>
            <w:hyperlink r:id="rId85" w:history="1">
              <w:r w:rsidR="0009309D">
                <w:rPr>
                  <w:rStyle w:val="Hyperlink"/>
                </w:rPr>
                <w:t>C1-225518</w:t>
              </w:r>
            </w:hyperlink>
          </w:p>
        </w:tc>
        <w:tc>
          <w:tcPr>
            <w:tcW w:w="4191" w:type="dxa"/>
            <w:gridSpan w:val="3"/>
            <w:tcBorders>
              <w:top w:val="single" w:sz="4" w:space="0" w:color="auto"/>
              <w:bottom w:val="single" w:sz="4" w:space="0" w:color="auto"/>
            </w:tcBorders>
            <w:shd w:val="clear" w:color="auto" w:fill="FFFF00"/>
          </w:tcPr>
          <w:p w14:paraId="51568C46" w14:textId="5C990DB4" w:rsidR="007814B6" w:rsidRPr="00D95972" w:rsidRDefault="007814B6" w:rsidP="007814B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00504AA7" w14:textId="76AF881B"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8764" w14:textId="47056C38" w:rsidR="007814B6" w:rsidRPr="00D95972" w:rsidRDefault="007814B6" w:rsidP="007814B6">
            <w:pPr>
              <w:rPr>
                <w:rFonts w:cs="Arial"/>
              </w:rPr>
            </w:pPr>
            <w:r>
              <w:rPr>
                <w:rFonts w:cs="Arial"/>
              </w:rPr>
              <w:t>CR 4643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2CCF0" w14:textId="77777777" w:rsidR="007814B6" w:rsidRPr="00D95972" w:rsidRDefault="007814B6" w:rsidP="007814B6">
            <w:pPr>
              <w:rPr>
                <w:rFonts w:eastAsia="Batang" w:cs="Arial"/>
                <w:lang w:eastAsia="ko-KR"/>
              </w:rPr>
            </w:pPr>
          </w:p>
        </w:tc>
      </w:tr>
      <w:tr w:rsidR="007814B6" w:rsidRPr="00D95972" w14:paraId="05E7419B" w14:textId="77777777" w:rsidTr="00412E4D">
        <w:tc>
          <w:tcPr>
            <w:tcW w:w="976" w:type="dxa"/>
            <w:tcBorders>
              <w:top w:val="nil"/>
              <w:left w:val="thinThickThinSmallGap" w:sz="24" w:space="0" w:color="auto"/>
              <w:bottom w:val="nil"/>
            </w:tcBorders>
            <w:shd w:val="clear" w:color="auto" w:fill="auto"/>
          </w:tcPr>
          <w:p w14:paraId="50596B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82D9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3DB1D0E" w14:textId="71352CDE" w:rsidR="007814B6" w:rsidRPr="00D95972" w:rsidRDefault="00000000" w:rsidP="007814B6">
            <w:pPr>
              <w:overflowPunct/>
              <w:autoSpaceDE/>
              <w:autoSpaceDN/>
              <w:adjustRightInd/>
              <w:textAlignment w:val="auto"/>
              <w:rPr>
                <w:rFonts w:cs="Arial"/>
                <w:lang w:val="en-US"/>
              </w:rPr>
            </w:pPr>
            <w:hyperlink r:id="rId86" w:history="1">
              <w:r w:rsidR="0009309D">
                <w:rPr>
                  <w:rStyle w:val="Hyperlink"/>
                </w:rPr>
                <w:t>C1-225519</w:t>
              </w:r>
            </w:hyperlink>
          </w:p>
        </w:tc>
        <w:tc>
          <w:tcPr>
            <w:tcW w:w="4191" w:type="dxa"/>
            <w:gridSpan w:val="3"/>
            <w:tcBorders>
              <w:top w:val="single" w:sz="4" w:space="0" w:color="auto"/>
              <w:bottom w:val="single" w:sz="4" w:space="0" w:color="auto"/>
            </w:tcBorders>
            <w:shd w:val="clear" w:color="auto" w:fill="FFFF00"/>
          </w:tcPr>
          <w:p w14:paraId="67F69DB7" w14:textId="2B4AF7CB" w:rsidR="007814B6" w:rsidRPr="00D95972" w:rsidRDefault="007814B6" w:rsidP="007814B6">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7B0D6A71" w14:textId="7610F2F2"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B95FA5" w14:textId="034523B5"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71AAC" w14:textId="0E77788D" w:rsidR="007814B6" w:rsidRPr="00D95972" w:rsidRDefault="007814B6" w:rsidP="007814B6">
            <w:pPr>
              <w:rPr>
                <w:rFonts w:eastAsia="Batang" w:cs="Arial"/>
                <w:lang w:eastAsia="ko-KR"/>
              </w:rPr>
            </w:pPr>
            <w:r>
              <w:rPr>
                <w:rFonts w:eastAsia="Batang" w:cs="Arial"/>
                <w:lang w:eastAsia="ko-KR"/>
              </w:rPr>
              <w:t>Revision of C1-224558</w:t>
            </w:r>
          </w:p>
        </w:tc>
      </w:tr>
      <w:tr w:rsidR="007814B6" w:rsidRPr="00D95972" w14:paraId="5B68B7DF" w14:textId="77777777" w:rsidTr="00412E4D">
        <w:tc>
          <w:tcPr>
            <w:tcW w:w="976" w:type="dxa"/>
            <w:tcBorders>
              <w:top w:val="nil"/>
              <w:left w:val="thinThickThinSmallGap" w:sz="24" w:space="0" w:color="auto"/>
              <w:bottom w:val="nil"/>
            </w:tcBorders>
            <w:shd w:val="clear" w:color="auto" w:fill="auto"/>
          </w:tcPr>
          <w:p w14:paraId="4681ACA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9E04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AEF56B" w14:textId="5B62BAC1" w:rsidR="007814B6" w:rsidRPr="00D95972" w:rsidRDefault="007814B6" w:rsidP="007814B6">
            <w:pPr>
              <w:overflowPunct/>
              <w:autoSpaceDE/>
              <w:autoSpaceDN/>
              <w:adjustRightInd/>
              <w:textAlignment w:val="auto"/>
              <w:rPr>
                <w:rFonts w:cs="Arial"/>
                <w:lang w:val="en-US"/>
              </w:rPr>
            </w:pPr>
            <w:r>
              <w:rPr>
                <w:rFonts w:cs="Arial"/>
                <w:lang w:val="en-US"/>
              </w:rPr>
              <w:t>C1-225529</w:t>
            </w:r>
          </w:p>
        </w:tc>
        <w:tc>
          <w:tcPr>
            <w:tcW w:w="4191" w:type="dxa"/>
            <w:gridSpan w:val="3"/>
            <w:tcBorders>
              <w:top w:val="single" w:sz="4" w:space="0" w:color="auto"/>
              <w:bottom w:val="single" w:sz="4" w:space="0" w:color="auto"/>
            </w:tcBorders>
            <w:shd w:val="clear" w:color="auto" w:fill="FFFFFF"/>
          </w:tcPr>
          <w:p w14:paraId="5109BEB2" w14:textId="75A368A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7DE58EAC" w14:textId="18F3007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A9F5EC8" w14:textId="3D65FD25" w:rsidR="007814B6" w:rsidRPr="00D95972" w:rsidRDefault="007814B6" w:rsidP="007814B6">
            <w:pPr>
              <w:rPr>
                <w:rFonts w:cs="Arial"/>
              </w:rPr>
            </w:pPr>
            <w:r>
              <w:rPr>
                <w:rFonts w:cs="Arial"/>
              </w:rPr>
              <w:t>CR 4647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18EEE" w14:textId="77777777" w:rsidR="00412E4D" w:rsidRDefault="00412E4D" w:rsidP="007814B6">
            <w:pPr>
              <w:rPr>
                <w:rFonts w:eastAsia="Batang" w:cs="Arial"/>
                <w:lang w:eastAsia="ko-KR"/>
              </w:rPr>
            </w:pPr>
            <w:r>
              <w:rPr>
                <w:rFonts w:eastAsia="Batang" w:cs="Arial"/>
                <w:lang w:eastAsia="ko-KR"/>
              </w:rPr>
              <w:t>Withdrawn</w:t>
            </w:r>
          </w:p>
          <w:p w14:paraId="7F041A0F" w14:textId="6D64DDE5" w:rsidR="007814B6" w:rsidRPr="00D95972" w:rsidRDefault="007814B6" w:rsidP="007814B6">
            <w:pPr>
              <w:rPr>
                <w:rFonts w:eastAsia="Batang" w:cs="Arial"/>
                <w:lang w:eastAsia="ko-KR"/>
              </w:rPr>
            </w:pPr>
          </w:p>
        </w:tc>
      </w:tr>
      <w:tr w:rsidR="007814B6" w:rsidRPr="00D95972" w14:paraId="325DE65F" w14:textId="77777777" w:rsidTr="00412E4D">
        <w:tc>
          <w:tcPr>
            <w:tcW w:w="976" w:type="dxa"/>
            <w:tcBorders>
              <w:top w:val="nil"/>
              <w:left w:val="thinThickThinSmallGap" w:sz="24" w:space="0" w:color="auto"/>
              <w:bottom w:val="nil"/>
            </w:tcBorders>
            <w:shd w:val="clear" w:color="auto" w:fill="auto"/>
          </w:tcPr>
          <w:p w14:paraId="195816D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704D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65FF7ED" w14:textId="575BA4A6" w:rsidR="007814B6" w:rsidRPr="00D95972" w:rsidRDefault="007814B6" w:rsidP="007814B6">
            <w:pPr>
              <w:overflowPunct/>
              <w:autoSpaceDE/>
              <w:autoSpaceDN/>
              <w:adjustRightInd/>
              <w:textAlignment w:val="auto"/>
              <w:rPr>
                <w:rFonts w:cs="Arial"/>
                <w:lang w:val="en-US"/>
              </w:rPr>
            </w:pPr>
            <w:r>
              <w:rPr>
                <w:rFonts w:cs="Arial"/>
                <w:lang w:val="en-US"/>
              </w:rPr>
              <w:t>C1-225530</w:t>
            </w:r>
          </w:p>
        </w:tc>
        <w:tc>
          <w:tcPr>
            <w:tcW w:w="4191" w:type="dxa"/>
            <w:gridSpan w:val="3"/>
            <w:tcBorders>
              <w:top w:val="single" w:sz="4" w:space="0" w:color="auto"/>
              <w:bottom w:val="single" w:sz="4" w:space="0" w:color="auto"/>
            </w:tcBorders>
            <w:shd w:val="clear" w:color="auto" w:fill="FFFFFF"/>
          </w:tcPr>
          <w:p w14:paraId="0AB72D65" w14:textId="71C861D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30553D8E" w14:textId="2F5EB11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273D76" w14:textId="5EBD023E" w:rsidR="007814B6" w:rsidRPr="00D95972" w:rsidRDefault="007814B6" w:rsidP="007814B6">
            <w:pPr>
              <w:rPr>
                <w:rFonts w:cs="Arial"/>
              </w:rPr>
            </w:pPr>
            <w:r>
              <w:rPr>
                <w:rFonts w:cs="Arial"/>
              </w:rPr>
              <w:t>CR 4648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ECDA4" w14:textId="77777777" w:rsidR="00412E4D" w:rsidRDefault="00412E4D" w:rsidP="007814B6">
            <w:pPr>
              <w:rPr>
                <w:rFonts w:eastAsia="Batang" w:cs="Arial"/>
                <w:lang w:eastAsia="ko-KR"/>
              </w:rPr>
            </w:pPr>
            <w:r>
              <w:rPr>
                <w:rFonts w:eastAsia="Batang" w:cs="Arial"/>
                <w:lang w:eastAsia="ko-KR"/>
              </w:rPr>
              <w:t>Withdrawn</w:t>
            </w:r>
          </w:p>
          <w:p w14:paraId="696DBFA4" w14:textId="3DF51A4D" w:rsidR="007814B6" w:rsidRPr="00D95972" w:rsidRDefault="007814B6" w:rsidP="007814B6">
            <w:pPr>
              <w:rPr>
                <w:rFonts w:eastAsia="Batang" w:cs="Arial"/>
                <w:lang w:eastAsia="ko-KR"/>
              </w:rPr>
            </w:pPr>
          </w:p>
        </w:tc>
      </w:tr>
      <w:tr w:rsidR="007814B6" w:rsidRPr="00D95972" w14:paraId="425503C6" w14:textId="77777777" w:rsidTr="00874735">
        <w:tc>
          <w:tcPr>
            <w:tcW w:w="976" w:type="dxa"/>
            <w:tcBorders>
              <w:top w:val="nil"/>
              <w:left w:val="thinThickThinSmallGap" w:sz="24" w:space="0" w:color="auto"/>
              <w:bottom w:val="nil"/>
            </w:tcBorders>
            <w:shd w:val="clear" w:color="auto" w:fill="auto"/>
          </w:tcPr>
          <w:p w14:paraId="610DCD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98EA4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4E146C" w14:textId="71641917" w:rsidR="007814B6" w:rsidRPr="00D95972" w:rsidRDefault="00000000" w:rsidP="007814B6">
            <w:pPr>
              <w:overflowPunct/>
              <w:autoSpaceDE/>
              <w:autoSpaceDN/>
              <w:adjustRightInd/>
              <w:textAlignment w:val="auto"/>
              <w:rPr>
                <w:rFonts w:cs="Arial"/>
                <w:lang w:val="en-US"/>
              </w:rPr>
            </w:pPr>
            <w:hyperlink r:id="rId87" w:history="1">
              <w:r w:rsidR="00874735">
                <w:rPr>
                  <w:rStyle w:val="Hyperlink"/>
                </w:rPr>
                <w:t>C1-225531</w:t>
              </w:r>
            </w:hyperlink>
          </w:p>
        </w:tc>
        <w:tc>
          <w:tcPr>
            <w:tcW w:w="4191" w:type="dxa"/>
            <w:gridSpan w:val="3"/>
            <w:tcBorders>
              <w:top w:val="single" w:sz="4" w:space="0" w:color="auto"/>
              <w:bottom w:val="single" w:sz="4" w:space="0" w:color="auto"/>
            </w:tcBorders>
            <w:shd w:val="clear" w:color="auto" w:fill="FFFF00"/>
          </w:tcPr>
          <w:p w14:paraId="6E723099" w14:textId="5CEF7325" w:rsidR="007814B6" w:rsidRPr="00D95972" w:rsidRDefault="007814B6" w:rsidP="007814B6">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2DBF54B8" w14:textId="692133F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21E97E" w14:textId="39D4AA82" w:rsidR="007814B6" w:rsidRPr="00D95972" w:rsidRDefault="007814B6" w:rsidP="007814B6">
            <w:pPr>
              <w:rPr>
                <w:rFonts w:cs="Arial"/>
              </w:rPr>
            </w:pPr>
            <w:r>
              <w:rPr>
                <w:rFonts w:cs="Arial"/>
              </w:rPr>
              <w:t>CR 4649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747A9" w14:textId="77777777" w:rsidR="007814B6" w:rsidRPr="00D95972" w:rsidRDefault="007814B6" w:rsidP="007814B6">
            <w:pPr>
              <w:rPr>
                <w:rFonts w:eastAsia="Batang" w:cs="Arial"/>
                <w:lang w:eastAsia="ko-KR"/>
              </w:rPr>
            </w:pPr>
          </w:p>
        </w:tc>
      </w:tr>
      <w:tr w:rsidR="007814B6" w:rsidRPr="00D95972" w14:paraId="709B756C" w14:textId="77777777" w:rsidTr="004548D0">
        <w:tc>
          <w:tcPr>
            <w:tcW w:w="976" w:type="dxa"/>
            <w:tcBorders>
              <w:top w:val="nil"/>
              <w:left w:val="thinThickThinSmallGap" w:sz="24" w:space="0" w:color="auto"/>
              <w:bottom w:val="nil"/>
            </w:tcBorders>
            <w:shd w:val="clear" w:color="auto" w:fill="auto"/>
          </w:tcPr>
          <w:p w14:paraId="3593BB3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82BB3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56408B" w14:textId="5CFD3955" w:rsidR="007814B6" w:rsidRPr="00D95972" w:rsidRDefault="00000000" w:rsidP="007814B6">
            <w:pPr>
              <w:overflowPunct/>
              <w:autoSpaceDE/>
              <w:autoSpaceDN/>
              <w:adjustRightInd/>
              <w:textAlignment w:val="auto"/>
              <w:rPr>
                <w:rFonts w:cs="Arial"/>
                <w:lang w:val="en-US"/>
              </w:rPr>
            </w:pPr>
            <w:hyperlink r:id="rId88" w:history="1">
              <w:r w:rsidR="004548D0">
                <w:rPr>
                  <w:rStyle w:val="Hyperlink"/>
                </w:rPr>
                <w:t>C1-225634</w:t>
              </w:r>
            </w:hyperlink>
          </w:p>
        </w:tc>
        <w:tc>
          <w:tcPr>
            <w:tcW w:w="4191" w:type="dxa"/>
            <w:gridSpan w:val="3"/>
            <w:tcBorders>
              <w:top w:val="single" w:sz="4" w:space="0" w:color="auto"/>
              <w:bottom w:val="single" w:sz="4" w:space="0" w:color="auto"/>
            </w:tcBorders>
            <w:shd w:val="clear" w:color="auto" w:fill="FFFF00"/>
          </w:tcPr>
          <w:p w14:paraId="68F6FA9F" w14:textId="418F4820" w:rsidR="007814B6" w:rsidRPr="00D95972" w:rsidRDefault="007814B6" w:rsidP="007814B6">
            <w:pPr>
              <w:rPr>
                <w:rFonts w:cs="Arial"/>
              </w:rPr>
            </w:pPr>
            <w:r>
              <w:rPr>
                <w:rFonts w:cs="Arial"/>
              </w:rPr>
              <w:t>Correction of SNPN MO</w:t>
            </w:r>
          </w:p>
        </w:tc>
        <w:tc>
          <w:tcPr>
            <w:tcW w:w="1767" w:type="dxa"/>
            <w:tcBorders>
              <w:top w:val="single" w:sz="4" w:space="0" w:color="auto"/>
              <w:bottom w:val="single" w:sz="4" w:space="0" w:color="auto"/>
            </w:tcBorders>
            <w:shd w:val="clear" w:color="auto" w:fill="FFFF00"/>
          </w:tcPr>
          <w:p w14:paraId="65F995B4" w14:textId="30CECB98"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F10278" w14:textId="08654324" w:rsidR="007814B6" w:rsidRPr="00D95972" w:rsidRDefault="007814B6" w:rsidP="007814B6">
            <w:pPr>
              <w:rPr>
                <w:rFonts w:cs="Arial"/>
              </w:rPr>
            </w:pPr>
            <w:r>
              <w:rPr>
                <w:rFonts w:cs="Arial"/>
              </w:rPr>
              <w:t>CR 0227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87488" w14:textId="77777777" w:rsidR="007814B6" w:rsidRPr="00D95972" w:rsidRDefault="007814B6" w:rsidP="007814B6">
            <w:pPr>
              <w:rPr>
                <w:rFonts w:eastAsia="Batang" w:cs="Arial"/>
                <w:lang w:eastAsia="ko-KR"/>
              </w:rPr>
            </w:pPr>
          </w:p>
        </w:tc>
      </w:tr>
      <w:tr w:rsidR="007814B6" w:rsidRPr="00D95972" w14:paraId="472EB6D7" w14:textId="77777777" w:rsidTr="004548D0">
        <w:tc>
          <w:tcPr>
            <w:tcW w:w="976" w:type="dxa"/>
            <w:tcBorders>
              <w:top w:val="nil"/>
              <w:left w:val="thinThickThinSmallGap" w:sz="24" w:space="0" w:color="auto"/>
              <w:bottom w:val="nil"/>
            </w:tcBorders>
            <w:shd w:val="clear" w:color="auto" w:fill="auto"/>
          </w:tcPr>
          <w:p w14:paraId="463F06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EE5A4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50B39EE" w14:textId="0EDF9834" w:rsidR="007814B6" w:rsidRPr="00D95972" w:rsidRDefault="00000000" w:rsidP="007814B6">
            <w:pPr>
              <w:overflowPunct/>
              <w:autoSpaceDE/>
              <w:autoSpaceDN/>
              <w:adjustRightInd/>
              <w:textAlignment w:val="auto"/>
              <w:rPr>
                <w:rFonts w:cs="Arial"/>
                <w:lang w:val="en-US"/>
              </w:rPr>
            </w:pPr>
            <w:hyperlink r:id="rId89" w:history="1">
              <w:r w:rsidR="004548D0">
                <w:rPr>
                  <w:rStyle w:val="Hyperlink"/>
                </w:rPr>
                <w:t>C1-225635</w:t>
              </w:r>
            </w:hyperlink>
          </w:p>
        </w:tc>
        <w:tc>
          <w:tcPr>
            <w:tcW w:w="4191" w:type="dxa"/>
            <w:gridSpan w:val="3"/>
            <w:tcBorders>
              <w:top w:val="single" w:sz="4" w:space="0" w:color="auto"/>
              <w:bottom w:val="single" w:sz="4" w:space="0" w:color="auto"/>
            </w:tcBorders>
            <w:shd w:val="clear" w:color="auto" w:fill="FFFF00"/>
          </w:tcPr>
          <w:p w14:paraId="3ABA1FFA" w14:textId="562F5C6E" w:rsidR="007814B6" w:rsidRPr="00D95972" w:rsidRDefault="007814B6" w:rsidP="007814B6">
            <w:pPr>
              <w:rPr>
                <w:rFonts w:cs="Arial"/>
              </w:rPr>
            </w:pPr>
            <w:r>
              <w:rPr>
                <w:rFonts w:cs="Arial"/>
              </w:rPr>
              <w:t>SNPN: PS Data Off and SMS</w:t>
            </w:r>
          </w:p>
        </w:tc>
        <w:tc>
          <w:tcPr>
            <w:tcW w:w="1767" w:type="dxa"/>
            <w:tcBorders>
              <w:top w:val="single" w:sz="4" w:space="0" w:color="auto"/>
              <w:bottom w:val="single" w:sz="4" w:space="0" w:color="auto"/>
            </w:tcBorders>
            <w:shd w:val="clear" w:color="auto" w:fill="FFFF00"/>
          </w:tcPr>
          <w:p w14:paraId="11697C5C" w14:textId="71F9BD9A"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D4944A" w14:textId="14EBAE64" w:rsidR="007814B6" w:rsidRPr="00D95972" w:rsidRDefault="007814B6" w:rsidP="007814B6">
            <w:pPr>
              <w:rPr>
                <w:rFonts w:cs="Arial"/>
              </w:rPr>
            </w:pPr>
            <w:r>
              <w:rPr>
                <w:rFonts w:cs="Arial"/>
              </w:rPr>
              <w:t>CR 6568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99D91" w14:textId="77777777" w:rsidR="007814B6" w:rsidRPr="00D95972" w:rsidRDefault="007814B6" w:rsidP="007814B6">
            <w:pPr>
              <w:rPr>
                <w:rFonts w:eastAsia="Batang" w:cs="Arial"/>
                <w:lang w:eastAsia="ko-KR"/>
              </w:rPr>
            </w:pPr>
          </w:p>
        </w:tc>
      </w:tr>
      <w:tr w:rsidR="007814B6" w:rsidRPr="00D95972" w14:paraId="1D4ED1CF" w14:textId="77777777" w:rsidTr="004548D0">
        <w:tc>
          <w:tcPr>
            <w:tcW w:w="976" w:type="dxa"/>
            <w:tcBorders>
              <w:top w:val="nil"/>
              <w:left w:val="thinThickThinSmallGap" w:sz="24" w:space="0" w:color="auto"/>
              <w:bottom w:val="nil"/>
            </w:tcBorders>
            <w:shd w:val="clear" w:color="auto" w:fill="auto"/>
          </w:tcPr>
          <w:p w14:paraId="0641D2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3287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B8BB6C9" w14:textId="6294BAB2" w:rsidR="007814B6" w:rsidRPr="00D95972" w:rsidRDefault="00000000" w:rsidP="007814B6">
            <w:pPr>
              <w:overflowPunct/>
              <w:autoSpaceDE/>
              <w:autoSpaceDN/>
              <w:adjustRightInd/>
              <w:textAlignment w:val="auto"/>
              <w:rPr>
                <w:rFonts w:cs="Arial"/>
                <w:lang w:val="en-US"/>
              </w:rPr>
            </w:pPr>
            <w:hyperlink r:id="rId90" w:history="1">
              <w:r w:rsidR="004548D0">
                <w:rPr>
                  <w:rStyle w:val="Hyperlink"/>
                </w:rPr>
                <w:t>C1-225647</w:t>
              </w:r>
            </w:hyperlink>
          </w:p>
        </w:tc>
        <w:tc>
          <w:tcPr>
            <w:tcW w:w="4191" w:type="dxa"/>
            <w:gridSpan w:val="3"/>
            <w:tcBorders>
              <w:top w:val="single" w:sz="4" w:space="0" w:color="auto"/>
              <w:bottom w:val="single" w:sz="4" w:space="0" w:color="auto"/>
            </w:tcBorders>
            <w:shd w:val="clear" w:color="auto" w:fill="FFFF00"/>
          </w:tcPr>
          <w:p w14:paraId="39F02D0A" w14:textId="1DD1BE1F"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4DFCA163" w14:textId="12775CF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C83B1D" w14:textId="08354D71" w:rsidR="007814B6" w:rsidRPr="00D95972" w:rsidRDefault="007814B6" w:rsidP="007814B6">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0B3CE" w14:textId="7FE88AE4" w:rsidR="007814B6" w:rsidRPr="00D95972" w:rsidRDefault="007814B6" w:rsidP="007814B6">
            <w:pPr>
              <w:rPr>
                <w:rFonts w:eastAsia="Batang" w:cs="Arial"/>
                <w:lang w:eastAsia="ko-KR"/>
              </w:rPr>
            </w:pPr>
            <w:r>
              <w:rPr>
                <w:rFonts w:eastAsia="Batang" w:cs="Arial"/>
                <w:lang w:eastAsia="ko-KR"/>
              </w:rPr>
              <w:t>Revision of C1-225416</w:t>
            </w:r>
          </w:p>
        </w:tc>
      </w:tr>
      <w:tr w:rsidR="007814B6" w:rsidRPr="00D95972" w14:paraId="76FA9A8C" w14:textId="77777777" w:rsidTr="004548D0">
        <w:tc>
          <w:tcPr>
            <w:tcW w:w="976" w:type="dxa"/>
            <w:tcBorders>
              <w:top w:val="nil"/>
              <w:left w:val="thinThickThinSmallGap" w:sz="24" w:space="0" w:color="auto"/>
              <w:bottom w:val="nil"/>
            </w:tcBorders>
            <w:shd w:val="clear" w:color="auto" w:fill="auto"/>
          </w:tcPr>
          <w:p w14:paraId="6CEE35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7C1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4FEAC9" w14:textId="6BA6CF3C" w:rsidR="007814B6" w:rsidRPr="00D95972" w:rsidRDefault="00000000" w:rsidP="007814B6">
            <w:pPr>
              <w:overflowPunct/>
              <w:autoSpaceDE/>
              <w:autoSpaceDN/>
              <w:adjustRightInd/>
              <w:textAlignment w:val="auto"/>
              <w:rPr>
                <w:rFonts w:cs="Arial"/>
                <w:lang w:val="en-US"/>
              </w:rPr>
            </w:pPr>
            <w:hyperlink r:id="rId91" w:history="1">
              <w:r w:rsidR="004548D0">
                <w:rPr>
                  <w:rStyle w:val="Hyperlink"/>
                </w:rPr>
                <w:t>C1-225648</w:t>
              </w:r>
            </w:hyperlink>
          </w:p>
        </w:tc>
        <w:tc>
          <w:tcPr>
            <w:tcW w:w="4191" w:type="dxa"/>
            <w:gridSpan w:val="3"/>
            <w:tcBorders>
              <w:top w:val="single" w:sz="4" w:space="0" w:color="auto"/>
              <w:bottom w:val="single" w:sz="4" w:space="0" w:color="auto"/>
            </w:tcBorders>
            <w:shd w:val="clear" w:color="auto" w:fill="FFFF00"/>
          </w:tcPr>
          <w:p w14:paraId="09EF2832" w14:textId="54526540"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36E5AD5A" w14:textId="78032FC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382F76" w14:textId="2D4DA65D" w:rsidR="007814B6" w:rsidRPr="00D95972" w:rsidRDefault="007814B6" w:rsidP="007814B6">
            <w:pPr>
              <w:rPr>
                <w:rFonts w:cs="Arial"/>
              </w:rPr>
            </w:pPr>
            <w:r>
              <w:rPr>
                <w:rFonts w:cs="Arial"/>
              </w:rPr>
              <w:t>CR 4677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18C93" w14:textId="77777777" w:rsidR="007814B6" w:rsidRPr="00D95972" w:rsidRDefault="007814B6" w:rsidP="007814B6">
            <w:pPr>
              <w:rPr>
                <w:rFonts w:eastAsia="Batang" w:cs="Arial"/>
                <w:lang w:eastAsia="ko-KR"/>
              </w:rPr>
            </w:pPr>
          </w:p>
        </w:tc>
      </w:tr>
      <w:tr w:rsidR="007814B6" w:rsidRPr="00D95972" w14:paraId="3826F4D2" w14:textId="77777777" w:rsidTr="00D868CC">
        <w:tc>
          <w:tcPr>
            <w:tcW w:w="976" w:type="dxa"/>
            <w:tcBorders>
              <w:top w:val="nil"/>
              <w:left w:val="thinThickThinSmallGap" w:sz="24" w:space="0" w:color="auto"/>
              <w:bottom w:val="nil"/>
            </w:tcBorders>
            <w:shd w:val="clear" w:color="auto" w:fill="auto"/>
          </w:tcPr>
          <w:p w14:paraId="7AFB49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44C5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A581238" w14:textId="1277A0C8" w:rsidR="007814B6" w:rsidRPr="00D95972" w:rsidRDefault="00000000" w:rsidP="007814B6">
            <w:pPr>
              <w:overflowPunct/>
              <w:autoSpaceDE/>
              <w:autoSpaceDN/>
              <w:adjustRightInd/>
              <w:textAlignment w:val="auto"/>
              <w:rPr>
                <w:rFonts w:cs="Arial"/>
                <w:lang w:val="en-US"/>
              </w:rPr>
            </w:pPr>
            <w:hyperlink r:id="rId92" w:history="1">
              <w:r w:rsidR="007814B6">
                <w:rPr>
                  <w:rStyle w:val="Hyperlink"/>
                </w:rPr>
                <w:t>C1-225680</w:t>
              </w:r>
            </w:hyperlink>
          </w:p>
        </w:tc>
        <w:tc>
          <w:tcPr>
            <w:tcW w:w="4191" w:type="dxa"/>
            <w:gridSpan w:val="3"/>
            <w:tcBorders>
              <w:top w:val="single" w:sz="4" w:space="0" w:color="auto"/>
              <w:bottom w:val="single" w:sz="4" w:space="0" w:color="auto"/>
            </w:tcBorders>
            <w:shd w:val="clear" w:color="auto" w:fill="FFFF00"/>
          </w:tcPr>
          <w:p w14:paraId="6FBF935B" w14:textId="6F1D4F2E"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2384FFEC" w14:textId="52739045"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5ACFEF" w14:textId="36728AF2" w:rsidR="007814B6" w:rsidRPr="00D95972" w:rsidRDefault="007814B6" w:rsidP="007814B6">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7DD6F" w14:textId="6349449F" w:rsidR="007814B6" w:rsidRPr="00D95972" w:rsidRDefault="007814B6" w:rsidP="007814B6">
            <w:pPr>
              <w:rPr>
                <w:rFonts w:eastAsia="Batang" w:cs="Arial"/>
                <w:lang w:eastAsia="ko-KR"/>
              </w:rPr>
            </w:pPr>
            <w:r>
              <w:rPr>
                <w:rFonts w:eastAsia="Batang" w:cs="Arial"/>
                <w:lang w:eastAsia="ko-KR"/>
              </w:rPr>
              <w:t>Revision of C1-224869</w:t>
            </w:r>
          </w:p>
        </w:tc>
      </w:tr>
      <w:tr w:rsidR="007814B6" w:rsidRPr="00D95972" w14:paraId="699D6BAA" w14:textId="77777777" w:rsidTr="004548D0">
        <w:tc>
          <w:tcPr>
            <w:tcW w:w="976" w:type="dxa"/>
            <w:tcBorders>
              <w:top w:val="nil"/>
              <w:left w:val="thinThickThinSmallGap" w:sz="24" w:space="0" w:color="auto"/>
              <w:bottom w:val="nil"/>
            </w:tcBorders>
            <w:shd w:val="clear" w:color="auto" w:fill="auto"/>
          </w:tcPr>
          <w:p w14:paraId="4CE213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0F368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AAC9ACA" w14:textId="4C5B04E9" w:rsidR="007814B6" w:rsidRPr="00D95972" w:rsidRDefault="00000000" w:rsidP="007814B6">
            <w:pPr>
              <w:overflowPunct/>
              <w:autoSpaceDE/>
              <w:autoSpaceDN/>
              <w:adjustRightInd/>
              <w:textAlignment w:val="auto"/>
              <w:rPr>
                <w:rFonts w:cs="Arial"/>
                <w:lang w:val="en-US"/>
              </w:rPr>
            </w:pPr>
            <w:hyperlink r:id="rId93" w:history="1">
              <w:r w:rsidR="007814B6">
                <w:rPr>
                  <w:rStyle w:val="Hyperlink"/>
                </w:rPr>
                <w:t>C1-225704</w:t>
              </w:r>
            </w:hyperlink>
          </w:p>
        </w:tc>
        <w:tc>
          <w:tcPr>
            <w:tcW w:w="4191" w:type="dxa"/>
            <w:gridSpan w:val="3"/>
            <w:tcBorders>
              <w:top w:val="single" w:sz="4" w:space="0" w:color="auto"/>
              <w:bottom w:val="single" w:sz="4" w:space="0" w:color="auto"/>
            </w:tcBorders>
            <w:shd w:val="clear" w:color="auto" w:fill="FFFF00"/>
          </w:tcPr>
          <w:p w14:paraId="6ABAE982" w14:textId="23BD34F4"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F9D0DED" w14:textId="2CA52CD7"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BED93" w14:textId="57B5F06C" w:rsidR="007814B6" w:rsidRPr="00D95972" w:rsidRDefault="007814B6" w:rsidP="007814B6">
            <w:pPr>
              <w:rPr>
                <w:rFonts w:cs="Arial"/>
              </w:rPr>
            </w:pPr>
            <w:r>
              <w:rPr>
                <w:rFonts w:cs="Arial"/>
              </w:rPr>
              <w:t>CR 4701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1DF0" w14:textId="77777777" w:rsidR="007814B6" w:rsidRDefault="00AA4BE4" w:rsidP="007814B6">
            <w:pPr>
              <w:rPr>
                <w:rFonts w:eastAsia="Batang" w:cs="Arial"/>
                <w:lang w:eastAsia="ko-KR"/>
              </w:rPr>
            </w:pPr>
            <w:r>
              <w:rPr>
                <w:rFonts w:eastAsia="Batang" w:cs="Arial"/>
                <w:lang w:eastAsia="ko-KR"/>
              </w:rPr>
              <w:t>Cover page, incorrect TS version</w:t>
            </w:r>
          </w:p>
          <w:p w14:paraId="1B460E40" w14:textId="67DFC40D" w:rsidR="00AA4BE4" w:rsidRPr="00D95972" w:rsidRDefault="00AA4BE4" w:rsidP="007814B6">
            <w:pPr>
              <w:rPr>
                <w:rFonts w:eastAsia="Batang" w:cs="Arial"/>
                <w:lang w:eastAsia="ko-KR"/>
              </w:rPr>
            </w:pPr>
          </w:p>
        </w:tc>
      </w:tr>
      <w:tr w:rsidR="007814B6" w:rsidRPr="00D95972" w14:paraId="07C24A5B" w14:textId="77777777" w:rsidTr="004548D0">
        <w:tc>
          <w:tcPr>
            <w:tcW w:w="976" w:type="dxa"/>
            <w:tcBorders>
              <w:top w:val="nil"/>
              <w:left w:val="thinThickThinSmallGap" w:sz="24" w:space="0" w:color="auto"/>
              <w:bottom w:val="nil"/>
            </w:tcBorders>
            <w:shd w:val="clear" w:color="auto" w:fill="auto"/>
          </w:tcPr>
          <w:p w14:paraId="12F65BA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26B0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7536C67" w14:textId="1ED94C18" w:rsidR="007814B6" w:rsidRPr="00D95972" w:rsidRDefault="00000000" w:rsidP="007814B6">
            <w:pPr>
              <w:overflowPunct/>
              <w:autoSpaceDE/>
              <w:autoSpaceDN/>
              <w:adjustRightInd/>
              <w:textAlignment w:val="auto"/>
              <w:rPr>
                <w:rFonts w:cs="Arial"/>
                <w:lang w:val="en-US"/>
              </w:rPr>
            </w:pPr>
            <w:hyperlink r:id="rId94" w:history="1">
              <w:r w:rsidR="004548D0">
                <w:rPr>
                  <w:rStyle w:val="Hyperlink"/>
                </w:rPr>
                <w:t>C1-225735</w:t>
              </w:r>
            </w:hyperlink>
          </w:p>
        </w:tc>
        <w:tc>
          <w:tcPr>
            <w:tcW w:w="4191" w:type="dxa"/>
            <w:gridSpan w:val="3"/>
            <w:tcBorders>
              <w:top w:val="single" w:sz="4" w:space="0" w:color="auto"/>
              <w:bottom w:val="single" w:sz="4" w:space="0" w:color="auto"/>
            </w:tcBorders>
            <w:shd w:val="clear" w:color="auto" w:fill="FFFF00"/>
          </w:tcPr>
          <w:p w14:paraId="167289AE" w14:textId="1A5FB48C" w:rsidR="007814B6" w:rsidRPr="00D95972" w:rsidRDefault="007814B6" w:rsidP="007814B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43189F05" w14:textId="649E2810"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994F3F" w14:textId="2273D969" w:rsidR="007814B6" w:rsidRPr="00D95972" w:rsidRDefault="007814B6" w:rsidP="007814B6">
            <w:pPr>
              <w:rPr>
                <w:rFonts w:cs="Arial"/>
              </w:rPr>
            </w:pPr>
            <w:r>
              <w:rPr>
                <w:rFonts w:cs="Arial"/>
              </w:rPr>
              <w:t>CR 4716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1E1DA" w14:textId="77777777" w:rsidR="007814B6" w:rsidRPr="00D95972" w:rsidRDefault="007814B6" w:rsidP="007814B6">
            <w:pPr>
              <w:rPr>
                <w:rFonts w:eastAsia="Batang" w:cs="Arial"/>
                <w:lang w:eastAsia="ko-KR"/>
              </w:rPr>
            </w:pPr>
          </w:p>
        </w:tc>
      </w:tr>
      <w:tr w:rsidR="007814B6" w:rsidRPr="00D95972" w14:paraId="29441272" w14:textId="77777777" w:rsidTr="004548D0">
        <w:tc>
          <w:tcPr>
            <w:tcW w:w="976" w:type="dxa"/>
            <w:tcBorders>
              <w:top w:val="nil"/>
              <w:left w:val="thinThickThinSmallGap" w:sz="24" w:space="0" w:color="auto"/>
              <w:bottom w:val="nil"/>
            </w:tcBorders>
            <w:shd w:val="clear" w:color="auto" w:fill="auto"/>
          </w:tcPr>
          <w:p w14:paraId="795FFA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1B45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5519DE" w14:textId="6BA389EA" w:rsidR="007814B6" w:rsidRPr="00D95972" w:rsidRDefault="00000000" w:rsidP="007814B6">
            <w:pPr>
              <w:overflowPunct/>
              <w:autoSpaceDE/>
              <w:autoSpaceDN/>
              <w:adjustRightInd/>
              <w:textAlignment w:val="auto"/>
              <w:rPr>
                <w:rFonts w:cs="Arial"/>
                <w:lang w:val="en-US"/>
              </w:rPr>
            </w:pPr>
            <w:hyperlink r:id="rId95" w:history="1">
              <w:r w:rsidR="004548D0">
                <w:rPr>
                  <w:rStyle w:val="Hyperlink"/>
                </w:rPr>
                <w:t>C1-225736</w:t>
              </w:r>
            </w:hyperlink>
          </w:p>
        </w:tc>
        <w:tc>
          <w:tcPr>
            <w:tcW w:w="4191" w:type="dxa"/>
            <w:gridSpan w:val="3"/>
            <w:tcBorders>
              <w:top w:val="single" w:sz="4" w:space="0" w:color="auto"/>
              <w:bottom w:val="single" w:sz="4" w:space="0" w:color="auto"/>
            </w:tcBorders>
            <w:shd w:val="clear" w:color="auto" w:fill="FFFF00"/>
          </w:tcPr>
          <w:p w14:paraId="2ACE0BA1" w14:textId="789D4D47" w:rsidR="007814B6" w:rsidRPr="00D95972" w:rsidRDefault="007814B6" w:rsidP="007814B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3DA0D8E2" w14:textId="45AA9E92"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AD352F" w14:textId="3D921198" w:rsidR="007814B6" w:rsidRPr="00D95972" w:rsidRDefault="007814B6" w:rsidP="007814B6">
            <w:pPr>
              <w:rPr>
                <w:rFonts w:cs="Arial"/>
              </w:rPr>
            </w:pPr>
            <w:r>
              <w:rPr>
                <w:rFonts w:cs="Arial"/>
              </w:rPr>
              <w:t>CR 4717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E392C" w14:textId="77777777" w:rsidR="007814B6" w:rsidRPr="00D95972" w:rsidRDefault="007814B6" w:rsidP="007814B6">
            <w:pPr>
              <w:rPr>
                <w:rFonts w:eastAsia="Batang" w:cs="Arial"/>
                <w:lang w:eastAsia="ko-KR"/>
              </w:rPr>
            </w:pPr>
          </w:p>
        </w:tc>
      </w:tr>
      <w:tr w:rsidR="007814B6" w:rsidRPr="00D95972" w14:paraId="45F0AC80" w14:textId="77777777" w:rsidTr="00155C66">
        <w:tc>
          <w:tcPr>
            <w:tcW w:w="976" w:type="dxa"/>
            <w:tcBorders>
              <w:top w:val="nil"/>
              <w:left w:val="thinThickThinSmallGap" w:sz="24" w:space="0" w:color="auto"/>
              <w:bottom w:val="nil"/>
            </w:tcBorders>
            <w:shd w:val="clear" w:color="auto" w:fill="auto"/>
          </w:tcPr>
          <w:p w14:paraId="43B6A9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80A4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396C57" w14:textId="50A0C662" w:rsidR="007814B6" w:rsidRPr="00D95972" w:rsidRDefault="00000000" w:rsidP="007814B6">
            <w:pPr>
              <w:overflowPunct/>
              <w:autoSpaceDE/>
              <w:autoSpaceDN/>
              <w:adjustRightInd/>
              <w:textAlignment w:val="auto"/>
              <w:rPr>
                <w:rFonts w:cs="Arial"/>
                <w:lang w:val="en-US"/>
              </w:rPr>
            </w:pPr>
            <w:hyperlink r:id="rId96" w:history="1">
              <w:r w:rsidR="007814B6">
                <w:rPr>
                  <w:rStyle w:val="Hyperlink"/>
                </w:rPr>
                <w:t>C1-225945</w:t>
              </w:r>
            </w:hyperlink>
          </w:p>
        </w:tc>
        <w:tc>
          <w:tcPr>
            <w:tcW w:w="4191" w:type="dxa"/>
            <w:gridSpan w:val="3"/>
            <w:tcBorders>
              <w:top w:val="single" w:sz="4" w:space="0" w:color="auto"/>
              <w:bottom w:val="single" w:sz="4" w:space="0" w:color="auto"/>
            </w:tcBorders>
            <w:shd w:val="clear" w:color="auto" w:fill="FFFF00"/>
          </w:tcPr>
          <w:p w14:paraId="68FE1EFE" w14:textId="2380F38C" w:rsidR="007814B6" w:rsidRPr="00D95972" w:rsidRDefault="007814B6" w:rsidP="007814B6">
            <w:pPr>
              <w:rPr>
                <w:rFonts w:cs="Arial"/>
              </w:rPr>
            </w:pPr>
            <w:r>
              <w:rPr>
                <w:rFonts w:cs="Arial"/>
              </w:rPr>
              <w:t>Clarification on secured packet is provided by HPLMN in SNPN access mode</w:t>
            </w:r>
          </w:p>
        </w:tc>
        <w:tc>
          <w:tcPr>
            <w:tcW w:w="1767" w:type="dxa"/>
            <w:tcBorders>
              <w:top w:val="single" w:sz="4" w:space="0" w:color="auto"/>
              <w:bottom w:val="single" w:sz="4" w:space="0" w:color="auto"/>
            </w:tcBorders>
            <w:shd w:val="clear" w:color="auto" w:fill="FFFF00"/>
          </w:tcPr>
          <w:p w14:paraId="77F7EADC" w14:textId="250C09CB"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F9EC09" w14:textId="59E0729B" w:rsidR="007814B6" w:rsidRPr="00D95972" w:rsidRDefault="007814B6" w:rsidP="007814B6">
            <w:pPr>
              <w:rPr>
                <w:rFonts w:cs="Arial"/>
              </w:rPr>
            </w:pPr>
            <w:r>
              <w:rPr>
                <w:rFonts w:cs="Arial"/>
              </w:rPr>
              <w:t>CR 0993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107B0" w14:textId="77777777" w:rsidR="007814B6" w:rsidRPr="00D95972" w:rsidRDefault="007814B6" w:rsidP="007814B6">
            <w:pPr>
              <w:rPr>
                <w:rFonts w:eastAsia="Batang" w:cs="Arial"/>
                <w:lang w:eastAsia="ko-KR"/>
              </w:rPr>
            </w:pPr>
          </w:p>
        </w:tc>
      </w:tr>
      <w:tr w:rsidR="007814B6" w:rsidRPr="00D95972" w14:paraId="63BB385C" w14:textId="77777777" w:rsidTr="00155C66">
        <w:tc>
          <w:tcPr>
            <w:tcW w:w="976" w:type="dxa"/>
            <w:tcBorders>
              <w:top w:val="nil"/>
              <w:left w:val="thinThickThinSmallGap" w:sz="24" w:space="0" w:color="auto"/>
              <w:bottom w:val="nil"/>
            </w:tcBorders>
            <w:shd w:val="clear" w:color="auto" w:fill="auto"/>
          </w:tcPr>
          <w:p w14:paraId="4D373D7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3D77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0294DDB" w14:textId="432799EB" w:rsidR="007814B6" w:rsidRPr="00D95972" w:rsidRDefault="00000000" w:rsidP="007814B6">
            <w:pPr>
              <w:overflowPunct/>
              <w:autoSpaceDE/>
              <w:autoSpaceDN/>
              <w:adjustRightInd/>
              <w:textAlignment w:val="auto"/>
              <w:rPr>
                <w:rFonts w:cs="Arial"/>
                <w:lang w:val="en-US"/>
              </w:rPr>
            </w:pPr>
            <w:hyperlink r:id="rId97" w:history="1">
              <w:r w:rsidR="007814B6">
                <w:rPr>
                  <w:rStyle w:val="Hyperlink"/>
                </w:rPr>
                <w:t>C1-225946</w:t>
              </w:r>
            </w:hyperlink>
          </w:p>
        </w:tc>
        <w:tc>
          <w:tcPr>
            <w:tcW w:w="4191" w:type="dxa"/>
            <w:gridSpan w:val="3"/>
            <w:tcBorders>
              <w:top w:val="single" w:sz="4" w:space="0" w:color="auto"/>
              <w:bottom w:val="single" w:sz="4" w:space="0" w:color="auto"/>
            </w:tcBorders>
            <w:shd w:val="clear" w:color="auto" w:fill="FFFF00"/>
          </w:tcPr>
          <w:p w14:paraId="2B9CC3B8" w14:textId="391E8A8D" w:rsidR="007814B6" w:rsidRPr="00D95972" w:rsidRDefault="007814B6" w:rsidP="007814B6">
            <w:pPr>
              <w:rPr>
                <w:rFonts w:cs="Arial"/>
              </w:rPr>
            </w:pPr>
            <w:r>
              <w:rPr>
                <w:rFonts w:cs="Arial"/>
              </w:rPr>
              <w:t>Clarification on providing SOR-CMCI in SNPN access operation mode</w:t>
            </w:r>
          </w:p>
        </w:tc>
        <w:tc>
          <w:tcPr>
            <w:tcW w:w="1767" w:type="dxa"/>
            <w:tcBorders>
              <w:top w:val="single" w:sz="4" w:space="0" w:color="auto"/>
              <w:bottom w:val="single" w:sz="4" w:space="0" w:color="auto"/>
            </w:tcBorders>
            <w:shd w:val="clear" w:color="auto" w:fill="FFFF00"/>
          </w:tcPr>
          <w:p w14:paraId="380D38AB" w14:textId="63B61E0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43D541" w14:textId="5CAB1ECD" w:rsidR="007814B6" w:rsidRPr="00D95972" w:rsidRDefault="007814B6" w:rsidP="007814B6">
            <w:pPr>
              <w:rPr>
                <w:rFonts w:cs="Arial"/>
              </w:rPr>
            </w:pPr>
            <w:r>
              <w:rPr>
                <w:rFonts w:cs="Arial"/>
              </w:rPr>
              <w:t>CR 4800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91659" w14:textId="77777777" w:rsidR="007814B6" w:rsidRPr="00D95972" w:rsidRDefault="007814B6" w:rsidP="007814B6">
            <w:pPr>
              <w:rPr>
                <w:rFonts w:eastAsia="Batang" w:cs="Arial"/>
                <w:lang w:eastAsia="ko-KR"/>
              </w:rPr>
            </w:pPr>
          </w:p>
        </w:tc>
      </w:tr>
      <w:tr w:rsidR="007814B6" w:rsidRPr="00D95972" w14:paraId="2E25BA6A" w14:textId="77777777" w:rsidTr="004548D0">
        <w:tc>
          <w:tcPr>
            <w:tcW w:w="976" w:type="dxa"/>
            <w:tcBorders>
              <w:top w:val="nil"/>
              <w:left w:val="thinThickThinSmallGap" w:sz="24" w:space="0" w:color="auto"/>
              <w:bottom w:val="nil"/>
            </w:tcBorders>
            <w:shd w:val="clear" w:color="auto" w:fill="auto"/>
          </w:tcPr>
          <w:p w14:paraId="6D2847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D555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D0E810" w14:textId="05CDB88D" w:rsidR="007814B6" w:rsidRPr="00D95972" w:rsidRDefault="00000000" w:rsidP="007814B6">
            <w:pPr>
              <w:overflowPunct/>
              <w:autoSpaceDE/>
              <w:autoSpaceDN/>
              <w:adjustRightInd/>
              <w:textAlignment w:val="auto"/>
              <w:rPr>
                <w:rFonts w:cs="Arial"/>
                <w:lang w:val="en-US"/>
              </w:rPr>
            </w:pPr>
            <w:hyperlink r:id="rId98" w:history="1">
              <w:r w:rsidR="007814B6">
                <w:rPr>
                  <w:rStyle w:val="Hyperlink"/>
                </w:rPr>
                <w:t>C1-225947</w:t>
              </w:r>
            </w:hyperlink>
          </w:p>
        </w:tc>
        <w:tc>
          <w:tcPr>
            <w:tcW w:w="4191" w:type="dxa"/>
            <w:gridSpan w:val="3"/>
            <w:tcBorders>
              <w:top w:val="single" w:sz="4" w:space="0" w:color="auto"/>
              <w:bottom w:val="single" w:sz="4" w:space="0" w:color="auto"/>
            </w:tcBorders>
            <w:shd w:val="clear" w:color="auto" w:fill="FFFF00"/>
          </w:tcPr>
          <w:p w14:paraId="1B63A3C1" w14:textId="0FEB717B" w:rsidR="007814B6" w:rsidRPr="00D95972" w:rsidRDefault="007814B6" w:rsidP="007814B6">
            <w:pPr>
              <w:rPr>
                <w:rFonts w:cs="Arial"/>
              </w:rPr>
            </w:pPr>
            <w:r>
              <w:rPr>
                <w:rFonts w:cs="Arial"/>
              </w:rPr>
              <w:t>MITN is not supported in SNPNs</w:t>
            </w:r>
          </w:p>
        </w:tc>
        <w:tc>
          <w:tcPr>
            <w:tcW w:w="1767" w:type="dxa"/>
            <w:tcBorders>
              <w:top w:val="single" w:sz="4" w:space="0" w:color="auto"/>
              <w:bottom w:val="single" w:sz="4" w:space="0" w:color="auto"/>
            </w:tcBorders>
            <w:shd w:val="clear" w:color="auto" w:fill="FFFF00"/>
          </w:tcPr>
          <w:p w14:paraId="588DD2D7" w14:textId="566D254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DE76FE" w14:textId="343B9AA3" w:rsidR="007814B6" w:rsidRPr="00D95972" w:rsidRDefault="007814B6" w:rsidP="007814B6">
            <w:pPr>
              <w:rPr>
                <w:rFonts w:cs="Arial"/>
              </w:rPr>
            </w:pPr>
            <w:r>
              <w:rPr>
                <w:rFonts w:cs="Arial"/>
              </w:rPr>
              <w:t>CR 4801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7D5E7" w14:textId="77777777" w:rsidR="007814B6" w:rsidRPr="00D95972" w:rsidRDefault="007814B6" w:rsidP="007814B6">
            <w:pPr>
              <w:rPr>
                <w:rFonts w:eastAsia="Batang" w:cs="Arial"/>
                <w:lang w:eastAsia="ko-KR"/>
              </w:rPr>
            </w:pPr>
          </w:p>
        </w:tc>
      </w:tr>
      <w:tr w:rsidR="007814B6" w:rsidRPr="00D95972" w14:paraId="19E4C806" w14:textId="77777777" w:rsidTr="004548D0">
        <w:tc>
          <w:tcPr>
            <w:tcW w:w="976" w:type="dxa"/>
            <w:tcBorders>
              <w:top w:val="nil"/>
              <w:left w:val="thinThickThinSmallGap" w:sz="24" w:space="0" w:color="auto"/>
              <w:bottom w:val="nil"/>
            </w:tcBorders>
            <w:shd w:val="clear" w:color="auto" w:fill="auto"/>
          </w:tcPr>
          <w:p w14:paraId="13ED6F4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6D2928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4BB3BD" w14:textId="29D124D0" w:rsidR="007814B6" w:rsidRPr="00D95972" w:rsidRDefault="00000000" w:rsidP="007814B6">
            <w:pPr>
              <w:overflowPunct/>
              <w:autoSpaceDE/>
              <w:autoSpaceDN/>
              <w:adjustRightInd/>
              <w:textAlignment w:val="auto"/>
              <w:rPr>
                <w:rFonts w:cs="Arial"/>
                <w:lang w:val="en-US"/>
              </w:rPr>
            </w:pPr>
            <w:hyperlink r:id="rId99" w:history="1">
              <w:r w:rsidR="004548D0">
                <w:rPr>
                  <w:rStyle w:val="Hyperlink"/>
                </w:rPr>
                <w:t>C1-225992</w:t>
              </w:r>
            </w:hyperlink>
          </w:p>
        </w:tc>
        <w:tc>
          <w:tcPr>
            <w:tcW w:w="4191" w:type="dxa"/>
            <w:gridSpan w:val="3"/>
            <w:tcBorders>
              <w:top w:val="single" w:sz="4" w:space="0" w:color="auto"/>
              <w:bottom w:val="single" w:sz="4" w:space="0" w:color="auto"/>
            </w:tcBorders>
            <w:shd w:val="clear" w:color="auto" w:fill="FFFF00"/>
          </w:tcPr>
          <w:p w14:paraId="1E3B0EB6" w14:textId="6A2683E8" w:rsidR="007814B6" w:rsidRPr="00D95972" w:rsidRDefault="007814B6" w:rsidP="007814B6">
            <w:pPr>
              <w:rPr>
                <w:rFonts w:cs="Arial"/>
              </w:rPr>
            </w:pPr>
            <w:r>
              <w:rPr>
                <w:rFonts w:cs="Arial"/>
              </w:rPr>
              <w:t>Clarification on secured packet is provided by HPLMN in SNPN access mode R18</w:t>
            </w:r>
          </w:p>
        </w:tc>
        <w:tc>
          <w:tcPr>
            <w:tcW w:w="1767" w:type="dxa"/>
            <w:tcBorders>
              <w:top w:val="single" w:sz="4" w:space="0" w:color="auto"/>
              <w:bottom w:val="single" w:sz="4" w:space="0" w:color="auto"/>
            </w:tcBorders>
            <w:shd w:val="clear" w:color="auto" w:fill="FFFF00"/>
          </w:tcPr>
          <w:p w14:paraId="5AB026AB" w14:textId="629F3DC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2C8640F" w14:textId="121328EF" w:rsidR="007814B6" w:rsidRPr="00D95972" w:rsidRDefault="007814B6" w:rsidP="007814B6">
            <w:pPr>
              <w:rPr>
                <w:rFonts w:cs="Arial"/>
              </w:rPr>
            </w:pPr>
            <w:r>
              <w:rPr>
                <w:rFonts w:cs="Arial"/>
              </w:rPr>
              <w:t>CR 0998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3698B" w14:textId="77777777" w:rsidR="007814B6" w:rsidRPr="00D95972" w:rsidRDefault="007814B6" w:rsidP="007814B6">
            <w:pPr>
              <w:rPr>
                <w:rFonts w:eastAsia="Batang" w:cs="Arial"/>
                <w:lang w:eastAsia="ko-KR"/>
              </w:rPr>
            </w:pPr>
          </w:p>
        </w:tc>
      </w:tr>
      <w:tr w:rsidR="007814B6" w:rsidRPr="00D95972" w14:paraId="11798B41" w14:textId="77777777" w:rsidTr="004548D0">
        <w:tc>
          <w:tcPr>
            <w:tcW w:w="976" w:type="dxa"/>
            <w:tcBorders>
              <w:top w:val="nil"/>
              <w:left w:val="thinThickThinSmallGap" w:sz="24" w:space="0" w:color="auto"/>
              <w:bottom w:val="nil"/>
            </w:tcBorders>
            <w:shd w:val="clear" w:color="auto" w:fill="auto"/>
          </w:tcPr>
          <w:p w14:paraId="239353F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08D64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10B6A2" w14:textId="33FFCAA4" w:rsidR="007814B6" w:rsidRPr="00D95972" w:rsidRDefault="00000000" w:rsidP="007814B6">
            <w:pPr>
              <w:overflowPunct/>
              <w:autoSpaceDE/>
              <w:autoSpaceDN/>
              <w:adjustRightInd/>
              <w:textAlignment w:val="auto"/>
              <w:rPr>
                <w:rFonts w:cs="Arial"/>
                <w:lang w:val="en-US"/>
              </w:rPr>
            </w:pPr>
            <w:hyperlink r:id="rId100" w:history="1">
              <w:r w:rsidR="004548D0">
                <w:rPr>
                  <w:rStyle w:val="Hyperlink"/>
                </w:rPr>
                <w:t>C1-225993</w:t>
              </w:r>
            </w:hyperlink>
          </w:p>
        </w:tc>
        <w:tc>
          <w:tcPr>
            <w:tcW w:w="4191" w:type="dxa"/>
            <w:gridSpan w:val="3"/>
            <w:tcBorders>
              <w:top w:val="single" w:sz="4" w:space="0" w:color="auto"/>
              <w:bottom w:val="single" w:sz="4" w:space="0" w:color="auto"/>
            </w:tcBorders>
            <w:shd w:val="clear" w:color="auto" w:fill="FFFF00"/>
          </w:tcPr>
          <w:p w14:paraId="283B4D14" w14:textId="72775817" w:rsidR="007814B6" w:rsidRPr="00D95972" w:rsidRDefault="007814B6" w:rsidP="007814B6">
            <w:pPr>
              <w:rPr>
                <w:rFonts w:cs="Arial"/>
              </w:rPr>
            </w:pPr>
            <w:r>
              <w:rPr>
                <w:rFonts w:cs="Arial"/>
              </w:rPr>
              <w:t>Clarification on providing SOR-CMCI in SNPN access operation mode R18</w:t>
            </w:r>
          </w:p>
        </w:tc>
        <w:tc>
          <w:tcPr>
            <w:tcW w:w="1767" w:type="dxa"/>
            <w:tcBorders>
              <w:top w:val="single" w:sz="4" w:space="0" w:color="auto"/>
              <w:bottom w:val="single" w:sz="4" w:space="0" w:color="auto"/>
            </w:tcBorders>
            <w:shd w:val="clear" w:color="auto" w:fill="FFFF00"/>
          </w:tcPr>
          <w:p w14:paraId="0608C539" w14:textId="677B6277"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82BDBA" w14:textId="037D4FAB" w:rsidR="007814B6" w:rsidRPr="00D95972" w:rsidRDefault="007814B6" w:rsidP="007814B6">
            <w:pPr>
              <w:rPr>
                <w:rFonts w:cs="Arial"/>
              </w:rPr>
            </w:pPr>
            <w:r>
              <w:rPr>
                <w:rFonts w:cs="Arial"/>
              </w:rPr>
              <w:t>CR 4813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54DE1" w14:textId="77777777" w:rsidR="007814B6" w:rsidRPr="00D95972" w:rsidRDefault="007814B6" w:rsidP="007814B6">
            <w:pPr>
              <w:rPr>
                <w:rFonts w:eastAsia="Batang" w:cs="Arial"/>
                <w:lang w:eastAsia="ko-KR"/>
              </w:rPr>
            </w:pPr>
          </w:p>
        </w:tc>
      </w:tr>
      <w:tr w:rsidR="007814B6" w:rsidRPr="00D95972" w14:paraId="78D78AD7" w14:textId="77777777" w:rsidTr="00435FA4">
        <w:tc>
          <w:tcPr>
            <w:tcW w:w="976" w:type="dxa"/>
            <w:tcBorders>
              <w:top w:val="nil"/>
              <w:left w:val="thinThickThinSmallGap" w:sz="24" w:space="0" w:color="auto"/>
              <w:bottom w:val="nil"/>
            </w:tcBorders>
            <w:shd w:val="clear" w:color="auto" w:fill="auto"/>
          </w:tcPr>
          <w:p w14:paraId="131429F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999C5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0F0893" w14:textId="6C2F9BAF" w:rsidR="007814B6" w:rsidRPr="00D95972" w:rsidRDefault="00000000" w:rsidP="007814B6">
            <w:pPr>
              <w:overflowPunct/>
              <w:autoSpaceDE/>
              <w:autoSpaceDN/>
              <w:adjustRightInd/>
              <w:textAlignment w:val="auto"/>
              <w:rPr>
                <w:rFonts w:cs="Arial"/>
                <w:lang w:val="en-US"/>
              </w:rPr>
            </w:pPr>
            <w:hyperlink r:id="rId101" w:history="1">
              <w:r w:rsidR="004548D0">
                <w:rPr>
                  <w:rStyle w:val="Hyperlink"/>
                </w:rPr>
                <w:t>C1-225994</w:t>
              </w:r>
            </w:hyperlink>
          </w:p>
        </w:tc>
        <w:tc>
          <w:tcPr>
            <w:tcW w:w="4191" w:type="dxa"/>
            <w:gridSpan w:val="3"/>
            <w:tcBorders>
              <w:top w:val="single" w:sz="4" w:space="0" w:color="auto"/>
              <w:bottom w:val="single" w:sz="4" w:space="0" w:color="auto"/>
            </w:tcBorders>
            <w:shd w:val="clear" w:color="auto" w:fill="FFFF00"/>
          </w:tcPr>
          <w:p w14:paraId="7AC8C2DF" w14:textId="2955160D" w:rsidR="007814B6" w:rsidRPr="00D95972" w:rsidRDefault="007814B6" w:rsidP="007814B6">
            <w:pPr>
              <w:rPr>
                <w:rFonts w:cs="Arial"/>
              </w:rPr>
            </w:pPr>
            <w:r>
              <w:rPr>
                <w:rFonts w:cs="Arial"/>
              </w:rPr>
              <w:t>MITN is not supported in SNPNs R18</w:t>
            </w:r>
          </w:p>
        </w:tc>
        <w:tc>
          <w:tcPr>
            <w:tcW w:w="1767" w:type="dxa"/>
            <w:tcBorders>
              <w:top w:val="single" w:sz="4" w:space="0" w:color="auto"/>
              <w:bottom w:val="single" w:sz="4" w:space="0" w:color="auto"/>
            </w:tcBorders>
            <w:shd w:val="clear" w:color="auto" w:fill="FFFF00"/>
          </w:tcPr>
          <w:p w14:paraId="02E8CC31" w14:textId="403BB82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EE2BEC" w14:textId="4E13A7CC" w:rsidR="007814B6" w:rsidRPr="00D95972" w:rsidRDefault="007814B6" w:rsidP="007814B6">
            <w:pPr>
              <w:rPr>
                <w:rFonts w:cs="Arial"/>
              </w:rPr>
            </w:pPr>
            <w:r>
              <w:rPr>
                <w:rFonts w:cs="Arial"/>
              </w:rPr>
              <w:t>CR 4814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7D873" w14:textId="77777777" w:rsidR="007814B6" w:rsidRPr="00D95972" w:rsidRDefault="007814B6" w:rsidP="007814B6">
            <w:pPr>
              <w:rPr>
                <w:rFonts w:eastAsia="Batang" w:cs="Arial"/>
                <w:lang w:eastAsia="ko-KR"/>
              </w:rPr>
            </w:pPr>
          </w:p>
        </w:tc>
      </w:tr>
      <w:tr w:rsidR="001606C4" w:rsidRPr="00D95972" w14:paraId="78ED28E3" w14:textId="77777777" w:rsidTr="00435FA4">
        <w:tc>
          <w:tcPr>
            <w:tcW w:w="976" w:type="dxa"/>
            <w:tcBorders>
              <w:top w:val="nil"/>
              <w:left w:val="thinThickThinSmallGap" w:sz="24" w:space="0" w:color="auto"/>
              <w:bottom w:val="nil"/>
            </w:tcBorders>
            <w:shd w:val="clear" w:color="auto" w:fill="auto"/>
          </w:tcPr>
          <w:p w14:paraId="18402508" w14:textId="77777777" w:rsidR="001606C4" w:rsidRPr="00D95972" w:rsidRDefault="001606C4" w:rsidP="00412401">
            <w:pPr>
              <w:rPr>
                <w:rFonts w:cs="Arial"/>
              </w:rPr>
            </w:pPr>
          </w:p>
        </w:tc>
        <w:tc>
          <w:tcPr>
            <w:tcW w:w="1317" w:type="dxa"/>
            <w:gridSpan w:val="2"/>
            <w:tcBorders>
              <w:top w:val="nil"/>
              <w:bottom w:val="nil"/>
            </w:tcBorders>
            <w:shd w:val="clear" w:color="auto" w:fill="auto"/>
          </w:tcPr>
          <w:p w14:paraId="6FD957FB" w14:textId="77777777" w:rsidR="001606C4" w:rsidRPr="00D95972" w:rsidRDefault="001606C4" w:rsidP="00412401">
            <w:pPr>
              <w:rPr>
                <w:rFonts w:cs="Arial"/>
              </w:rPr>
            </w:pPr>
          </w:p>
        </w:tc>
        <w:tc>
          <w:tcPr>
            <w:tcW w:w="1088" w:type="dxa"/>
            <w:tcBorders>
              <w:top w:val="single" w:sz="4" w:space="0" w:color="auto"/>
              <w:bottom w:val="single" w:sz="4" w:space="0" w:color="auto"/>
            </w:tcBorders>
            <w:shd w:val="clear" w:color="auto" w:fill="FFFF00"/>
          </w:tcPr>
          <w:p w14:paraId="00111B3E" w14:textId="65FF57C9" w:rsidR="001606C4" w:rsidRPr="00D95972" w:rsidRDefault="001606C4" w:rsidP="00412401">
            <w:pPr>
              <w:overflowPunct/>
              <w:autoSpaceDE/>
              <w:autoSpaceDN/>
              <w:adjustRightInd/>
              <w:textAlignment w:val="auto"/>
              <w:rPr>
                <w:rFonts w:cs="Arial"/>
                <w:lang w:val="en-US"/>
              </w:rPr>
            </w:pPr>
            <w:r w:rsidRPr="001606C4">
              <w:t>C1-226009</w:t>
            </w:r>
          </w:p>
        </w:tc>
        <w:tc>
          <w:tcPr>
            <w:tcW w:w="4191" w:type="dxa"/>
            <w:gridSpan w:val="3"/>
            <w:tcBorders>
              <w:top w:val="single" w:sz="4" w:space="0" w:color="auto"/>
              <w:bottom w:val="single" w:sz="4" w:space="0" w:color="auto"/>
            </w:tcBorders>
            <w:shd w:val="clear" w:color="auto" w:fill="FFFF00"/>
          </w:tcPr>
          <w:p w14:paraId="2B4ED219" w14:textId="77777777" w:rsidR="001606C4" w:rsidRPr="00D95972" w:rsidRDefault="001606C4" w:rsidP="00412401">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09DEC1E2" w14:textId="77777777" w:rsidR="001606C4" w:rsidRPr="00D95972" w:rsidRDefault="001606C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C0B013" w14:textId="77777777" w:rsidR="001606C4" w:rsidRPr="00D95972" w:rsidRDefault="001606C4" w:rsidP="00412401">
            <w:pPr>
              <w:rPr>
                <w:rFonts w:cs="Arial"/>
              </w:rPr>
            </w:pPr>
            <w:r>
              <w:rPr>
                <w:rFonts w:cs="Arial"/>
              </w:rPr>
              <w:t>CR 4650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455AA" w14:textId="77777777" w:rsidR="001606C4" w:rsidRDefault="001606C4" w:rsidP="00412401">
            <w:pPr>
              <w:rPr>
                <w:ins w:id="22" w:author="Nokia User" w:date="2022-10-04T12:50:00Z"/>
                <w:rFonts w:eastAsia="Batang" w:cs="Arial"/>
                <w:lang w:eastAsia="ko-KR"/>
              </w:rPr>
            </w:pPr>
            <w:ins w:id="23" w:author="Nokia User" w:date="2022-10-04T12:50:00Z">
              <w:r>
                <w:rPr>
                  <w:rFonts w:eastAsia="Batang" w:cs="Arial"/>
                  <w:lang w:eastAsia="ko-KR"/>
                </w:rPr>
                <w:t>Revision of C1-225532</w:t>
              </w:r>
            </w:ins>
          </w:p>
          <w:p w14:paraId="603B6375" w14:textId="61636C73" w:rsidR="001606C4" w:rsidRDefault="001606C4" w:rsidP="00412401">
            <w:pPr>
              <w:rPr>
                <w:ins w:id="24" w:author="Nokia User" w:date="2022-10-04T12:50:00Z"/>
                <w:rFonts w:eastAsia="Batang" w:cs="Arial"/>
                <w:lang w:eastAsia="ko-KR"/>
              </w:rPr>
            </w:pPr>
            <w:ins w:id="25" w:author="Nokia User" w:date="2022-10-04T12:50:00Z">
              <w:r>
                <w:rPr>
                  <w:rFonts w:eastAsia="Batang" w:cs="Arial"/>
                  <w:lang w:eastAsia="ko-KR"/>
                </w:rPr>
                <w:t>_________________________________________</w:t>
              </w:r>
            </w:ins>
          </w:p>
          <w:p w14:paraId="182FB2DB" w14:textId="0FD7AE03" w:rsidR="001606C4" w:rsidRPr="00D95972" w:rsidRDefault="001606C4" w:rsidP="00412401">
            <w:pPr>
              <w:rPr>
                <w:rFonts w:eastAsia="Batang" w:cs="Arial"/>
                <w:lang w:eastAsia="ko-KR"/>
              </w:rPr>
            </w:pPr>
            <w:r>
              <w:rPr>
                <w:rFonts w:eastAsia="Batang" w:cs="Arial"/>
                <w:lang w:eastAsia="ko-KR"/>
              </w:rPr>
              <w:t>Cover page, incorrect release, incorrect category</w:t>
            </w:r>
          </w:p>
        </w:tc>
      </w:tr>
      <w:tr w:rsidR="007814B6"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8680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FA4A2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F1240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001B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7814B6" w:rsidRPr="00D95972" w:rsidRDefault="007814B6" w:rsidP="007814B6">
            <w:pPr>
              <w:rPr>
                <w:rFonts w:eastAsia="Batang" w:cs="Arial"/>
                <w:lang w:eastAsia="ko-KR"/>
              </w:rPr>
            </w:pPr>
          </w:p>
        </w:tc>
      </w:tr>
      <w:tr w:rsidR="007814B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B991A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15F73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F57057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87A50E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7814B6" w:rsidRPr="00D95972" w:rsidRDefault="007814B6" w:rsidP="007814B6">
            <w:pPr>
              <w:rPr>
                <w:rFonts w:eastAsia="Batang" w:cs="Arial"/>
                <w:lang w:eastAsia="ko-KR"/>
              </w:rPr>
            </w:pPr>
          </w:p>
        </w:tc>
      </w:tr>
      <w:tr w:rsidR="007814B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900FF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67FE1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DD25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025D7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7814B6" w:rsidRPr="00D95972" w:rsidRDefault="007814B6" w:rsidP="007814B6">
            <w:pPr>
              <w:rPr>
                <w:rFonts w:eastAsia="Batang" w:cs="Arial"/>
                <w:lang w:eastAsia="ko-KR"/>
              </w:rPr>
            </w:pPr>
          </w:p>
        </w:tc>
      </w:tr>
      <w:tr w:rsidR="007814B6" w:rsidRPr="00D95972" w14:paraId="1E59A992"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7814B6" w:rsidRPr="00D95972" w:rsidRDefault="007814B6" w:rsidP="007814B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7317A9"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2E875B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7814B6" w:rsidRDefault="007814B6" w:rsidP="007814B6">
            <w:r w:rsidRPr="00BC6EE9">
              <w:rPr>
                <w:rFonts w:cs="Arial"/>
              </w:rPr>
              <w:t>CT aspects of Access Traffic Steering, Switch and Splitting support in the 5G system architecture; Phase 2</w:t>
            </w:r>
          </w:p>
          <w:p w14:paraId="34BE6991" w14:textId="77777777" w:rsidR="007814B6" w:rsidRDefault="007814B6" w:rsidP="007814B6">
            <w:pPr>
              <w:rPr>
                <w:rFonts w:eastAsia="Batang" w:cs="Arial"/>
                <w:color w:val="000000"/>
                <w:lang w:eastAsia="ko-KR"/>
              </w:rPr>
            </w:pPr>
          </w:p>
          <w:p w14:paraId="07E4A909" w14:textId="77777777" w:rsidR="007814B6" w:rsidRPr="00D95972" w:rsidRDefault="007814B6" w:rsidP="007814B6">
            <w:pPr>
              <w:rPr>
                <w:rFonts w:eastAsia="Batang" w:cs="Arial"/>
                <w:color w:val="000000"/>
                <w:lang w:eastAsia="ko-KR"/>
              </w:rPr>
            </w:pPr>
          </w:p>
          <w:p w14:paraId="3F8312D7"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7814B6" w:rsidRPr="00D95972" w:rsidRDefault="007814B6" w:rsidP="007814B6">
            <w:pPr>
              <w:rPr>
                <w:rFonts w:eastAsia="Batang" w:cs="Arial"/>
                <w:lang w:eastAsia="ko-KR"/>
              </w:rPr>
            </w:pPr>
          </w:p>
        </w:tc>
      </w:tr>
      <w:tr w:rsidR="007814B6" w:rsidRPr="00D95972" w14:paraId="08124596" w14:textId="77777777" w:rsidTr="00874735">
        <w:tc>
          <w:tcPr>
            <w:tcW w:w="976" w:type="dxa"/>
            <w:tcBorders>
              <w:top w:val="nil"/>
              <w:left w:val="thinThickThinSmallGap" w:sz="24" w:space="0" w:color="auto"/>
              <w:bottom w:val="nil"/>
            </w:tcBorders>
            <w:shd w:val="clear" w:color="auto" w:fill="auto"/>
          </w:tcPr>
          <w:p w14:paraId="73CDE2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828CE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764E0EB" w14:textId="5591C201" w:rsidR="007814B6" w:rsidRPr="00D95972" w:rsidRDefault="00000000" w:rsidP="007814B6">
            <w:pPr>
              <w:overflowPunct/>
              <w:autoSpaceDE/>
              <w:autoSpaceDN/>
              <w:adjustRightInd/>
              <w:textAlignment w:val="auto"/>
              <w:rPr>
                <w:rFonts w:cs="Arial"/>
                <w:lang w:val="en-US"/>
              </w:rPr>
            </w:pPr>
            <w:hyperlink r:id="rId102" w:history="1">
              <w:r w:rsidR="00874735">
                <w:rPr>
                  <w:rStyle w:val="Hyperlink"/>
                </w:rPr>
                <w:t>C1-225535</w:t>
              </w:r>
            </w:hyperlink>
          </w:p>
        </w:tc>
        <w:tc>
          <w:tcPr>
            <w:tcW w:w="4191" w:type="dxa"/>
            <w:gridSpan w:val="3"/>
            <w:tcBorders>
              <w:top w:val="single" w:sz="4" w:space="0" w:color="auto"/>
              <w:bottom w:val="single" w:sz="4" w:space="0" w:color="auto"/>
            </w:tcBorders>
            <w:shd w:val="clear" w:color="auto" w:fill="FFFF00"/>
          </w:tcPr>
          <w:p w14:paraId="7415977F" w14:textId="49441585" w:rsidR="007814B6" w:rsidRPr="00D95972" w:rsidRDefault="007814B6" w:rsidP="007814B6">
            <w:pPr>
              <w:rPr>
                <w:rFonts w:cs="Arial"/>
              </w:rPr>
            </w:pPr>
            <w:r>
              <w:rPr>
                <w:rFonts w:cs="Arial"/>
              </w:rPr>
              <w:t>Resolution of editor's note on optional backoff timer for PMFP UAD</w:t>
            </w:r>
          </w:p>
        </w:tc>
        <w:tc>
          <w:tcPr>
            <w:tcW w:w="1767" w:type="dxa"/>
            <w:tcBorders>
              <w:top w:val="single" w:sz="4" w:space="0" w:color="auto"/>
              <w:bottom w:val="single" w:sz="4" w:space="0" w:color="auto"/>
            </w:tcBorders>
            <w:shd w:val="clear" w:color="auto" w:fill="FFFF00"/>
          </w:tcPr>
          <w:p w14:paraId="7B61D45A" w14:textId="53FA59D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1C6C37" w14:textId="46568F96" w:rsidR="007814B6" w:rsidRPr="00D95972" w:rsidRDefault="007814B6" w:rsidP="007814B6">
            <w:pPr>
              <w:rPr>
                <w:rFonts w:cs="Arial"/>
              </w:rPr>
            </w:pPr>
            <w:r>
              <w:rPr>
                <w:rFonts w:cs="Arial"/>
              </w:rPr>
              <w:t>CR 0098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06CFF" w14:textId="21954A61" w:rsidR="007814B6" w:rsidRPr="00D95972" w:rsidRDefault="007814B6" w:rsidP="007814B6">
            <w:pPr>
              <w:rPr>
                <w:rFonts w:eastAsia="Batang" w:cs="Arial"/>
                <w:lang w:eastAsia="ko-KR"/>
              </w:rPr>
            </w:pPr>
          </w:p>
        </w:tc>
      </w:tr>
      <w:tr w:rsidR="007814B6" w:rsidRPr="00D95972" w14:paraId="789C0346" w14:textId="77777777" w:rsidTr="00874735">
        <w:tc>
          <w:tcPr>
            <w:tcW w:w="976" w:type="dxa"/>
            <w:tcBorders>
              <w:top w:val="nil"/>
              <w:left w:val="thinThickThinSmallGap" w:sz="24" w:space="0" w:color="auto"/>
              <w:bottom w:val="nil"/>
            </w:tcBorders>
            <w:shd w:val="clear" w:color="auto" w:fill="auto"/>
          </w:tcPr>
          <w:p w14:paraId="1D45D0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5A7E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A5943A" w14:textId="5F3DC64F" w:rsidR="007814B6" w:rsidRPr="00D95972" w:rsidRDefault="00000000" w:rsidP="007814B6">
            <w:pPr>
              <w:overflowPunct/>
              <w:autoSpaceDE/>
              <w:autoSpaceDN/>
              <w:adjustRightInd/>
              <w:textAlignment w:val="auto"/>
              <w:rPr>
                <w:rFonts w:cs="Arial"/>
                <w:lang w:val="en-US"/>
              </w:rPr>
            </w:pPr>
            <w:hyperlink r:id="rId103" w:history="1">
              <w:r w:rsidR="00874735">
                <w:rPr>
                  <w:rStyle w:val="Hyperlink"/>
                </w:rPr>
                <w:t>C1-225536</w:t>
              </w:r>
            </w:hyperlink>
          </w:p>
        </w:tc>
        <w:tc>
          <w:tcPr>
            <w:tcW w:w="4191" w:type="dxa"/>
            <w:gridSpan w:val="3"/>
            <w:tcBorders>
              <w:top w:val="single" w:sz="4" w:space="0" w:color="auto"/>
              <w:bottom w:val="single" w:sz="4" w:space="0" w:color="auto"/>
            </w:tcBorders>
            <w:shd w:val="clear" w:color="auto" w:fill="FFFF00"/>
          </w:tcPr>
          <w:p w14:paraId="17343F8D" w14:textId="0B80ED28" w:rsidR="007814B6" w:rsidRPr="00D95972" w:rsidRDefault="007814B6" w:rsidP="007814B6">
            <w:pPr>
              <w:rPr>
                <w:rFonts w:cs="Arial"/>
              </w:rPr>
            </w:pPr>
            <w:r>
              <w:rPr>
                <w:rFonts w:cs="Arial"/>
              </w:rPr>
              <w:t>Resolution of editor's note on indication of whether the UPF aligns the DL traffic distribution based on the UE request for PMFP UAD</w:t>
            </w:r>
          </w:p>
        </w:tc>
        <w:tc>
          <w:tcPr>
            <w:tcW w:w="1767" w:type="dxa"/>
            <w:tcBorders>
              <w:top w:val="single" w:sz="4" w:space="0" w:color="auto"/>
              <w:bottom w:val="single" w:sz="4" w:space="0" w:color="auto"/>
            </w:tcBorders>
            <w:shd w:val="clear" w:color="auto" w:fill="FFFF00"/>
          </w:tcPr>
          <w:p w14:paraId="4A76CCD4" w14:textId="6C16C7E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9CBB3B" w14:textId="410102B3" w:rsidR="007814B6" w:rsidRPr="00D95972" w:rsidRDefault="007814B6" w:rsidP="007814B6">
            <w:pPr>
              <w:rPr>
                <w:rFonts w:cs="Arial"/>
              </w:rPr>
            </w:pPr>
            <w:r>
              <w:rPr>
                <w:rFonts w:cs="Arial"/>
              </w:rPr>
              <w:t>CR 0099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79495" w14:textId="77777777" w:rsidR="007814B6" w:rsidRPr="00D95972" w:rsidRDefault="007814B6" w:rsidP="007814B6">
            <w:pPr>
              <w:rPr>
                <w:rFonts w:eastAsia="Batang" w:cs="Arial"/>
                <w:lang w:eastAsia="ko-KR"/>
              </w:rPr>
            </w:pPr>
          </w:p>
        </w:tc>
      </w:tr>
      <w:tr w:rsidR="007814B6" w:rsidRPr="00D95972" w14:paraId="08FD84EF" w14:textId="77777777" w:rsidTr="0009309D">
        <w:tc>
          <w:tcPr>
            <w:tcW w:w="976" w:type="dxa"/>
            <w:tcBorders>
              <w:top w:val="nil"/>
              <w:left w:val="thinThickThinSmallGap" w:sz="24" w:space="0" w:color="auto"/>
              <w:bottom w:val="nil"/>
            </w:tcBorders>
            <w:shd w:val="clear" w:color="auto" w:fill="auto"/>
          </w:tcPr>
          <w:p w14:paraId="067261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D0A44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DE0573F" w14:textId="46894C0E" w:rsidR="007814B6" w:rsidRPr="00D95972" w:rsidRDefault="00000000" w:rsidP="007814B6">
            <w:pPr>
              <w:overflowPunct/>
              <w:autoSpaceDE/>
              <w:autoSpaceDN/>
              <w:adjustRightInd/>
              <w:textAlignment w:val="auto"/>
              <w:rPr>
                <w:rFonts w:cs="Arial"/>
                <w:lang w:val="en-US"/>
              </w:rPr>
            </w:pPr>
            <w:hyperlink r:id="rId104" w:history="1">
              <w:r w:rsidR="0009309D">
                <w:rPr>
                  <w:rStyle w:val="Hyperlink"/>
                </w:rPr>
                <w:t>C1-225817</w:t>
              </w:r>
            </w:hyperlink>
          </w:p>
        </w:tc>
        <w:tc>
          <w:tcPr>
            <w:tcW w:w="4191" w:type="dxa"/>
            <w:gridSpan w:val="3"/>
            <w:tcBorders>
              <w:top w:val="single" w:sz="4" w:space="0" w:color="auto"/>
              <w:bottom w:val="single" w:sz="4" w:space="0" w:color="auto"/>
            </w:tcBorders>
            <w:shd w:val="clear" w:color="auto" w:fill="FFFF00"/>
          </w:tcPr>
          <w:p w14:paraId="627FE739" w14:textId="6438A600" w:rsidR="007814B6" w:rsidRPr="00D95972" w:rsidRDefault="007814B6" w:rsidP="007814B6">
            <w:pPr>
              <w:rPr>
                <w:rFonts w:cs="Arial"/>
              </w:rPr>
            </w:pPr>
            <w:r>
              <w:rPr>
                <w:rFonts w:cs="Arial"/>
              </w:rPr>
              <w:t>Removing Editor’s notes</w:t>
            </w:r>
          </w:p>
        </w:tc>
        <w:tc>
          <w:tcPr>
            <w:tcW w:w="1767" w:type="dxa"/>
            <w:tcBorders>
              <w:top w:val="single" w:sz="4" w:space="0" w:color="auto"/>
              <w:bottom w:val="single" w:sz="4" w:space="0" w:color="auto"/>
            </w:tcBorders>
            <w:shd w:val="clear" w:color="auto" w:fill="FFFF00"/>
          </w:tcPr>
          <w:p w14:paraId="5FD65FA7" w14:textId="6C452A46" w:rsidR="007814B6" w:rsidRPr="00D95972" w:rsidRDefault="007814B6" w:rsidP="007814B6">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3E2083BA" w14:textId="3473AC14" w:rsidR="007814B6" w:rsidRPr="00D95972" w:rsidRDefault="007814B6" w:rsidP="007814B6">
            <w:pPr>
              <w:rPr>
                <w:rFonts w:cs="Arial"/>
              </w:rPr>
            </w:pPr>
            <w:r>
              <w:rPr>
                <w:rFonts w:cs="Arial"/>
              </w:rPr>
              <w:t>CR 0100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A4C4B" w14:textId="77777777" w:rsidR="007814B6" w:rsidRPr="00D95972" w:rsidRDefault="007814B6" w:rsidP="007814B6">
            <w:pPr>
              <w:rPr>
                <w:rFonts w:eastAsia="Batang" w:cs="Arial"/>
                <w:lang w:eastAsia="ko-KR"/>
              </w:rPr>
            </w:pPr>
          </w:p>
        </w:tc>
      </w:tr>
      <w:tr w:rsidR="007814B6"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DDEC5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BC0AAE9" w14:textId="5DC51D4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DEC30A6" w14:textId="154258B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1357D9" w14:textId="79ED07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7814B6" w:rsidRPr="00D95972" w:rsidRDefault="007814B6" w:rsidP="007814B6">
            <w:pPr>
              <w:rPr>
                <w:rFonts w:eastAsia="Batang" w:cs="Arial"/>
                <w:lang w:eastAsia="ko-KR"/>
              </w:rPr>
            </w:pPr>
          </w:p>
        </w:tc>
      </w:tr>
      <w:tr w:rsidR="007814B6"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CA1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7814B6" w:rsidRPr="00D95972" w:rsidRDefault="007814B6" w:rsidP="007814B6">
            <w:pPr>
              <w:rPr>
                <w:rFonts w:eastAsia="Batang" w:cs="Arial"/>
                <w:lang w:eastAsia="ko-KR"/>
              </w:rPr>
            </w:pPr>
          </w:p>
        </w:tc>
      </w:tr>
      <w:tr w:rsidR="007814B6"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AA905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A6FB783" w14:textId="44A1173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F05F439" w14:textId="4D81F23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2771D73" w14:textId="00C2D5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7814B6" w:rsidRPr="00D95972" w:rsidRDefault="007814B6" w:rsidP="007814B6">
            <w:pPr>
              <w:rPr>
                <w:rFonts w:eastAsia="Batang" w:cs="Arial"/>
                <w:lang w:eastAsia="ko-KR"/>
              </w:rPr>
            </w:pPr>
          </w:p>
        </w:tc>
      </w:tr>
      <w:tr w:rsidR="007814B6"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0D8A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913E7F" w14:textId="280D948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09B4EE9" w14:textId="6F2DC81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12F1158" w14:textId="7303ADC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7814B6" w:rsidRPr="00D95972" w:rsidRDefault="007814B6" w:rsidP="007814B6">
            <w:pPr>
              <w:rPr>
                <w:rFonts w:eastAsia="Batang" w:cs="Arial"/>
                <w:lang w:eastAsia="ko-KR"/>
              </w:rPr>
            </w:pPr>
          </w:p>
        </w:tc>
      </w:tr>
      <w:tr w:rsidR="007814B6"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06E9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31D66B" w14:textId="1752BA3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8C50C2A" w14:textId="1D3B875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BECAD0A" w14:textId="2C06D58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7814B6" w:rsidRPr="00D517B5" w:rsidRDefault="007814B6" w:rsidP="007814B6">
            <w:pPr>
              <w:rPr>
                <w:rFonts w:eastAsia="Batang" w:cs="Arial"/>
                <w:b/>
                <w:bCs/>
                <w:lang w:eastAsia="ko-KR"/>
              </w:rPr>
            </w:pPr>
          </w:p>
        </w:tc>
      </w:tr>
      <w:tr w:rsidR="007814B6"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ECAC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948D35" w14:textId="3A95DF1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C277D15" w14:textId="60FB2B0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F65E82" w14:textId="5BBF9D1C" w:rsidR="007814B6" w:rsidRPr="007C76E6" w:rsidRDefault="007814B6" w:rsidP="007814B6">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7814B6" w:rsidRPr="007C76E6" w:rsidRDefault="007814B6" w:rsidP="007814B6">
            <w:pPr>
              <w:rPr>
                <w:lang w:val="en-US"/>
              </w:rPr>
            </w:pPr>
          </w:p>
        </w:tc>
      </w:tr>
      <w:tr w:rsidR="007814B6"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1A29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C3D97F" w14:textId="4DCE32F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78BDA" w14:textId="595C01A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73CFEA4" w14:textId="229C184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7814B6" w:rsidRPr="00D95972" w:rsidRDefault="007814B6" w:rsidP="007814B6">
            <w:pPr>
              <w:rPr>
                <w:rFonts w:eastAsia="Batang" w:cs="Arial"/>
                <w:lang w:eastAsia="ko-KR"/>
              </w:rPr>
            </w:pPr>
          </w:p>
        </w:tc>
      </w:tr>
      <w:tr w:rsidR="007814B6"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92541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5B07622" w14:textId="34DCD48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0109D6C" w14:textId="0D0748C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87432BE" w14:textId="19CDF39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7814B6" w:rsidRPr="00D95972" w:rsidRDefault="007814B6" w:rsidP="007814B6">
            <w:pPr>
              <w:rPr>
                <w:rFonts w:eastAsia="Batang" w:cs="Arial"/>
                <w:lang w:eastAsia="ko-KR"/>
              </w:rPr>
            </w:pPr>
          </w:p>
        </w:tc>
      </w:tr>
      <w:tr w:rsidR="007814B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60154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C91E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A0656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5F07F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7814B6" w:rsidRPr="00D95972" w:rsidRDefault="007814B6" w:rsidP="007814B6">
            <w:pPr>
              <w:rPr>
                <w:rFonts w:eastAsia="Batang" w:cs="Arial"/>
                <w:lang w:eastAsia="ko-KR"/>
              </w:rPr>
            </w:pPr>
          </w:p>
        </w:tc>
      </w:tr>
      <w:tr w:rsidR="007814B6" w:rsidRPr="00D95972" w14:paraId="375E78D5" w14:textId="77777777" w:rsidTr="0009309D">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7814B6" w:rsidRPr="00D95972" w:rsidRDefault="007814B6" w:rsidP="007814B6">
            <w:pPr>
              <w:rPr>
                <w:rFonts w:cs="Arial"/>
              </w:rPr>
            </w:pPr>
            <w:r>
              <w:t>MUSIM</w:t>
            </w:r>
          </w:p>
        </w:tc>
        <w:tc>
          <w:tcPr>
            <w:tcW w:w="1088" w:type="dxa"/>
            <w:tcBorders>
              <w:top w:val="single" w:sz="4" w:space="0" w:color="auto"/>
              <w:bottom w:val="single" w:sz="4" w:space="0" w:color="auto"/>
            </w:tcBorders>
          </w:tcPr>
          <w:p w14:paraId="1FD6728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0F39B2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633FC9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7814B6" w:rsidRDefault="007814B6" w:rsidP="007814B6">
            <w:r w:rsidRPr="00BC6EE9">
              <w:rPr>
                <w:rFonts w:cs="Arial"/>
              </w:rPr>
              <w:t>Enabling Multi-USIM devices</w:t>
            </w:r>
          </w:p>
          <w:p w14:paraId="169964FB" w14:textId="77777777" w:rsidR="007814B6" w:rsidRDefault="007814B6" w:rsidP="007814B6">
            <w:pPr>
              <w:rPr>
                <w:rFonts w:eastAsia="Batang" w:cs="Arial"/>
                <w:color w:val="000000"/>
                <w:lang w:eastAsia="ko-KR"/>
              </w:rPr>
            </w:pPr>
          </w:p>
          <w:p w14:paraId="15C3A1BD" w14:textId="77777777" w:rsidR="007814B6" w:rsidRPr="00D95972" w:rsidRDefault="007814B6" w:rsidP="007814B6">
            <w:pPr>
              <w:rPr>
                <w:rFonts w:eastAsia="Batang" w:cs="Arial"/>
                <w:color w:val="000000"/>
                <w:lang w:eastAsia="ko-KR"/>
              </w:rPr>
            </w:pPr>
          </w:p>
          <w:p w14:paraId="22768BC3"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7814B6" w:rsidRPr="00D95972" w:rsidRDefault="007814B6" w:rsidP="007814B6">
            <w:pPr>
              <w:rPr>
                <w:rFonts w:eastAsia="Batang" w:cs="Arial"/>
                <w:lang w:eastAsia="ko-KR"/>
              </w:rPr>
            </w:pPr>
          </w:p>
        </w:tc>
      </w:tr>
      <w:tr w:rsidR="007814B6" w:rsidRPr="00D95972" w14:paraId="210BEC2E" w14:textId="77777777" w:rsidTr="0009309D">
        <w:tc>
          <w:tcPr>
            <w:tcW w:w="976" w:type="dxa"/>
            <w:tcBorders>
              <w:top w:val="nil"/>
              <w:left w:val="thinThickThinSmallGap" w:sz="24" w:space="0" w:color="auto"/>
              <w:bottom w:val="nil"/>
            </w:tcBorders>
            <w:shd w:val="clear" w:color="auto" w:fill="auto"/>
          </w:tcPr>
          <w:p w14:paraId="340F8E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D027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7CD173" w14:textId="29894FF5" w:rsidR="007814B6" w:rsidRPr="00205800" w:rsidRDefault="00000000" w:rsidP="007814B6">
            <w:pPr>
              <w:overflowPunct/>
              <w:autoSpaceDE/>
              <w:autoSpaceDN/>
              <w:adjustRightInd/>
              <w:textAlignment w:val="auto"/>
            </w:pPr>
            <w:hyperlink r:id="rId105" w:history="1">
              <w:r w:rsidR="0009309D">
                <w:rPr>
                  <w:rStyle w:val="Hyperlink"/>
                </w:rPr>
                <w:t>C1-225892</w:t>
              </w:r>
            </w:hyperlink>
          </w:p>
        </w:tc>
        <w:tc>
          <w:tcPr>
            <w:tcW w:w="4191" w:type="dxa"/>
            <w:gridSpan w:val="3"/>
            <w:tcBorders>
              <w:top w:val="single" w:sz="4" w:space="0" w:color="auto"/>
              <w:bottom w:val="single" w:sz="4" w:space="0" w:color="auto"/>
            </w:tcBorders>
            <w:shd w:val="clear" w:color="auto" w:fill="FFFF00"/>
          </w:tcPr>
          <w:p w14:paraId="167C27A2" w14:textId="550CF830" w:rsidR="007814B6" w:rsidRDefault="007814B6" w:rsidP="007814B6">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34093942" w14:textId="6D9A2F56"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E676C9" w14:textId="4F16F7A5" w:rsidR="007814B6" w:rsidRDefault="007814B6" w:rsidP="007814B6">
            <w:pPr>
              <w:rPr>
                <w:rFonts w:cs="Arial"/>
              </w:rPr>
            </w:pPr>
            <w:r>
              <w:rPr>
                <w:rFonts w:cs="Arial"/>
              </w:rPr>
              <w:t>CR 4777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E6BF" w14:textId="32BEFF94" w:rsidR="007814B6" w:rsidRDefault="007814B6" w:rsidP="007814B6">
            <w:pPr>
              <w:rPr>
                <w:rFonts w:eastAsia="Batang" w:cs="Arial"/>
                <w:lang w:eastAsia="ko-KR"/>
              </w:rPr>
            </w:pPr>
          </w:p>
        </w:tc>
      </w:tr>
      <w:tr w:rsidR="007814B6" w:rsidRPr="00D95972" w14:paraId="03CE19A1" w14:textId="77777777" w:rsidTr="0009309D">
        <w:tc>
          <w:tcPr>
            <w:tcW w:w="976" w:type="dxa"/>
            <w:tcBorders>
              <w:top w:val="nil"/>
              <w:left w:val="thinThickThinSmallGap" w:sz="24" w:space="0" w:color="auto"/>
              <w:bottom w:val="nil"/>
            </w:tcBorders>
            <w:shd w:val="clear" w:color="auto" w:fill="auto"/>
          </w:tcPr>
          <w:p w14:paraId="57F1BB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B4DB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8569294" w14:textId="0E627914" w:rsidR="007814B6" w:rsidRPr="00205800" w:rsidRDefault="00000000" w:rsidP="007814B6">
            <w:pPr>
              <w:overflowPunct/>
              <w:autoSpaceDE/>
              <w:autoSpaceDN/>
              <w:adjustRightInd/>
              <w:textAlignment w:val="auto"/>
            </w:pPr>
            <w:hyperlink r:id="rId106" w:history="1">
              <w:r w:rsidR="0009309D">
                <w:rPr>
                  <w:rStyle w:val="Hyperlink"/>
                </w:rPr>
                <w:t>C1-225893</w:t>
              </w:r>
            </w:hyperlink>
          </w:p>
        </w:tc>
        <w:tc>
          <w:tcPr>
            <w:tcW w:w="4191" w:type="dxa"/>
            <w:gridSpan w:val="3"/>
            <w:tcBorders>
              <w:top w:val="single" w:sz="4" w:space="0" w:color="auto"/>
              <w:bottom w:val="single" w:sz="4" w:space="0" w:color="auto"/>
            </w:tcBorders>
            <w:shd w:val="clear" w:color="auto" w:fill="FFFF00"/>
          </w:tcPr>
          <w:p w14:paraId="7C41E4A5" w14:textId="3ABDE251" w:rsidR="007814B6" w:rsidRDefault="007814B6" w:rsidP="007814B6">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06ED8694" w14:textId="21A019F7"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50A053" w14:textId="1610D8B9" w:rsidR="007814B6" w:rsidRDefault="007814B6" w:rsidP="007814B6">
            <w:pPr>
              <w:rPr>
                <w:rFonts w:cs="Arial"/>
              </w:rPr>
            </w:pPr>
            <w:r>
              <w:rPr>
                <w:rFonts w:cs="Arial"/>
              </w:rPr>
              <w:t>CR 4778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371B5" w14:textId="77777777" w:rsidR="007814B6" w:rsidRDefault="007814B6" w:rsidP="007814B6">
            <w:pPr>
              <w:rPr>
                <w:rFonts w:eastAsia="Batang" w:cs="Arial"/>
                <w:lang w:eastAsia="ko-KR"/>
              </w:rPr>
            </w:pPr>
          </w:p>
        </w:tc>
      </w:tr>
      <w:tr w:rsidR="007814B6" w:rsidRPr="00D95972" w14:paraId="4F3738A9" w14:textId="77777777" w:rsidTr="0009309D">
        <w:tc>
          <w:tcPr>
            <w:tcW w:w="976" w:type="dxa"/>
            <w:tcBorders>
              <w:top w:val="nil"/>
              <w:left w:val="thinThickThinSmallGap" w:sz="24" w:space="0" w:color="auto"/>
              <w:bottom w:val="nil"/>
            </w:tcBorders>
            <w:shd w:val="clear" w:color="auto" w:fill="auto"/>
          </w:tcPr>
          <w:p w14:paraId="48EED1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FAE5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546B9B" w14:textId="7ADD923B" w:rsidR="007814B6" w:rsidRPr="00205800" w:rsidRDefault="00000000" w:rsidP="007814B6">
            <w:pPr>
              <w:overflowPunct/>
              <w:autoSpaceDE/>
              <w:autoSpaceDN/>
              <w:adjustRightInd/>
              <w:textAlignment w:val="auto"/>
            </w:pPr>
            <w:hyperlink r:id="rId107" w:history="1">
              <w:r w:rsidR="0009309D">
                <w:rPr>
                  <w:rStyle w:val="Hyperlink"/>
                </w:rPr>
                <w:t>C1-225894</w:t>
              </w:r>
            </w:hyperlink>
          </w:p>
        </w:tc>
        <w:tc>
          <w:tcPr>
            <w:tcW w:w="4191" w:type="dxa"/>
            <w:gridSpan w:val="3"/>
            <w:tcBorders>
              <w:top w:val="single" w:sz="4" w:space="0" w:color="auto"/>
              <w:bottom w:val="single" w:sz="4" w:space="0" w:color="auto"/>
            </w:tcBorders>
            <w:shd w:val="clear" w:color="auto" w:fill="FFFF00"/>
          </w:tcPr>
          <w:p w14:paraId="11B0C1FF" w14:textId="613B41A2" w:rsidR="007814B6" w:rsidRDefault="007814B6" w:rsidP="007814B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450F1F50" w14:textId="3951BBF8" w:rsidR="007814B6" w:rsidRDefault="007814B6" w:rsidP="007814B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0312B6F" w14:textId="0FA4E3F3" w:rsidR="007814B6" w:rsidRDefault="007814B6" w:rsidP="007814B6">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C2654" w14:textId="43C9A65C" w:rsidR="007814B6" w:rsidRDefault="007814B6" w:rsidP="007814B6">
            <w:pPr>
              <w:rPr>
                <w:rFonts w:eastAsia="Batang" w:cs="Arial"/>
                <w:lang w:eastAsia="ko-KR"/>
              </w:rPr>
            </w:pPr>
            <w:r>
              <w:rPr>
                <w:rFonts w:eastAsia="Batang" w:cs="Arial"/>
                <w:lang w:eastAsia="ko-KR"/>
              </w:rPr>
              <w:t>Revision of C1-225444</w:t>
            </w:r>
          </w:p>
        </w:tc>
      </w:tr>
      <w:tr w:rsidR="007814B6" w:rsidRPr="00D95972" w14:paraId="234AF478" w14:textId="77777777" w:rsidTr="0009309D">
        <w:tc>
          <w:tcPr>
            <w:tcW w:w="976" w:type="dxa"/>
            <w:tcBorders>
              <w:top w:val="nil"/>
              <w:left w:val="thinThickThinSmallGap" w:sz="24" w:space="0" w:color="auto"/>
              <w:bottom w:val="nil"/>
            </w:tcBorders>
            <w:shd w:val="clear" w:color="auto" w:fill="auto"/>
          </w:tcPr>
          <w:p w14:paraId="18B41C4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0AE42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3F3571" w14:textId="70A68910" w:rsidR="007814B6" w:rsidRPr="00205800" w:rsidRDefault="00000000" w:rsidP="007814B6">
            <w:pPr>
              <w:overflowPunct/>
              <w:autoSpaceDE/>
              <w:autoSpaceDN/>
              <w:adjustRightInd/>
              <w:textAlignment w:val="auto"/>
            </w:pPr>
            <w:hyperlink r:id="rId108" w:history="1">
              <w:r w:rsidR="0009309D">
                <w:rPr>
                  <w:rStyle w:val="Hyperlink"/>
                </w:rPr>
                <w:t>C1-225895</w:t>
              </w:r>
            </w:hyperlink>
          </w:p>
        </w:tc>
        <w:tc>
          <w:tcPr>
            <w:tcW w:w="4191" w:type="dxa"/>
            <w:gridSpan w:val="3"/>
            <w:tcBorders>
              <w:top w:val="single" w:sz="4" w:space="0" w:color="auto"/>
              <w:bottom w:val="single" w:sz="4" w:space="0" w:color="auto"/>
            </w:tcBorders>
            <w:shd w:val="clear" w:color="auto" w:fill="FFFF00"/>
          </w:tcPr>
          <w:p w14:paraId="3BF1FBCE" w14:textId="1EB6227A" w:rsidR="007814B6" w:rsidRDefault="007814B6" w:rsidP="007814B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4D55D9D0" w14:textId="4C555B91" w:rsidR="007814B6" w:rsidRDefault="007814B6" w:rsidP="007814B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191E171" w14:textId="01A69AD4" w:rsidR="007814B6" w:rsidRDefault="007814B6" w:rsidP="007814B6">
            <w:pPr>
              <w:rPr>
                <w:rFonts w:cs="Arial"/>
              </w:rPr>
            </w:pPr>
            <w:r>
              <w:rPr>
                <w:rFonts w:cs="Arial"/>
              </w:rPr>
              <w:t>CR 4779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A6F0" w14:textId="77777777" w:rsidR="007814B6" w:rsidRDefault="007814B6" w:rsidP="007814B6">
            <w:pPr>
              <w:rPr>
                <w:rFonts w:eastAsia="Batang" w:cs="Arial"/>
                <w:lang w:eastAsia="ko-KR"/>
              </w:rPr>
            </w:pPr>
          </w:p>
        </w:tc>
      </w:tr>
      <w:tr w:rsidR="007814B6" w:rsidRPr="00D95972" w14:paraId="275015A0" w14:textId="77777777" w:rsidTr="0009309D">
        <w:tc>
          <w:tcPr>
            <w:tcW w:w="976" w:type="dxa"/>
            <w:tcBorders>
              <w:top w:val="nil"/>
              <w:left w:val="thinThickThinSmallGap" w:sz="24" w:space="0" w:color="auto"/>
              <w:bottom w:val="nil"/>
            </w:tcBorders>
            <w:shd w:val="clear" w:color="auto" w:fill="auto"/>
          </w:tcPr>
          <w:p w14:paraId="4896119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2CF3B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78E9FFB" w14:textId="66C33EAD" w:rsidR="007814B6" w:rsidRPr="00205800" w:rsidRDefault="00000000" w:rsidP="007814B6">
            <w:pPr>
              <w:overflowPunct/>
              <w:autoSpaceDE/>
              <w:autoSpaceDN/>
              <w:adjustRightInd/>
              <w:textAlignment w:val="auto"/>
            </w:pPr>
            <w:hyperlink r:id="rId109" w:history="1">
              <w:r w:rsidR="0009309D">
                <w:rPr>
                  <w:rStyle w:val="Hyperlink"/>
                </w:rPr>
                <w:t>C1-225968</w:t>
              </w:r>
            </w:hyperlink>
          </w:p>
        </w:tc>
        <w:tc>
          <w:tcPr>
            <w:tcW w:w="4191" w:type="dxa"/>
            <w:gridSpan w:val="3"/>
            <w:tcBorders>
              <w:top w:val="single" w:sz="4" w:space="0" w:color="auto"/>
              <w:bottom w:val="single" w:sz="4" w:space="0" w:color="auto"/>
            </w:tcBorders>
            <w:shd w:val="clear" w:color="auto" w:fill="FFFF00"/>
          </w:tcPr>
          <w:p w14:paraId="559C1442" w14:textId="137D44FD" w:rsidR="007814B6" w:rsidRDefault="007814B6" w:rsidP="007814B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5FC20B08" w14:textId="47CC58A7"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22E10B1" w14:textId="0571E819" w:rsidR="007814B6" w:rsidRDefault="007814B6" w:rsidP="007814B6">
            <w:pPr>
              <w:rPr>
                <w:rFonts w:cs="Arial"/>
              </w:rPr>
            </w:pPr>
            <w:r>
              <w:rPr>
                <w:rFonts w:cs="Arial"/>
              </w:rPr>
              <w:t>CR 4803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32786" w14:textId="77777777" w:rsidR="007814B6" w:rsidRDefault="007814B6" w:rsidP="007814B6">
            <w:pPr>
              <w:rPr>
                <w:rFonts w:eastAsia="Batang" w:cs="Arial"/>
                <w:lang w:eastAsia="ko-KR"/>
              </w:rPr>
            </w:pPr>
          </w:p>
        </w:tc>
      </w:tr>
      <w:tr w:rsidR="007814B6" w:rsidRPr="00D95972" w14:paraId="546E6308" w14:textId="77777777" w:rsidTr="0009309D">
        <w:tc>
          <w:tcPr>
            <w:tcW w:w="976" w:type="dxa"/>
            <w:tcBorders>
              <w:top w:val="nil"/>
              <w:left w:val="thinThickThinSmallGap" w:sz="24" w:space="0" w:color="auto"/>
              <w:bottom w:val="nil"/>
            </w:tcBorders>
            <w:shd w:val="clear" w:color="auto" w:fill="auto"/>
          </w:tcPr>
          <w:p w14:paraId="006A56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8FF2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691CC3" w14:textId="47FD8069" w:rsidR="007814B6" w:rsidRPr="00205800" w:rsidRDefault="00000000" w:rsidP="007814B6">
            <w:pPr>
              <w:overflowPunct/>
              <w:autoSpaceDE/>
              <w:autoSpaceDN/>
              <w:adjustRightInd/>
              <w:textAlignment w:val="auto"/>
            </w:pPr>
            <w:hyperlink r:id="rId110" w:history="1">
              <w:r w:rsidR="0009309D">
                <w:rPr>
                  <w:rStyle w:val="Hyperlink"/>
                </w:rPr>
                <w:t>C1-225969</w:t>
              </w:r>
            </w:hyperlink>
          </w:p>
        </w:tc>
        <w:tc>
          <w:tcPr>
            <w:tcW w:w="4191" w:type="dxa"/>
            <w:gridSpan w:val="3"/>
            <w:tcBorders>
              <w:top w:val="single" w:sz="4" w:space="0" w:color="auto"/>
              <w:bottom w:val="single" w:sz="4" w:space="0" w:color="auto"/>
            </w:tcBorders>
            <w:shd w:val="clear" w:color="auto" w:fill="FFFF00"/>
          </w:tcPr>
          <w:p w14:paraId="0E81562C" w14:textId="2FE1F91D" w:rsidR="007814B6" w:rsidRDefault="007814B6" w:rsidP="007814B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12D39261" w14:textId="0B1EA727"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A35626" w14:textId="31FF3FF0" w:rsidR="007814B6" w:rsidRDefault="007814B6" w:rsidP="007814B6">
            <w:pPr>
              <w:rPr>
                <w:rFonts w:cs="Arial"/>
              </w:rPr>
            </w:pPr>
            <w:r>
              <w:rPr>
                <w:rFonts w:cs="Arial"/>
              </w:rPr>
              <w:t>CR 4804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CD182" w14:textId="77777777" w:rsidR="007814B6" w:rsidRDefault="007814B6" w:rsidP="007814B6">
            <w:pPr>
              <w:rPr>
                <w:rFonts w:eastAsia="Batang" w:cs="Arial"/>
                <w:lang w:eastAsia="ko-KR"/>
              </w:rPr>
            </w:pPr>
          </w:p>
        </w:tc>
      </w:tr>
      <w:tr w:rsidR="007814B6"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038AB6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57BFD" w14:textId="640A9001"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F43507C" w14:textId="037BCE7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4737ED0" w14:textId="6C6F437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7814B6" w:rsidRDefault="007814B6" w:rsidP="007814B6">
            <w:pPr>
              <w:rPr>
                <w:rFonts w:eastAsia="Batang" w:cs="Arial"/>
                <w:lang w:eastAsia="ko-KR"/>
              </w:rPr>
            </w:pPr>
          </w:p>
        </w:tc>
      </w:tr>
      <w:tr w:rsidR="007814B6"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ED0A1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A927F7" w14:textId="7402552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5B165D5" w14:textId="7457CC4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9C7EEA" w14:textId="3A29E58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7814B6" w:rsidRPr="00D95972" w:rsidRDefault="007814B6" w:rsidP="007814B6">
            <w:pPr>
              <w:rPr>
                <w:rFonts w:eastAsia="Batang" w:cs="Arial"/>
                <w:lang w:eastAsia="ko-KR"/>
              </w:rPr>
            </w:pPr>
          </w:p>
        </w:tc>
      </w:tr>
      <w:tr w:rsidR="007814B6"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EC2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660378" w14:textId="006F61B6"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563374C"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A4D2424"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7814B6" w:rsidRDefault="007814B6" w:rsidP="007814B6">
            <w:pPr>
              <w:rPr>
                <w:rFonts w:eastAsia="Batang" w:cs="Arial"/>
                <w:lang w:eastAsia="ko-KR"/>
              </w:rPr>
            </w:pPr>
          </w:p>
        </w:tc>
      </w:tr>
      <w:tr w:rsidR="007814B6"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6B4B9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4059E5" w14:textId="44533C0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7D41DD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8ABD9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7814B6" w:rsidRPr="00D95972" w:rsidRDefault="007814B6" w:rsidP="007814B6">
            <w:pPr>
              <w:rPr>
                <w:rFonts w:eastAsia="Batang" w:cs="Arial"/>
                <w:lang w:eastAsia="ko-KR"/>
              </w:rPr>
            </w:pPr>
          </w:p>
        </w:tc>
      </w:tr>
      <w:tr w:rsidR="007814B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1A8EE7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D2395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4F610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EDDECC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7814B6" w:rsidRPr="00D95972" w:rsidRDefault="007814B6" w:rsidP="007814B6">
            <w:pPr>
              <w:rPr>
                <w:rFonts w:eastAsia="Batang" w:cs="Arial"/>
                <w:lang w:eastAsia="ko-KR"/>
              </w:rPr>
            </w:pPr>
          </w:p>
        </w:tc>
      </w:tr>
      <w:tr w:rsidR="007814B6" w:rsidRPr="00D95972" w14:paraId="45B26F4B"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7814B6" w:rsidRPr="00D95972" w:rsidRDefault="007814B6" w:rsidP="007814B6">
            <w:pPr>
              <w:rPr>
                <w:rFonts w:cs="Arial"/>
              </w:rPr>
            </w:pPr>
            <w:r>
              <w:t>eNS_Ph2</w:t>
            </w:r>
          </w:p>
        </w:tc>
        <w:tc>
          <w:tcPr>
            <w:tcW w:w="1088" w:type="dxa"/>
            <w:tcBorders>
              <w:top w:val="single" w:sz="4" w:space="0" w:color="auto"/>
              <w:bottom w:val="single" w:sz="4" w:space="0" w:color="auto"/>
            </w:tcBorders>
          </w:tcPr>
          <w:p w14:paraId="100190E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720C4B0"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C82A8A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7814B6" w:rsidRDefault="007814B6" w:rsidP="007814B6">
            <w:pPr>
              <w:rPr>
                <w:rFonts w:cs="Arial"/>
              </w:rPr>
            </w:pPr>
            <w:r w:rsidRPr="003A5F0B">
              <w:rPr>
                <w:rFonts w:cs="Arial"/>
              </w:rPr>
              <w:t>Enhancement of Network Slicing Phase 2</w:t>
            </w:r>
          </w:p>
          <w:p w14:paraId="3BF3F407" w14:textId="77777777" w:rsidR="007814B6" w:rsidRDefault="007814B6" w:rsidP="007814B6"/>
          <w:p w14:paraId="18E58464" w14:textId="77777777" w:rsidR="007814B6" w:rsidRDefault="007814B6" w:rsidP="007814B6">
            <w:pPr>
              <w:rPr>
                <w:rFonts w:eastAsia="Batang" w:cs="Arial"/>
                <w:color w:val="000000"/>
                <w:lang w:eastAsia="ko-KR"/>
              </w:rPr>
            </w:pPr>
          </w:p>
          <w:p w14:paraId="3814AD9F" w14:textId="15958D19"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7814B6" w:rsidRPr="00D95972" w:rsidRDefault="007814B6" w:rsidP="007814B6">
            <w:pPr>
              <w:rPr>
                <w:rFonts w:eastAsia="Batang" w:cs="Arial"/>
                <w:lang w:eastAsia="ko-KR"/>
              </w:rPr>
            </w:pPr>
          </w:p>
        </w:tc>
      </w:tr>
      <w:tr w:rsidR="007814B6" w:rsidRPr="00D95972" w14:paraId="26B321F8" w14:textId="77777777" w:rsidTr="00D868CC">
        <w:tc>
          <w:tcPr>
            <w:tcW w:w="976" w:type="dxa"/>
            <w:tcBorders>
              <w:top w:val="nil"/>
              <w:left w:val="thinThickThinSmallGap" w:sz="24" w:space="0" w:color="auto"/>
              <w:bottom w:val="nil"/>
            </w:tcBorders>
            <w:shd w:val="clear" w:color="auto" w:fill="auto"/>
          </w:tcPr>
          <w:p w14:paraId="09C99C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68ED4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06DBFAD" w14:textId="056B33E8" w:rsidR="007814B6" w:rsidRPr="00EB48D1" w:rsidRDefault="00000000" w:rsidP="007814B6">
            <w:pPr>
              <w:overflowPunct/>
              <w:autoSpaceDE/>
              <w:autoSpaceDN/>
              <w:adjustRightInd/>
              <w:textAlignment w:val="auto"/>
            </w:pPr>
            <w:hyperlink r:id="rId111" w:history="1">
              <w:r w:rsidR="007814B6">
                <w:rPr>
                  <w:rStyle w:val="Hyperlink"/>
                </w:rPr>
                <w:t>C1-225723</w:t>
              </w:r>
            </w:hyperlink>
          </w:p>
        </w:tc>
        <w:tc>
          <w:tcPr>
            <w:tcW w:w="4191" w:type="dxa"/>
            <w:gridSpan w:val="3"/>
            <w:tcBorders>
              <w:top w:val="single" w:sz="4" w:space="0" w:color="auto"/>
              <w:bottom w:val="single" w:sz="4" w:space="0" w:color="auto"/>
            </w:tcBorders>
            <w:shd w:val="clear" w:color="auto" w:fill="FFFF00"/>
          </w:tcPr>
          <w:p w14:paraId="0D5F0BB8" w14:textId="34832C92"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12514A58" w14:textId="2751AE5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9DCF4C" w14:textId="0399F628" w:rsidR="007814B6" w:rsidRDefault="007814B6" w:rsidP="007814B6">
            <w:pPr>
              <w:rPr>
                <w:rFonts w:cs="Arial"/>
              </w:rPr>
            </w:pPr>
            <w:r>
              <w:rPr>
                <w:rFonts w:cs="Arial"/>
              </w:rPr>
              <w:t>CR 4705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67714" w14:textId="46DA1743" w:rsidR="007814B6" w:rsidRDefault="007814B6" w:rsidP="007814B6">
            <w:pPr>
              <w:rPr>
                <w:rFonts w:eastAsia="Batang" w:cs="Arial"/>
                <w:lang w:eastAsia="ko-KR"/>
              </w:rPr>
            </w:pPr>
          </w:p>
        </w:tc>
      </w:tr>
      <w:tr w:rsidR="007814B6" w:rsidRPr="00D95972" w14:paraId="6D1A4E47" w14:textId="77777777" w:rsidTr="00D868CC">
        <w:tc>
          <w:tcPr>
            <w:tcW w:w="976" w:type="dxa"/>
            <w:tcBorders>
              <w:top w:val="nil"/>
              <w:left w:val="thinThickThinSmallGap" w:sz="24" w:space="0" w:color="auto"/>
              <w:bottom w:val="nil"/>
            </w:tcBorders>
            <w:shd w:val="clear" w:color="auto" w:fill="auto"/>
          </w:tcPr>
          <w:p w14:paraId="796A94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C58D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D70613" w14:textId="0309CD45" w:rsidR="007814B6" w:rsidRPr="00EB48D1" w:rsidRDefault="00000000" w:rsidP="007814B6">
            <w:pPr>
              <w:overflowPunct/>
              <w:autoSpaceDE/>
              <w:autoSpaceDN/>
              <w:adjustRightInd/>
              <w:textAlignment w:val="auto"/>
            </w:pPr>
            <w:hyperlink r:id="rId112" w:history="1">
              <w:r w:rsidR="007814B6">
                <w:rPr>
                  <w:rStyle w:val="Hyperlink"/>
                </w:rPr>
                <w:t>C1-225724</w:t>
              </w:r>
            </w:hyperlink>
          </w:p>
        </w:tc>
        <w:tc>
          <w:tcPr>
            <w:tcW w:w="4191" w:type="dxa"/>
            <w:gridSpan w:val="3"/>
            <w:tcBorders>
              <w:top w:val="single" w:sz="4" w:space="0" w:color="auto"/>
              <w:bottom w:val="single" w:sz="4" w:space="0" w:color="auto"/>
            </w:tcBorders>
            <w:shd w:val="clear" w:color="auto" w:fill="FFFF00"/>
          </w:tcPr>
          <w:p w14:paraId="5D10BD4D" w14:textId="3C2A1E1B"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663B07DD" w14:textId="36D1C761"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A9A1C6" w14:textId="28DA985A" w:rsidR="007814B6" w:rsidRDefault="007814B6" w:rsidP="007814B6">
            <w:pPr>
              <w:rPr>
                <w:rFonts w:cs="Arial"/>
              </w:rPr>
            </w:pPr>
            <w:r>
              <w:rPr>
                <w:rFonts w:cs="Arial"/>
              </w:rPr>
              <w:t>CR 4706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DF67" w14:textId="77777777" w:rsidR="007814B6" w:rsidRDefault="007814B6" w:rsidP="007814B6">
            <w:pPr>
              <w:rPr>
                <w:rFonts w:eastAsia="Batang" w:cs="Arial"/>
                <w:lang w:eastAsia="ko-KR"/>
              </w:rPr>
            </w:pPr>
          </w:p>
        </w:tc>
      </w:tr>
      <w:tr w:rsidR="007814B6" w:rsidRPr="00D95972" w14:paraId="19A8EC02" w14:textId="77777777" w:rsidTr="00D868CC">
        <w:tc>
          <w:tcPr>
            <w:tcW w:w="976" w:type="dxa"/>
            <w:tcBorders>
              <w:top w:val="nil"/>
              <w:left w:val="thinThickThinSmallGap" w:sz="24" w:space="0" w:color="auto"/>
              <w:bottom w:val="nil"/>
            </w:tcBorders>
            <w:shd w:val="clear" w:color="auto" w:fill="auto"/>
          </w:tcPr>
          <w:p w14:paraId="7A2ACD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1F92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46D942" w14:textId="260CFA9A" w:rsidR="007814B6" w:rsidRPr="00EB48D1" w:rsidRDefault="00000000" w:rsidP="007814B6">
            <w:pPr>
              <w:overflowPunct/>
              <w:autoSpaceDE/>
              <w:autoSpaceDN/>
              <w:adjustRightInd/>
              <w:textAlignment w:val="auto"/>
            </w:pPr>
            <w:hyperlink r:id="rId113" w:history="1">
              <w:r w:rsidR="007814B6">
                <w:rPr>
                  <w:rStyle w:val="Hyperlink"/>
                </w:rPr>
                <w:t>C1-225725</w:t>
              </w:r>
            </w:hyperlink>
          </w:p>
        </w:tc>
        <w:tc>
          <w:tcPr>
            <w:tcW w:w="4191" w:type="dxa"/>
            <w:gridSpan w:val="3"/>
            <w:tcBorders>
              <w:top w:val="single" w:sz="4" w:space="0" w:color="auto"/>
              <w:bottom w:val="single" w:sz="4" w:space="0" w:color="auto"/>
            </w:tcBorders>
            <w:shd w:val="clear" w:color="auto" w:fill="FFFF00"/>
          </w:tcPr>
          <w:p w14:paraId="46099A3C" w14:textId="4D0CA42A"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796EC0F1" w14:textId="7902C5FC"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8ECD2E4" w14:textId="7A723AF8" w:rsidR="007814B6" w:rsidRDefault="007814B6" w:rsidP="007814B6">
            <w:pPr>
              <w:rPr>
                <w:rFonts w:cs="Arial"/>
              </w:rPr>
            </w:pPr>
            <w:r>
              <w:rPr>
                <w:rFonts w:cs="Arial"/>
              </w:rPr>
              <w:t>CR 4707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339B1" w14:textId="77777777" w:rsidR="007814B6" w:rsidRDefault="007814B6" w:rsidP="007814B6">
            <w:pPr>
              <w:rPr>
                <w:rFonts w:eastAsia="Batang" w:cs="Arial"/>
                <w:lang w:eastAsia="ko-KR"/>
              </w:rPr>
            </w:pPr>
          </w:p>
        </w:tc>
      </w:tr>
      <w:tr w:rsidR="007814B6" w:rsidRPr="00D95972" w14:paraId="546EF450" w14:textId="77777777" w:rsidTr="00D868CC">
        <w:tc>
          <w:tcPr>
            <w:tcW w:w="976" w:type="dxa"/>
            <w:tcBorders>
              <w:top w:val="nil"/>
              <w:left w:val="thinThickThinSmallGap" w:sz="24" w:space="0" w:color="auto"/>
              <w:bottom w:val="nil"/>
            </w:tcBorders>
            <w:shd w:val="clear" w:color="auto" w:fill="auto"/>
          </w:tcPr>
          <w:p w14:paraId="2783B3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29B45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C03988" w14:textId="15B9DE84" w:rsidR="007814B6" w:rsidRPr="00EB48D1" w:rsidRDefault="00000000" w:rsidP="007814B6">
            <w:pPr>
              <w:overflowPunct/>
              <w:autoSpaceDE/>
              <w:autoSpaceDN/>
              <w:adjustRightInd/>
              <w:textAlignment w:val="auto"/>
            </w:pPr>
            <w:hyperlink r:id="rId114" w:history="1">
              <w:r w:rsidR="007814B6">
                <w:rPr>
                  <w:rStyle w:val="Hyperlink"/>
                </w:rPr>
                <w:t>C1-225726</w:t>
              </w:r>
            </w:hyperlink>
          </w:p>
        </w:tc>
        <w:tc>
          <w:tcPr>
            <w:tcW w:w="4191" w:type="dxa"/>
            <w:gridSpan w:val="3"/>
            <w:tcBorders>
              <w:top w:val="single" w:sz="4" w:space="0" w:color="auto"/>
              <w:bottom w:val="single" w:sz="4" w:space="0" w:color="auto"/>
            </w:tcBorders>
            <w:shd w:val="clear" w:color="auto" w:fill="FFFF00"/>
          </w:tcPr>
          <w:p w14:paraId="7E6BD3D9" w14:textId="6479FEBE"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09AB1A94" w14:textId="372EB0D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427653A" w14:textId="1542FE93" w:rsidR="007814B6" w:rsidRDefault="007814B6" w:rsidP="007814B6">
            <w:pPr>
              <w:rPr>
                <w:rFonts w:cs="Arial"/>
              </w:rPr>
            </w:pPr>
            <w:r>
              <w:rPr>
                <w:rFonts w:cs="Arial"/>
              </w:rPr>
              <w:t>CR 4708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32427" w14:textId="77777777" w:rsidR="007814B6" w:rsidRDefault="007814B6" w:rsidP="007814B6">
            <w:pPr>
              <w:rPr>
                <w:rFonts w:eastAsia="Batang" w:cs="Arial"/>
                <w:lang w:eastAsia="ko-KR"/>
              </w:rPr>
            </w:pPr>
          </w:p>
        </w:tc>
      </w:tr>
      <w:tr w:rsidR="007814B6" w:rsidRPr="00D95972" w14:paraId="315E0E2D" w14:textId="77777777" w:rsidTr="00D868CC">
        <w:tc>
          <w:tcPr>
            <w:tcW w:w="976" w:type="dxa"/>
            <w:tcBorders>
              <w:top w:val="nil"/>
              <w:left w:val="thinThickThinSmallGap" w:sz="24" w:space="0" w:color="auto"/>
              <w:bottom w:val="nil"/>
            </w:tcBorders>
            <w:shd w:val="clear" w:color="auto" w:fill="auto"/>
          </w:tcPr>
          <w:p w14:paraId="1039692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82B5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26DADA3" w14:textId="16094F8E" w:rsidR="007814B6" w:rsidRPr="00EB48D1" w:rsidRDefault="00000000" w:rsidP="007814B6">
            <w:pPr>
              <w:overflowPunct/>
              <w:autoSpaceDE/>
              <w:autoSpaceDN/>
              <w:adjustRightInd/>
              <w:textAlignment w:val="auto"/>
            </w:pPr>
            <w:hyperlink r:id="rId115" w:history="1">
              <w:r w:rsidR="007814B6">
                <w:rPr>
                  <w:rStyle w:val="Hyperlink"/>
                </w:rPr>
                <w:t>C1-225727</w:t>
              </w:r>
            </w:hyperlink>
          </w:p>
        </w:tc>
        <w:tc>
          <w:tcPr>
            <w:tcW w:w="4191" w:type="dxa"/>
            <w:gridSpan w:val="3"/>
            <w:tcBorders>
              <w:top w:val="single" w:sz="4" w:space="0" w:color="auto"/>
              <w:bottom w:val="single" w:sz="4" w:space="0" w:color="auto"/>
            </w:tcBorders>
            <w:shd w:val="clear" w:color="auto" w:fill="FFFF00"/>
          </w:tcPr>
          <w:p w14:paraId="44AAE65C" w14:textId="7EEB795D" w:rsidR="007814B6" w:rsidRDefault="007814B6" w:rsidP="007814B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6B542E57" w14:textId="2A9BECC8"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782A510" w14:textId="3AD79098" w:rsidR="007814B6" w:rsidRDefault="007814B6" w:rsidP="007814B6">
            <w:pPr>
              <w:rPr>
                <w:rFonts w:cs="Arial"/>
              </w:rPr>
            </w:pPr>
            <w:r>
              <w:rPr>
                <w:rFonts w:cs="Arial"/>
              </w:rPr>
              <w:t>CR 4709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30832" w14:textId="77777777" w:rsidR="007814B6" w:rsidRDefault="007814B6" w:rsidP="007814B6">
            <w:pPr>
              <w:rPr>
                <w:rFonts w:eastAsia="Batang" w:cs="Arial"/>
                <w:lang w:eastAsia="ko-KR"/>
              </w:rPr>
            </w:pPr>
          </w:p>
        </w:tc>
      </w:tr>
      <w:tr w:rsidR="007814B6" w:rsidRPr="00D95972" w14:paraId="7001621A" w14:textId="77777777" w:rsidTr="004548D0">
        <w:tc>
          <w:tcPr>
            <w:tcW w:w="976" w:type="dxa"/>
            <w:tcBorders>
              <w:top w:val="nil"/>
              <w:left w:val="thinThickThinSmallGap" w:sz="24" w:space="0" w:color="auto"/>
              <w:bottom w:val="nil"/>
            </w:tcBorders>
            <w:shd w:val="clear" w:color="auto" w:fill="auto"/>
          </w:tcPr>
          <w:p w14:paraId="2D8CEF8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CE6E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64B306" w14:textId="313FD1DE" w:rsidR="007814B6" w:rsidRPr="00EB48D1" w:rsidRDefault="00000000" w:rsidP="007814B6">
            <w:pPr>
              <w:overflowPunct/>
              <w:autoSpaceDE/>
              <w:autoSpaceDN/>
              <w:adjustRightInd/>
              <w:textAlignment w:val="auto"/>
            </w:pPr>
            <w:hyperlink r:id="rId116" w:history="1">
              <w:r w:rsidR="007814B6">
                <w:rPr>
                  <w:rStyle w:val="Hyperlink"/>
                </w:rPr>
                <w:t>C1-225728</w:t>
              </w:r>
            </w:hyperlink>
          </w:p>
        </w:tc>
        <w:tc>
          <w:tcPr>
            <w:tcW w:w="4191" w:type="dxa"/>
            <w:gridSpan w:val="3"/>
            <w:tcBorders>
              <w:top w:val="single" w:sz="4" w:space="0" w:color="auto"/>
              <w:bottom w:val="single" w:sz="4" w:space="0" w:color="auto"/>
            </w:tcBorders>
            <w:shd w:val="clear" w:color="auto" w:fill="FFFF00"/>
          </w:tcPr>
          <w:p w14:paraId="7634B362" w14:textId="030ADF45" w:rsidR="007814B6" w:rsidRDefault="007814B6" w:rsidP="007814B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5ED2BE5F" w14:textId="532411F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DE2172" w14:textId="29D205EA" w:rsidR="007814B6" w:rsidRDefault="007814B6" w:rsidP="007814B6">
            <w:pPr>
              <w:rPr>
                <w:rFonts w:cs="Arial"/>
              </w:rPr>
            </w:pPr>
            <w:r>
              <w:rPr>
                <w:rFonts w:cs="Arial"/>
              </w:rPr>
              <w:t>CR 4710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5F193" w14:textId="77777777" w:rsidR="007814B6" w:rsidRDefault="007814B6" w:rsidP="007814B6">
            <w:pPr>
              <w:rPr>
                <w:rFonts w:eastAsia="Batang" w:cs="Arial"/>
                <w:lang w:eastAsia="ko-KR"/>
              </w:rPr>
            </w:pPr>
          </w:p>
        </w:tc>
      </w:tr>
      <w:tr w:rsidR="007814B6" w:rsidRPr="00D95972" w14:paraId="75D333C7" w14:textId="77777777" w:rsidTr="004548D0">
        <w:tc>
          <w:tcPr>
            <w:tcW w:w="976" w:type="dxa"/>
            <w:tcBorders>
              <w:top w:val="nil"/>
              <w:left w:val="thinThickThinSmallGap" w:sz="24" w:space="0" w:color="auto"/>
              <w:bottom w:val="nil"/>
            </w:tcBorders>
            <w:shd w:val="clear" w:color="auto" w:fill="auto"/>
          </w:tcPr>
          <w:p w14:paraId="3F4CC5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3C77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DAEECC8" w14:textId="53856881" w:rsidR="007814B6" w:rsidRPr="00EB48D1" w:rsidRDefault="00000000" w:rsidP="007814B6">
            <w:pPr>
              <w:overflowPunct/>
              <w:autoSpaceDE/>
              <w:autoSpaceDN/>
              <w:adjustRightInd/>
              <w:textAlignment w:val="auto"/>
            </w:pPr>
            <w:hyperlink r:id="rId117" w:history="1">
              <w:r w:rsidR="004548D0">
                <w:rPr>
                  <w:rStyle w:val="Hyperlink"/>
                </w:rPr>
                <w:t>C1-225898</w:t>
              </w:r>
            </w:hyperlink>
          </w:p>
        </w:tc>
        <w:tc>
          <w:tcPr>
            <w:tcW w:w="4191" w:type="dxa"/>
            <w:gridSpan w:val="3"/>
            <w:tcBorders>
              <w:top w:val="single" w:sz="4" w:space="0" w:color="auto"/>
              <w:bottom w:val="single" w:sz="4" w:space="0" w:color="auto"/>
            </w:tcBorders>
            <w:shd w:val="clear" w:color="auto" w:fill="FFFF00"/>
          </w:tcPr>
          <w:p w14:paraId="4ABE9922" w14:textId="4DB3B895" w:rsidR="007814B6" w:rsidRDefault="007814B6" w:rsidP="007814B6">
            <w:pPr>
              <w:rPr>
                <w:rFonts w:cs="Arial"/>
              </w:rPr>
            </w:pPr>
            <w:r>
              <w:rPr>
                <w:rFonts w:cs="Arial"/>
              </w:rPr>
              <w:t>Remove redundant content about NSSRG information</w:t>
            </w:r>
          </w:p>
        </w:tc>
        <w:tc>
          <w:tcPr>
            <w:tcW w:w="1767" w:type="dxa"/>
            <w:tcBorders>
              <w:top w:val="single" w:sz="4" w:space="0" w:color="auto"/>
              <w:bottom w:val="single" w:sz="4" w:space="0" w:color="auto"/>
            </w:tcBorders>
            <w:shd w:val="clear" w:color="auto" w:fill="FFFF00"/>
          </w:tcPr>
          <w:p w14:paraId="0D059D73" w14:textId="02BCF9E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B75EE10" w14:textId="26CC0197" w:rsidR="007814B6" w:rsidRDefault="007814B6" w:rsidP="007814B6">
            <w:pPr>
              <w:rPr>
                <w:rFonts w:cs="Arial"/>
              </w:rPr>
            </w:pPr>
            <w:r>
              <w:rPr>
                <w:rFonts w:cs="Arial"/>
              </w:rPr>
              <w:t>CR 4780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AB8DF" w14:textId="77777777" w:rsidR="007814B6" w:rsidRDefault="007814B6" w:rsidP="007814B6">
            <w:pPr>
              <w:rPr>
                <w:rFonts w:eastAsia="Batang" w:cs="Arial"/>
                <w:lang w:eastAsia="ko-KR"/>
              </w:rPr>
            </w:pPr>
          </w:p>
        </w:tc>
      </w:tr>
      <w:tr w:rsidR="007814B6" w:rsidRPr="00D95972" w14:paraId="4D8EA08F" w14:textId="77777777" w:rsidTr="00155C66">
        <w:tc>
          <w:tcPr>
            <w:tcW w:w="976" w:type="dxa"/>
            <w:tcBorders>
              <w:top w:val="nil"/>
              <w:left w:val="thinThickThinSmallGap" w:sz="24" w:space="0" w:color="auto"/>
              <w:bottom w:val="nil"/>
            </w:tcBorders>
            <w:shd w:val="clear" w:color="auto" w:fill="auto"/>
          </w:tcPr>
          <w:p w14:paraId="2FB711E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3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7F4746" w14:textId="69A2C1EE" w:rsidR="007814B6" w:rsidRPr="00EB48D1" w:rsidRDefault="00000000" w:rsidP="007814B6">
            <w:pPr>
              <w:overflowPunct/>
              <w:autoSpaceDE/>
              <w:autoSpaceDN/>
              <w:adjustRightInd/>
              <w:textAlignment w:val="auto"/>
            </w:pPr>
            <w:hyperlink r:id="rId118" w:history="1">
              <w:r w:rsidR="007814B6">
                <w:rPr>
                  <w:rStyle w:val="Hyperlink"/>
                </w:rPr>
                <w:t>C1-225934</w:t>
              </w:r>
            </w:hyperlink>
          </w:p>
        </w:tc>
        <w:tc>
          <w:tcPr>
            <w:tcW w:w="4191" w:type="dxa"/>
            <w:gridSpan w:val="3"/>
            <w:tcBorders>
              <w:top w:val="single" w:sz="4" w:space="0" w:color="auto"/>
              <w:bottom w:val="single" w:sz="4" w:space="0" w:color="auto"/>
            </w:tcBorders>
            <w:shd w:val="clear" w:color="auto" w:fill="FFFF00"/>
          </w:tcPr>
          <w:p w14:paraId="50DE531F" w14:textId="1F0DB901" w:rsidR="007814B6" w:rsidRDefault="007814B6" w:rsidP="007814B6">
            <w:pPr>
              <w:rPr>
                <w:rFonts w:cs="Arial"/>
              </w:rPr>
            </w:pPr>
            <w:r>
              <w:rPr>
                <w:rFonts w:cs="Arial"/>
              </w:rPr>
              <w:t>Request mapped NSSAI for allowed NSSAI of another PLMN</w:t>
            </w:r>
          </w:p>
        </w:tc>
        <w:tc>
          <w:tcPr>
            <w:tcW w:w="1767" w:type="dxa"/>
            <w:tcBorders>
              <w:top w:val="single" w:sz="4" w:space="0" w:color="auto"/>
              <w:bottom w:val="single" w:sz="4" w:space="0" w:color="auto"/>
            </w:tcBorders>
            <w:shd w:val="clear" w:color="auto" w:fill="FFFF00"/>
          </w:tcPr>
          <w:p w14:paraId="7C27AE7D" w14:textId="6C7F20D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5DF6A3" w14:textId="641B00BD" w:rsidR="007814B6" w:rsidRDefault="007814B6" w:rsidP="007814B6">
            <w:pPr>
              <w:rPr>
                <w:rFonts w:cs="Arial"/>
              </w:rPr>
            </w:pPr>
            <w:r>
              <w:rPr>
                <w:rFonts w:cs="Arial"/>
              </w:rPr>
              <w:t>CR 4792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B7D31" w14:textId="77777777" w:rsidR="007814B6" w:rsidRDefault="007814B6" w:rsidP="007814B6">
            <w:pPr>
              <w:rPr>
                <w:rFonts w:eastAsia="Batang" w:cs="Arial"/>
                <w:lang w:eastAsia="ko-KR"/>
              </w:rPr>
            </w:pPr>
          </w:p>
        </w:tc>
      </w:tr>
      <w:tr w:rsidR="007814B6" w:rsidRPr="00D95972" w14:paraId="546FC160" w14:textId="77777777" w:rsidTr="004548D0">
        <w:tc>
          <w:tcPr>
            <w:tcW w:w="976" w:type="dxa"/>
            <w:tcBorders>
              <w:top w:val="nil"/>
              <w:left w:val="thinThickThinSmallGap" w:sz="24" w:space="0" w:color="auto"/>
              <w:bottom w:val="nil"/>
            </w:tcBorders>
            <w:shd w:val="clear" w:color="auto" w:fill="auto"/>
          </w:tcPr>
          <w:p w14:paraId="0170CD6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85336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11AC5F" w14:textId="157583FC" w:rsidR="007814B6" w:rsidRPr="00EB48D1" w:rsidRDefault="00000000" w:rsidP="007814B6">
            <w:pPr>
              <w:overflowPunct/>
              <w:autoSpaceDE/>
              <w:autoSpaceDN/>
              <w:adjustRightInd/>
              <w:textAlignment w:val="auto"/>
            </w:pPr>
            <w:hyperlink r:id="rId119" w:history="1">
              <w:r w:rsidR="007814B6">
                <w:rPr>
                  <w:rStyle w:val="Hyperlink"/>
                </w:rPr>
                <w:t>C1-225935</w:t>
              </w:r>
            </w:hyperlink>
          </w:p>
        </w:tc>
        <w:tc>
          <w:tcPr>
            <w:tcW w:w="4191" w:type="dxa"/>
            <w:gridSpan w:val="3"/>
            <w:tcBorders>
              <w:top w:val="single" w:sz="4" w:space="0" w:color="auto"/>
              <w:bottom w:val="single" w:sz="4" w:space="0" w:color="auto"/>
            </w:tcBorders>
            <w:shd w:val="clear" w:color="auto" w:fill="FFFF00"/>
          </w:tcPr>
          <w:p w14:paraId="050E6F10" w14:textId="4EBCEA49" w:rsidR="007814B6" w:rsidRDefault="007814B6" w:rsidP="007814B6">
            <w:pPr>
              <w:rPr>
                <w:rFonts w:cs="Arial"/>
              </w:rPr>
            </w:pPr>
            <w:r>
              <w:rPr>
                <w:rFonts w:cs="Arial"/>
              </w:rPr>
              <w:t>Update allowed NSSAI gracefully due to changes to NSSRG information</w:t>
            </w:r>
          </w:p>
        </w:tc>
        <w:tc>
          <w:tcPr>
            <w:tcW w:w="1767" w:type="dxa"/>
            <w:tcBorders>
              <w:top w:val="single" w:sz="4" w:space="0" w:color="auto"/>
              <w:bottom w:val="single" w:sz="4" w:space="0" w:color="auto"/>
            </w:tcBorders>
            <w:shd w:val="clear" w:color="auto" w:fill="FFFF00"/>
          </w:tcPr>
          <w:p w14:paraId="15C77548" w14:textId="4074CE0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FEB150A" w14:textId="5C0FF43F" w:rsidR="007814B6" w:rsidRDefault="007814B6" w:rsidP="007814B6">
            <w:pPr>
              <w:rPr>
                <w:rFonts w:cs="Arial"/>
              </w:rPr>
            </w:pPr>
            <w:r>
              <w:rPr>
                <w:rFonts w:cs="Arial"/>
              </w:rPr>
              <w:t>CR 4793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2D7DC" w14:textId="77777777" w:rsidR="007814B6" w:rsidRDefault="007814B6" w:rsidP="007814B6">
            <w:pPr>
              <w:rPr>
                <w:rFonts w:eastAsia="Batang" w:cs="Arial"/>
                <w:lang w:eastAsia="ko-KR"/>
              </w:rPr>
            </w:pPr>
          </w:p>
        </w:tc>
      </w:tr>
      <w:tr w:rsidR="007814B6" w:rsidRPr="00D95972" w14:paraId="023A4B02" w14:textId="77777777" w:rsidTr="004548D0">
        <w:tc>
          <w:tcPr>
            <w:tcW w:w="976" w:type="dxa"/>
            <w:tcBorders>
              <w:top w:val="nil"/>
              <w:left w:val="thinThickThinSmallGap" w:sz="24" w:space="0" w:color="auto"/>
              <w:bottom w:val="nil"/>
            </w:tcBorders>
            <w:shd w:val="clear" w:color="auto" w:fill="auto"/>
          </w:tcPr>
          <w:p w14:paraId="403BACB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DB70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4288FD" w14:textId="2B9187B9" w:rsidR="007814B6" w:rsidRPr="00EB48D1" w:rsidRDefault="00000000" w:rsidP="007814B6">
            <w:pPr>
              <w:overflowPunct/>
              <w:autoSpaceDE/>
              <w:autoSpaceDN/>
              <w:adjustRightInd/>
              <w:textAlignment w:val="auto"/>
            </w:pPr>
            <w:hyperlink r:id="rId120" w:history="1">
              <w:r w:rsidR="004548D0">
                <w:rPr>
                  <w:rStyle w:val="Hyperlink"/>
                </w:rPr>
                <w:t>C1-225984</w:t>
              </w:r>
            </w:hyperlink>
          </w:p>
        </w:tc>
        <w:tc>
          <w:tcPr>
            <w:tcW w:w="4191" w:type="dxa"/>
            <w:gridSpan w:val="3"/>
            <w:tcBorders>
              <w:top w:val="single" w:sz="4" w:space="0" w:color="auto"/>
              <w:bottom w:val="single" w:sz="4" w:space="0" w:color="auto"/>
            </w:tcBorders>
            <w:shd w:val="clear" w:color="auto" w:fill="FFFF00"/>
          </w:tcPr>
          <w:p w14:paraId="0D8E33C5" w14:textId="1CF4086B" w:rsidR="007814B6" w:rsidRDefault="007814B6" w:rsidP="007814B6">
            <w:pPr>
              <w:rPr>
                <w:rFonts w:cs="Arial"/>
              </w:rPr>
            </w:pPr>
            <w:r>
              <w:rPr>
                <w:rFonts w:cs="Arial"/>
              </w:rPr>
              <w:t>Remove redundant content about NSSRG information R18</w:t>
            </w:r>
          </w:p>
        </w:tc>
        <w:tc>
          <w:tcPr>
            <w:tcW w:w="1767" w:type="dxa"/>
            <w:tcBorders>
              <w:top w:val="single" w:sz="4" w:space="0" w:color="auto"/>
              <w:bottom w:val="single" w:sz="4" w:space="0" w:color="auto"/>
            </w:tcBorders>
            <w:shd w:val="clear" w:color="auto" w:fill="FFFF00"/>
          </w:tcPr>
          <w:p w14:paraId="2364C896" w14:textId="58F3B22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6FE8EC" w14:textId="1805A436" w:rsidR="007814B6" w:rsidRDefault="007814B6" w:rsidP="007814B6">
            <w:pPr>
              <w:rPr>
                <w:rFonts w:cs="Arial"/>
              </w:rPr>
            </w:pPr>
            <w:r>
              <w:rPr>
                <w:rFonts w:cs="Arial"/>
              </w:rPr>
              <w:t>CR 4807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79C0C" w14:textId="77777777" w:rsidR="007814B6" w:rsidRDefault="007814B6" w:rsidP="007814B6">
            <w:pPr>
              <w:rPr>
                <w:rFonts w:eastAsia="Batang" w:cs="Arial"/>
                <w:lang w:eastAsia="ko-KR"/>
              </w:rPr>
            </w:pPr>
          </w:p>
        </w:tc>
      </w:tr>
      <w:tr w:rsidR="007814B6" w:rsidRPr="00D95972" w14:paraId="6F5E2167" w14:textId="77777777" w:rsidTr="004548D0">
        <w:tc>
          <w:tcPr>
            <w:tcW w:w="976" w:type="dxa"/>
            <w:tcBorders>
              <w:top w:val="nil"/>
              <w:left w:val="thinThickThinSmallGap" w:sz="24" w:space="0" w:color="auto"/>
              <w:bottom w:val="nil"/>
            </w:tcBorders>
            <w:shd w:val="clear" w:color="auto" w:fill="auto"/>
          </w:tcPr>
          <w:p w14:paraId="710F82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FD32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E8BC804" w14:textId="3100EA0E" w:rsidR="007814B6" w:rsidRPr="00EB48D1" w:rsidRDefault="00000000" w:rsidP="007814B6">
            <w:pPr>
              <w:overflowPunct/>
              <w:autoSpaceDE/>
              <w:autoSpaceDN/>
              <w:adjustRightInd/>
              <w:textAlignment w:val="auto"/>
            </w:pPr>
            <w:hyperlink r:id="rId121" w:history="1">
              <w:r w:rsidR="004548D0">
                <w:rPr>
                  <w:rStyle w:val="Hyperlink"/>
                </w:rPr>
                <w:t>C1-225986</w:t>
              </w:r>
            </w:hyperlink>
          </w:p>
        </w:tc>
        <w:tc>
          <w:tcPr>
            <w:tcW w:w="4191" w:type="dxa"/>
            <w:gridSpan w:val="3"/>
            <w:tcBorders>
              <w:top w:val="single" w:sz="4" w:space="0" w:color="auto"/>
              <w:bottom w:val="single" w:sz="4" w:space="0" w:color="auto"/>
            </w:tcBorders>
            <w:shd w:val="clear" w:color="auto" w:fill="FFFF00"/>
          </w:tcPr>
          <w:p w14:paraId="33851B98" w14:textId="3849A357" w:rsidR="007814B6" w:rsidRDefault="007814B6" w:rsidP="007814B6">
            <w:pPr>
              <w:rPr>
                <w:rFonts w:cs="Arial"/>
              </w:rPr>
            </w:pPr>
            <w:r>
              <w:rPr>
                <w:rFonts w:cs="Arial"/>
              </w:rPr>
              <w:t>Request mapped NSSAI for allowed NSSAI of another PLMN R18</w:t>
            </w:r>
          </w:p>
        </w:tc>
        <w:tc>
          <w:tcPr>
            <w:tcW w:w="1767" w:type="dxa"/>
            <w:tcBorders>
              <w:top w:val="single" w:sz="4" w:space="0" w:color="auto"/>
              <w:bottom w:val="single" w:sz="4" w:space="0" w:color="auto"/>
            </w:tcBorders>
            <w:shd w:val="clear" w:color="auto" w:fill="FFFF00"/>
          </w:tcPr>
          <w:p w14:paraId="14805D67" w14:textId="7C0C02F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B8C0153" w14:textId="73DBA190" w:rsidR="007814B6" w:rsidRDefault="007814B6" w:rsidP="007814B6">
            <w:pPr>
              <w:rPr>
                <w:rFonts w:cs="Arial"/>
              </w:rPr>
            </w:pPr>
            <w:r>
              <w:rPr>
                <w:rFonts w:cs="Arial"/>
              </w:rPr>
              <w:t xml:space="preserve">CR 4808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B9CE0" w14:textId="77777777" w:rsidR="007814B6" w:rsidRDefault="007814B6" w:rsidP="007814B6">
            <w:pPr>
              <w:rPr>
                <w:rFonts w:eastAsia="Batang" w:cs="Arial"/>
                <w:lang w:eastAsia="ko-KR"/>
              </w:rPr>
            </w:pPr>
          </w:p>
        </w:tc>
      </w:tr>
      <w:tr w:rsidR="007814B6" w:rsidRPr="00D95972" w14:paraId="0BA61EC1" w14:textId="77777777" w:rsidTr="004548D0">
        <w:tc>
          <w:tcPr>
            <w:tcW w:w="976" w:type="dxa"/>
            <w:tcBorders>
              <w:top w:val="nil"/>
              <w:left w:val="thinThickThinSmallGap" w:sz="24" w:space="0" w:color="auto"/>
              <w:bottom w:val="nil"/>
            </w:tcBorders>
            <w:shd w:val="clear" w:color="auto" w:fill="auto"/>
          </w:tcPr>
          <w:p w14:paraId="15152E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A1B9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61B089" w14:textId="257771F6" w:rsidR="007814B6" w:rsidRPr="00EB48D1" w:rsidRDefault="00000000" w:rsidP="007814B6">
            <w:pPr>
              <w:overflowPunct/>
              <w:autoSpaceDE/>
              <w:autoSpaceDN/>
              <w:adjustRightInd/>
              <w:textAlignment w:val="auto"/>
            </w:pPr>
            <w:hyperlink r:id="rId122" w:history="1">
              <w:r w:rsidR="004548D0">
                <w:rPr>
                  <w:rStyle w:val="Hyperlink"/>
                </w:rPr>
                <w:t>C1-225987</w:t>
              </w:r>
            </w:hyperlink>
          </w:p>
        </w:tc>
        <w:tc>
          <w:tcPr>
            <w:tcW w:w="4191" w:type="dxa"/>
            <w:gridSpan w:val="3"/>
            <w:tcBorders>
              <w:top w:val="single" w:sz="4" w:space="0" w:color="auto"/>
              <w:bottom w:val="single" w:sz="4" w:space="0" w:color="auto"/>
            </w:tcBorders>
            <w:shd w:val="clear" w:color="auto" w:fill="FFFF00"/>
          </w:tcPr>
          <w:p w14:paraId="01BE410E" w14:textId="54F0C6B0" w:rsidR="007814B6" w:rsidRDefault="007814B6" w:rsidP="007814B6">
            <w:pPr>
              <w:rPr>
                <w:rFonts w:cs="Arial"/>
              </w:rPr>
            </w:pPr>
            <w:r>
              <w:rPr>
                <w:rFonts w:cs="Arial"/>
              </w:rPr>
              <w:t>Update allowed NSSAI gracefully due to changes to NSSRG information R18</w:t>
            </w:r>
          </w:p>
        </w:tc>
        <w:tc>
          <w:tcPr>
            <w:tcW w:w="1767" w:type="dxa"/>
            <w:tcBorders>
              <w:top w:val="single" w:sz="4" w:space="0" w:color="auto"/>
              <w:bottom w:val="single" w:sz="4" w:space="0" w:color="auto"/>
            </w:tcBorders>
            <w:shd w:val="clear" w:color="auto" w:fill="FFFF00"/>
          </w:tcPr>
          <w:p w14:paraId="7AD25BEC" w14:textId="34032920"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1D6285" w14:textId="784D8CA2" w:rsidR="007814B6" w:rsidRDefault="007814B6" w:rsidP="007814B6">
            <w:pPr>
              <w:rPr>
                <w:rFonts w:cs="Arial"/>
              </w:rPr>
            </w:pPr>
            <w:r>
              <w:rPr>
                <w:rFonts w:cs="Arial"/>
              </w:rPr>
              <w:t>CR 4809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98DEA" w14:textId="77777777" w:rsidR="007814B6" w:rsidRDefault="007814B6" w:rsidP="007814B6">
            <w:pPr>
              <w:rPr>
                <w:rFonts w:eastAsia="Batang" w:cs="Arial"/>
                <w:lang w:eastAsia="ko-KR"/>
              </w:rPr>
            </w:pPr>
          </w:p>
        </w:tc>
      </w:tr>
      <w:tr w:rsidR="007814B6"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7814B6" w:rsidRPr="00D95972" w:rsidRDefault="007814B6" w:rsidP="007814B6">
            <w:pPr>
              <w:rPr>
                <w:rFonts w:cs="Arial"/>
              </w:rPr>
            </w:pPr>
          </w:p>
        </w:tc>
        <w:tc>
          <w:tcPr>
            <w:tcW w:w="1317" w:type="dxa"/>
            <w:gridSpan w:val="2"/>
            <w:tcBorders>
              <w:top w:val="nil"/>
              <w:bottom w:val="nil"/>
            </w:tcBorders>
            <w:shd w:val="clear" w:color="auto" w:fill="auto"/>
          </w:tcPr>
          <w:p w14:paraId="590328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9287114" w14:textId="0D522112" w:rsidR="007814B6" w:rsidRPr="00EB48D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06E59816" w14:textId="21956183"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10832AC" w14:textId="0E10478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7814B6" w:rsidRDefault="007814B6" w:rsidP="007814B6">
            <w:pPr>
              <w:rPr>
                <w:rFonts w:eastAsia="Batang" w:cs="Arial"/>
                <w:lang w:eastAsia="ko-KR"/>
              </w:rPr>
            </w:pPr>
          </w:p>
        </w:tc>
      </w:tr>
      <w:tr w:rsidR="007814B6"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F4FF4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7F261BF" w14:textId="7438E5F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EB390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6F8AEF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7814B6" w:rsidRPr="00D95972" w:rsidRDefault="007814B6" w:rsidP="007814B6">
            <w:pPr>
              <w:rPr>
                <w:rFonts w:eastAsia="Batang" w:cs="Arial"/>
                <w:lang w:eastAsia="ko-KR"/>
              </w:rPr>
            </w:pPr>
          </w:p>
        </w:tc>
      </w:tr>
      <w:tr w:rsidR="007814B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E802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B50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AB246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34DD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7814B6" w:rsidRPr="00D95972" w:rsidRDefault="007814B6" w:rsidP="007814B6">
            <w:pPr>
              <w:rPr>
                <w:rFonts w:eastAsia="Batang" w:cs="Arial"/>
                <w:lang w:eastAsia="ko-KR"/>
              </w:rPr>
            </w:pPr>
          </w:p>
        </w:tc>
      </w:tr>
      <w:tr w:rsidR="007814B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B1072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105F2F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B2C47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275B9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7814B6" w:rsidRPr="00D95972" w:rsidRDefault="007814B6" w:rsidP="007814B6">
            <w:pPr>
              <w:rPr>
                <w:rFonts w:eastAsia="Batang" w:cs="Arial"/>
                <w:lang w:eastAsia="ko-KR"/>
              </w:rPr>
            </w:pPr>
          </w:p>
        </w:tc>
      </w:tr>
      <w:tr w:rsidR="007814B6" w:rsidRPr="00D95972" w14:paraId="48949183"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7814B6" w:rsidRPr="00D95972" w:rsidRDefault="007814B6" w:rsidP="007814B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B03BDB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AE2D04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7814B6" w:rsidRDefault="007814B6" w:rsidP="007814B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7814B6" w:rsidRDefault="007814B6" w:rsidP="007814B6"/>
          <w:p w14:paraId="38DC8085"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7814B6" w:rsidRDefault="007814B6" w:rsidP="007814B6">
            <w:pPr>
              <w:rPr>
                <w:rFonts w:eastAsia="Batang" w:cs="Arial"/>
                <w:color w:val="000000"/>
                <w:lang w:eastAsia="ko-KR"/>
              </w:rPr>
            </w:pPr>
          </w:p>
          <w:p w14:paraId="7D5C999B" w14:textId="77777777" w:rsidR="007814B6" w:rsidRPr="00D95972" w:rsidRDefault="007814B6" w:rsidP="007814B6">
            <w:pPr>
              <w:rPr>
                <w:rFonts w:eastAsia="Batang" w:cs="Arial"/>
                <w:color w:val="000000"/>
                <w:lang w:eastAsia="ko-KR"/>
              </w:rPr>
            </w:pPr>
          </w:p>
          <w:p w14:paraId="647DC8FE" w14:textId="77777777" w:rsidR="007814B6" w:rsidRPr="00D95972" w:rsidRDefault="007814B6" w:rsidP="007814B6">
            <w:pPr>
              <w:rPr>
                <w:rFonts w:eastAsia="Batang" w:cs="Arial"/>
                <w:lang w:eastAsia="ko-KR"/>
              </w:rPr>
            </w:pPr>
          </w:p>
        </w:tc>
      </w:tr>
      <w:tr w:rsidR="007814B6" w:rsidRPr="00D95972" w14:paraId="4095102F" w14:textId="77777777" w:rsidTr="004548D0">
        <w:tc>
          <w:tcPr>
            <w:tcW w:w="976" w:type="dxa"/>
            <w:tcBorders>
              <w:top w:val="nil"/>
              <w:left w:val="thinThickThinSmallGap" w:sz="24" w:space="0" w:color="auto"/>
              <w:bottom w:val="nil"/>
            </w:tcBorders>
            <w:shd w:val="clear" w:color="auto" w:fill="auto"/>
          </w:tcPr>
          <w:p w14:paraId="603DC69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F812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3F15ACE" w14:textId="578B142D" w:rsidR="007814B6" w:rsidRPr="00D95972" w:rsidRDefault="00000000" w:rsidP="007814B6">
            <w:pPr>
              <w:overflowPunct/>
              <w:autoSpaceDE/>
              <w:autoSpaceDN/>
              <w:adjustRightInd/>
              <w:textAlignment w:val="auto"/>
              <w:rPr>
                <w:rFonts w:cs="Arial"/>
                <w:lang w:val="en-US"/>
              </w:rPr>
            </w:pPr>
            <w:hyperlink r:id="rId123" w:history="1">
              <w:r w:rsidR="004548D0">
                <w:rPr>
                  <w:rStyle w:val="Hyperlink"/>
                </w:rPr>
                <w:t>C1-225651</w:t>
              </w:r>
            </w:hyperlink>
          </w:p>
        </w:tc>
        <w:tc>
          <w:tcPr>
            <w:tcW w:w="4191" w:type="dxa"/>
            <w:gridSpan w:val="3"/>
            <w:tcBorders>
              <w:top w:val="single" w:sz="4" w:space="0" w:color="auto"/>
              <w:bottom w:val="single" w:sz="4" w:space="0" w:color="auto"/>
            </w:tcBorders>
            <w:shd w:val="clear" w:color="auto" w:fill="FFFF00"/>
          </w:tcPr>
          <w:p w14:paraId="2D355027" w14:textId="7F12F3CC" w:rsidR="007814B6" w:rsidRPr="00D95972" w:rsidRDefault="007814B6" w:rsidP="007814B6">
            <w:pPr>
              <w:rPr>
                <w:rFonts w:cs="Arial"/>
              </w:rPr>
            </w:pPr>
            <w:r>
              <w:rPr>
                <w:rFonts w:cs="Arial"/>
              </w:rPr>
              <w:t>Correction on country verification for satellite access</w:t>
            </w:r>
          </w:p>
        </w:tc>
        <w:tc>
          <w:tcPr>
            <w:tcW w:w="1767" w:type="dxa"/>
            <w:tcBorders>
              <w:top w:val="single" w:sz="4" w:space="0" w:color="auto"/>
              <w:bottom w:val="single" w:sz="4" w:space="0" w:color="auto"/>
            </w:tcBorders>
            <w:shd w:val="clear" w:color="auto" w:fill="FFFF00"/>
          </w:tcPr>
          <w:p w14:paraId="7150AE4C" w14:textId="151FC370"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F3B9A69" w14:textId="7E994992" w:rsidR="007814B6" w:rsidRPr="00D95972" w:rsidRDefault="007814B6" w:rsidP="007814B6">
            <w:pPr>
              <w:rPr>
                <w:rFonts w:cs="Arial"/>
              </w:rPr>
            </w:pPr>
            <w:r>
              <w:rPr>
                <w:rFonts w:cs="Arial"/>
              </w:rPr>
              <w:t>CR 0014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F9146" w14:textId="77777777" w:rsidR="007814B6" w:rsidRPr="00D95972" w:rsidRDefault="007814B6" w:rsidP="007814B6">
            <w:pPr>
              <w:rPr>
                <w:rFonts w:eastAsia="Batang" w:cs="Arial"/>
                <w:lang w:eastAsia="ko-KR"/>
              </w:rPr>
            </w:pPr>
          </w:p>
        </w:tc>
      </w:tr>
      <w:tr w:rsidR="007814B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D54A1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88F85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44990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EAED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7814B6" w:rsidRPr="00D95972" w:rsidRDefault="007814B6" w:rsidP="007814B6">
            <w:pPr>
              <w:rPr>
                <w:rFonts w:eastAsia="Batang" w:cs="Arial"/>
                <w:lang w:eastAsia="ko-KR"/>
              </w:rPr>
            </w:pPr>
          </w:p>
        </w:tc>
      </w:tr>
      <w:tr w:rsidR="007814B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5E69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030AF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087E9C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1FCE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7814B6" w:rsidRPr="00D95972" w:rsidRDefault="007814B6" w:rsidP="007814B6">
            <w:pPr>
              <w:rPr>
                <w:rFonts w:eastAsia="Batang" w:cs="Arial"/>
                <w:lang w:eastAsia="ko-KR"/>
              </w:rPr>
            </w:pPr>
          </w:p>
        </w:tc>
      </w:tr>
      <w:tr w:rsidR="007814B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C3952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E16B0E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C868D7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0ED5EA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7814B6" w:rsidRPr="00D95972" w:rsidRDefault="007814B6" w:rsidP="007814B6">
            <w:pPr>
              <w:rPr>
                <w:rFonts w:eastAsia="Batang" w:cs="Arial"/>
                <w:lang w:eastAsia="ko-KR"/>
              </w:rPr>
            </w:pPr>
          </w:p>
        </w:tc>
      </w:tr>
      <w:tr w:rsidR="007814B6" w:rsidRPr="00D95972" w14:paraId="0F850B4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7814B6" w:rsidRPr="00D95972" w:rsidRDefault="007814B6" w:rsidP="007814B6">
            <w:pPr>
              <w:rPr>
                <w:rFonts w:cs="Arial"/>
              </w:rPr>
            </w:pPr>
            <w:bookmarkStart w:id="26" w:name="_Hlk62800646"/>
            <w:r>
              <w:t>EDGEAPP</w:t>
            </w:r>
            <w:bookmarkEnd w:id="26"/>
            <w:r>
              <w:rPr>
                <w:lang w:val="fr-FR"/>
              </w:rPr>
              <w:t xml:space="preserve"> (CT3 lead)</w:t>
            </w:r>
          </w:p>
        </w:tc>
        <w:tc>
          <w:tcPr>
            <w:tcW w:w="1088" w:type="dxa"/>
            <w:tcBorders>
              <w:top w:val="single" w:sz="4" w:space="0" w:color="auto"/>
              <w:bottom w:val="single" w:sz="4" w:space="0" w:color="auto"/>
            </w:tcBorders>
          </w:tcPr>
          <w:p w14:paraId="01A9B34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64EB6BA" w14:textId="77777777" w:rsidR="007814B6" w:rsidRPr="00BB47EC" w:rsidRDefault="007814B6" w:rsidP="007814B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4234A9F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7814B6" w:rsidRDefault="007814B6" w:rsidP="007814B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7814B6" w:rsidRPr="00D95972" w:rsidRDefault="007814B6" w:rsidP="007814B6">
            <w:pPr>
              <w:rPr>
                <w:rFonts w:eastAsia="Batang" w:cs="Arial"/>
                <w:color w:val="000000"/>
                <w:lang w:eastAsia="ko-KR"/>
              </w:rPr>
            </w:pPr>
          </w:p>
          <w:p w14:paraId="6DEF4709" w14:textId="77777777" w:rsidR="007814B6" w:rsidRPr="00D95972" w:rsidRDefault="007814B6" w:rsidP="007814B6">
            <w:pPr>
              <w:rPr>
                <w:rFonts w:eastAsia="Batang" w:cs="Arial"/>
                <w:lang w:eastAsia="ko-KR"/>
              </w:rPr>
            </w:pPr>
          </w:p>
        </w:tc>
      </w:tr>
      <w:tr w:rsidR="007814B6" w:rsidRPr="00D95972" w14:paraId="2B944A94" w14:textId="77777777" w:rsidTr="005913CE">
        <w:tc>
          <w:tcPr>
            <w:tcW w:w="976" w:type="dxa"/>
            <w:tcBorders>
              <w:top w:val="nil"/>
              <w:left w:val="thinThickThinSmallGap" w:sz="24" w:space="0" w:color="auto"/>
              <w:bottom w:val="nil"/>
            </w:tcBorders>
            <w:shd w:val="clear" w:color="auto" w:fill="auto"/>
          </w:tcPr>
          <w:p w14:paraId="1117D296" w14:textId="77777777" w:rsidR="007814B6" w:rsidRPr="00D95972" w:rsidRDefault="007814B6" w:rsidP="007814B6">
            <w:pPr>
              <w:rPr>
                <w:rFonts w:cs="Arial"/>
              </w:rPr>
            </w:pPr>
            <w:bookmarkStart w:id="27" w:name="_Hlk100672582"/>
          </w:p>
        </w:tc>
        <w:tc>
          <w:tcPr>
            <w:tcW w:w="1317" w:type="dxa"/>
            <w:gridSpan w:val="2"/>
            <w:tcBorders>
              <w:top w:val="nil"/>
              <w:bottom w:val="nil"/>
            </w:tcBorders>
            <w:shd w:val="clear" w:color="auto" w:fill="auto"/>
          </w:tcPr>
          <w:p w14:paraId="59F685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7BDEB6" w14:textId="28B1FA1C" w:rsidR="007814B6" w:rsidRPr="00D95972" w:rsidRDefault="00000000" w:rsidP="007814B6">
            <w:pPr>
              <w:overflowPunct/>
              <w:autoSpaceDE/>
              <w:autoSpaceDN/>
              <w:adjustRightInd/>
              <w:textAlignment w:val="auto"/>
              <w:rPr>
                <w:rFonts w:cs="Arial"/>
                <w:lang w:val="en-US"/>
              </w:rPr>
            </w:pPr>
            <w:hyperlink r:id="rId124" w:history="1">
              <w:r w:rsidR="007814B6">
                <w:rPr>
                  <w:rStyle w:val="Hyperlink"/>
                </w:rPr>
                <w:t>C1-225805</w:t>
              </w:r>
            </w:hyperlink>
          </w:p>
        </w:tc>
        <w:tc>
          <w:tcPr>
            <w:tcW w:w="4191" w:type="dxa"/>
            <w:gridSpan w:val="3"/>
            <w:tcBorders>
              <w:top w:val="single" w:sz="4" w:space="0" w:color="auto"/>
              <w:bottom w:val="single" w:sz="4" w:space="0" w:color="auto"/>
            </w:tcBorders>
            <w:shd w:val="clear" w:color="auto" w:fill="FFFF00"/>
          </w:tcPr>
          <w:p w14:paraId="681BC641" w14:textId="0A7485B4" w:rsidR="007814B6" w:rsidRPr="00D95972" w:rsidRDefault="007814B6" w:rsidP="007814B6">
            <w:pPr>
              <w:rPr>
                <w:rFonts w:cs="Arial"/>
              </w:rPr>
            </w:pPr>
            <w:r>
              <w:rPr>
                <w:rFonts w:cs="Arial"/>
              </w:rPr>
              <w:t xml:space="preserve">Update </w:t>
            </w:r>
            <w:proofErr w:type="spellStart"/>
            <w:r>
              <w:rPr>
                <w:rFonts w:cs="Arial"/>
              </w:rPr>
              <w:t>ACRInfoNotification</w:t>
            </w:r>
            <w:proofErr w:type="spellEnd"/>
            <w:r>
              <w:rPr>
                <w:rFonts w:cs="Arial"/>
              </w:rPr>
              <w:t xml:space="preserve"> type</w:t>
            </w:r>
          </w:p>
        </w:tc>
        <w:tc>
          <w:tcPr>
            <w:tcW w:w="1767" w:type="dxa"/>
            <w:tcBorders>
              <w:top w:val="single" w:sz="4" w:space="0" w:color="auto"/>
              <w:bottom w:val="single" w:sz="4" w:space="0" w:color="auto"/>
            </w:tcBorders>
            <w:shd w:val="clear" w:color="auto" w:fill="FFFF00"/>
          </w:tcPr>
          <w:p w14:paraId="0C919929" w14:textId="333A0AFB"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54C41430" w:rsidR="007814B6" w:rsidRPr="00D95972" w:rsidRDefault="007814B6" w:rsidP="007814B6">
            <w:pPr>
              <w:rPr>
                <w:rFonts w:cs="Arial"/>
              </w:rPr>
            </w:pPr>
            <w:r>
              <w:rPr>
                <w:rFonts w:cs="Arial"/>
              </w:rPr>
              <w:t>CR 0011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7C2AD" w14:textId="77777777" w:rsidR="007814B6" w:rsidRPr="00D95972" w:rsidRDefault="007814B6" w:rsidP="007814B6">
            <w:pPr>
              <w:rPr>
                <w:rFonts w:eastAsia="Batang" w:cs="Arial"/>
                <w:lang w:eastAsia="ko-KR"/>
              </w:rPr>
            </w:pPr>
          </w:p>
        </w:tc>
      </w:tr>
      <w:tr w:rsidR="007814B6" w:rsidRPr="00D95972" w14:paraId="4E96CDCD" w14:textId="77777777" w:rsidTr="00D868CC">
        <w:tc>
          <w:tcPr>
            <w:tcW w:w="976" w:type="dxa"/>
            <w:tcBorders>
              <w:top w:val="nil"/>
              <w:left w:val="thinThickThinSmallGap" w:sz="24" w:space="0" w:color="auto"/>
              <w:bottom w:val="nil"/>
            </w:tcBorders>
            <w:shd w:val="clear" w:color="auto" w:fill="auto"/>
          </w:tcPr>
          <w:p w14:paraId="24E933E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791B4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1958E0" w14:textId="493359AE" w:rsidR="007814B6" w:rsidRPr="00D95972" w:rsidRDefault="00000000" w:rsidP="007814B6">
            <w:pPr>
              <w:overflowPunct/>
              <w:autoSpaceDE/>
              <w:autoSpaceDN/>
              <w:adjustRightInd/>
              <w:textAlignment w:val="auto"/>
              <w:rPr>
                <w:rFonts w:cs="Arial"/>
                <w:lang w:val="en-US"/>
              </w:rPr>
            </w:pPr>
            <w:hyperlink r:id="rId125" w:history="1">
              <w:r w:rsidR="007814B6">
                <w:rPr>
                  <w:rStyle w:val="Hyperlink"/>
                </w:rPr>
                <w:t>C1-225825</w:t>
              </w:r>
            </w:hyperlink>
          </w:p>
        </w:tc>
        <w:tc>
          <w:tcPr>
            <w:tcW w:w="4191" w:type="dxa"/>
            <w:gridSpan w:val="3"/>
            <w:tcBorders>
              <w:top w:val="single" w:sz="4" w:space="0" w:color="auto"/>
              <w:bottom w:val="single" w:sz="4" w:space="0" w:color="auto"/>
            </w:tcBorders>
            <w:shd w:val="clear" w:color="auto" w:fill="FFFF00"/>
          </w:tcPr>
          <w:p w14:paraId="6D736589" w14:textId="6DB7D4F9" w:rsidR="007814B6" w:rsidRPr="00D95972" w:rsidRDefault="007814B6" w:rsidP="007814B6">
            <w:pPr>
              <w:rPr>
                <w:rFonts w:cs="Arial"/>
              </w:rPr>
            </w:pPr>
            <w:r>
              <w:rPr>
                <w:rFonts w:cs="Arial"/>
              </w:rPr>
              <w:t>Update redundant table numbering</w:t>
            </w:r>
          </w:p>
        </w:tc>
        <w:tc>
          <w:tcPr>
            <w:tcW w:w="1767" w:type="dxa"/>
            <w:tcBorders>
              <w:top w:val="single" w:sz="4" w:space="0" w:color="auto"/>
              <w:bottom w:val="single" w:sz="4" w:space="0" w:color="auto"/>
            </w:tcBorders>
            <w:shd w:val="clear" w:color="auto" w:fill="FFFF00"/>
          </w:tcPr>
          <w:p w14:paraId="7F0B22A4" w14:textId="407254CF"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3CE0BE" w14:textId="7D2C68E1" w:rsidR="007814B6" w:rsidRPr="00D95972" w:rsidRDefault="007814B6" w:rsidP="007814B6">
            <w:pPr>
              <w:rPr>
                <w:rFonts w:cs="Arial"/>
              </w:rPr>
            </w:pPr>
            <w:r>
              <w:rPr>
                <w:rFonts w:cs="Arial"/>
              </w:rPr>
              <w:t>CR 0014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B9E7" w14:textId="77777777" w:rsidR="007814B6" w:rsidRPr="00D95972" w:rsidRDefault="007814B6" w:rsidP="007814B6">
            <w:pPr>
              <w:rPr>
                <w:rFonts w:eastAsia="Batang" w:cs="Arial"/>
                <w:lang w:eastAsia="ko-KR"/>
              </w:rPr>
            </w:pPr>
          </w:p>
        </w:tc>
      </w:tr>
      <w:tr w:rsidR="007814B6" w:rsidRPr="00D95972" w14:paraId="520BFA23" w14:textId="77777777" w:rsidTr="00D868CC">
        <w:tc>
          <w:tcPr>
            <w:tcW w:w="976" w:type="dxa"/>
            <w:tcBorders>
              <w:top w:val="nil"/>
              <w:left w:val="thinThickThinSmallGap" w:sz="24" w:space="0" w:color="auto"/>
              <w:bottom w:val="nil"/>
            </w:tcBorders>
            <w:shd w:val="clear" w:color="auto" w:fill="auto"/>
          </w:tcPr>
          <w:p w14:paraId="2B4D81F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7EED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6F866B" w14:textId="373DF2A5" w:rsidR="007814B6" w:rsidRPr="00D95972" w:rsidRDefault="00000000" w:rsidP="007814B6">
            <w:pPr>
              <w:overflowPunct/>
              <w:autoSpaceDE/>
              <w:autoSpaceDN/>
              <w:adjustRightInd/>
              <w:textAlignment w:val="auto"/>
              <w:rPr>
                <w:rFonts w:cs="Arial"/>
                <w:lang w:val="en-US"/>
              </w:rPr>
            </w:pPr>
            <w:hyperlink r:id="rId126" w:history="1">
              <w:r w:rsidR="007814B6">
                <w:rPr>
                  <w:rStyle w:val="Hyperlink"/>
                </w:rPr>
                <w:t>C1-225826</w:t>
              </w:r>
            </w:hyperlink>
          </w:p>
        </w:tc>
        <w:tc>
          <w:tcPr>
            <w:tcW w:w="4191" w:type="dxa"/>
            <w:gridSpan w:val="3"/>
            <w:tcBorders>
              <w:top w:val="single" w:sz="4" w:space="0" w:color="auto"/>
              <w:bottom w:val="single" w:sz="4" w:space="0" w:color="auto"/>
            </w:tcBorders>
            <w:shd w:val="clear" w:color="auto" w:fill="FFFF00"/>
          </w:tcPr>
          <w:p w14:paraId="4084888B" w14:textId="6B57A312" w:rsidR="007814B6" w:rsidRPr="00D95972" w:rsidRDefault="007814B6" w:rsidP="007814B6">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377715E3" w14:textId="1C17E5EC"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E8F73B0" w14:textId="5BDC564A" w:rsidR="007814B6" w:rsidRPr="00D95972" w:rsidRDefault="007814B6" w:rsidP="007814B6">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6190E" w14:textId="2EE740A2" w:rsidR="007814B6" w:rsidRPr="00D95972" w:rsidRDefault="007814B6" w:rsidP="007814B6">
            <w:pPr>
              <w:rPr>
                <w:rFonts w:eastAsia="Batang" w:cs="Arial"/>
                <w:lang w:eastAsia="ko-KR"/>
              </w:rPr>
            </w:pPr>
            <w:r>
              <w:rPr>
                <w:rFonts w:eastAsia="Batang" w:cs="Arial"/>
                <w:lang w:eastAsia="ko-KR"/>
              </w:rPr>
              <w:t>Revision of C1-224663</w:t>
            </w:r>
          </w:p>
        </w:tc>
      </w:tr>
      <w:tr w:rsidR="007814B6" w:rsidRPr="00D95972" w14:paraId="6413BC0A" w14:textId="77777777" w:rsidTr="00D868CC">
        <w:tc>
          <w:tcPr>
            <w:tcW w:w="976" w:type="dxa"/>
            <w:tcBorders>
              <w:top w:val="nil"/>
              <w:left w:val="thinThickThinSmallGap" w:sz="24" w:space="0" w:color="auto"/>
              <w:bottom w:val="nil"/>
            </w:tcBorders>
            <w:shd w:val="clear" w:color="auto" w:fill="auto"/>
          </w:tcPr>
          <w:p w14:paraId="6383D4F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8EE0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353886" w14:textId="4EF451DE" w:rsidR="007814B6" w:rsidRPr="00D95972" w:rsidRDefault="00000000" w:rsidP="007814B6">
            <w:pPr>
              <w:overflowPunct/>
              <w:autoSpaceDE/>
              <w:autoSpaceDN/>
              <w:adjustRightInd/>
              <w:textAlignment w:val="auto"/>
              <w:rPr>
                <w:rFonts w:cs="Arial"/>
                <w:lang w:val="en-US"/>
              </w:rPr>
            </w:pPr>
            <w:hyperlink r:id="rId127" w:history="1">
              <w:r w:rsidR="007814B6">
                <w:rPr>
                  <w:rStyle w:val="Hyperlink"/>
                </w:rPr>
                <w:t>C1-225842</w:t>
              </w:r>
            </w:hyperlink>
          </w:p>
        </w:tc>
        <w:tc>
          <w:tcPr>
            <w:tcW w:w="4191" w:type="dxa"/>
            <w:gridSpan w:val="3"/>
            <w:tcBorders>
              <w:top w:val="single" w:sz="4" w:space="0" w:color="auto"/>
              <w:bottom w:val="single" w:sz="4" w:space="0" w:color="auto"/>
            </w:tcBorders>
            <w:shd w:val="clear" w:color="auto" w:fill="FFFF00"/>
          </w:tcPr>
          <w:p w14:paraId="33C62733" w14:textId="7AB33AAB" w:rsidR="007814B6" w:rsidRPr="00D95972" w:rsidRDefault="007814B6" w:rsidP="007814B6">
            <w:pPr>
              <w:rPr>
                <w:rFonts w:cs="Arial"/>
              </w:rPr>
            </w:pPr>
            <w:r>
              <w:rPr>
                <w:rFonts w:cs="Arial"/>
              </w:rPr>
              <w:t>Addition of the common principles of the ECS API (EDGE-4)</w:t>
            </w:r>
          </w:p>
        </w:tc>
        <w:tc>
          <w:tcPr>
            <w:tcW w:w="1767" w:type="dxa"/>
            <w:tcBorders>
              <w:top w:val="single" w:sz="4" w:space="0" w:color="auto"/>
              <w:bottom w:val="single" w:sz="4" w:space="0" w:color="auto"/>
            </w:tcBorders>
            <w:shd w:val="clear" w:color="auto" w:fill="FFFF00"/>
          </w:tcPr>
          <w:p w14:paraId="53DAA40C" w14:textId="48DEA775" w:rsidR="007814B6" w:rsidRPr="00D95972" w:rsidRDefault="007814B6" w:rsidP="007814B6">
            <w:pPr>
              <w:rPr>
                <w:rFonts w:cs="Arial"/>
              </w:rPr>
            </w:pPr>
            <w:r>
              <w:rPr>
                <w:rFonts w:cs="Arial"/>
              </w:rPr>
              <w:t>NTT</w:t>
            </w:r>
          </w:p>
        </w:tc>
        <w:tc>
          <w:tcPr>
            <w:tcW w:w="826" w:type="dxa"/>
            <w:tcBorders>
              <w:top w:val="single" w:sz="4" w:space="0" w:color="auto"/>
              <w:bottom w:val="single" w:sz="4" w:space="0" w:color="auto"/>
            </w:tcBorders>
            <w:shd w:val="clear" w:color="auto" w:fill="FFFF00"/>
          </w:tcPr>
          <w:p w14:paraId="05D43602" w14:textId="20CB1EBB" w:rsidR="007814B6" w:rsidRPr="00D95972" w:rsidRDefault="007814B6" w:rsidP="007814B6">
            <w:pPr>
              <w:rPr>
                <w:rFonts w:cs="Arial"/>
              </w:rPr>
            </w:pPr>
            <w:r>
              <w:rPr>
                <w:rFonts w:cs="Arial"/>
              </w:rPr>
              <w:t>CR 0012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AF0B3" w14:textId="2BC03BAD" w:rsidR="00AA4BE4" w:rsidRDefault="00AA4BE4" w:rsidP="007814B6">
            <w:pPr>
              <w:rPr>
                <w:rFonts w:eastAsia="Batang" w:cs="Arial"/>
                <w:lang w:eastAsia="ko-KR"/>
              </w:rPr>
            </w:pPr>
            <w:r>
              <w:rPr>
                <w:rFonts w:eastAsia="Batang" w:cs="Arial"/>
                <w:lang w:eastAsia="ko-KR"/>
              </w:rPr>
              <w:t>Cover page, incorrect revision number</w:t>
            </w:r>
          </w:p>
          <w:p w14:paraId="39288F71" w14:textId="7A4106C0" w:rsidR="007814B6" w:rsidRPr="00D95972" w:rsidRDefault="007814B6" w:rsidP="007814B6">
            <w:pPr>
              <w:rPr>
                <w:rFonts w:eastAsia="Batang" w:cs="Arial"/>
                <w:lang w:eastAsia="ko-KR"/>
              </w:rPr>
            </w:pPr>
            <w:r>
              <w:rPr>
                <w:rFonts w:eastAsia="Batang" w:cs="Arial"/>
                <w:lang w:eastAsia="ko-KR"/>
              </w:rPr>
              <w:t>Revision of C1-225806</w:t>
            </w:r>
          </w:p>
        </w:tc>
      </w:tr>
      <w:tr w:rsidR="007814B6" w:rsidRPr="00D95972" w14:paraId="55A0FC8D" w14:textId="77777777" w:rsidTr="00273986">
        <w:tc>
          <w:tcPr>
            <w:tcW w:w="976" w:type="dxa"/>
            <w:tcBorders>
              <w:top w:val="nil"/>
              <w:left w:val="thinThickThinSmallGap" w:sz="24" w:space="0" w:color="auto"/>
              <w:bottom w:val="nil"/>
            </w:tcBorders>
            <w:shd w:val="clear" w:color="auto" w:fill="auto"/>
          </w:tcPr>
          <w:p w14:paraId="37FE04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03AB5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2D1EEB1" w14:textId="58EFDE12" w:rsidR="007814B6" w:rsidRPr="00D95972" w:rsidRDefault="00000000" w:rsidP="007814B6">
            <w:pPr>
              <w:overflowPunct/>
              <w:autoSpaceDE/>
              <w:autoSpaceDN/>
              <w:adjustRightInd/>
              <w:textAlignment w:val="auto"/>
              <w:rPr>
                <w:rFonts w:cs="Arial"/>
                <w:lang w:val="en-US"/>
              </w:rPr>
            </w:pPr>
            <w:hyperlink r:id="rId128" w:history="1">
              <w:r w:rsidR="007814B6">
                <w:rPr>
                  <w:rStyle w:val="Hyperlink"/>
                </w:rPr>
                <w:t>C1-225866</w:t>
              </w:r>
            </w:hyperlink>
          </w:p>
        </w:tc>
        <w:tc>
          <w:tcPr>
            <w:tcW w:w="4191" w:type="dxa"/>
            <w:gridSpan w:val="3"/>
            <w:tcBorders>
              <w:top w:val="single" w:sz="4" w:space="0" w:color="auto"/>
              <w:bottom w:val="single" w:sz="4" w:space="0" w:color="auto"/>
            </w:tcBorders>
            <w:shd w:val="clear" w:color="auto" w:fill="FFFF00"/>
          </w:tcPr>
          <w:p w14:paraId="5ABEE952" w14:textId="1BE7594E" w:rsidR="007814B6" w:rsidRPr="00D95972" w:rsidRDefault="007814B6" w:rsidP="007814B6">
            <w:pPr>
              <w:rPr>
                <w:rFonts w:cs="Arial"/>
              </w:rPr>
            </w:pPr>
            <w:r>
              <w:rPr>
                <w:rFonts w:cs="Arial"/>
              </w:rPr>
              <w:t xml:space="preserve">Correction on </w:t>
            </w:r>
            <w:proofErr w:type="spellStart"/>
            <w:r>
              <w:rPr>
                <w:rFonts w:cs="Arial"/>
              </w:rPr>
              <w:t>Eecs_ServiceProvisioning</w:t>
            </w:r>
            <w:proofErr w:type="spellEnd"/>
            <w:r>
              <w:rPr>
                <w:rFonts w:cs="Arial"/>
              </w:rPr>
              <w:t xml:space="preserve"> API data model description</w:t>
            </w:r>
          </w:p>
        </w:tc>
        <w:tc>
          <w:tcPr>
            <w:tcW w:w="1767" w:type="dxa"/>
            <w:tcBorders>
              <w:top w:val="single" w:sz="4" w:space="0" w:color="auto"/>
              <w:bottom w:val="single" w:sz="4" w:space="0" w:color="auto"/>
            </w:tcBorders>
            <w:shd w:val="clear" w:color="auto" w:fill="FFFF00"/>
          </w:tcPr>
          <w:p w14:paraId="6909D3A4" w14:textId="1559C6AD" w:rsidR="007814B6" w:rsidRPr="00D95972" w:rsidRDefault="007814B6" w:rsidP="007814B6">
            <w:pPr>
              <w:rPr>
                <w:rFonts w:cs="Arial"/>
              </w:rPr>
            </w:pPr>
            <w:r>
              <w:rPr>
                <w:rFonts w:cs="Arial"/>
              </w:rPr>
              <w:t>NTT</w:t>
            </w:r>
          </w:p>
        </w:tc>
        <w:tc>
          <w:tcPr>
            <w:tcW w:w="826" w:type="dxa"/>
            <w:tcBorders>
              <w:top w:val="single" w:sz="4" w:space="0" w:color="auto"/>
              <w:bottom w:val="single" w:sz="4" w:space="0" w:color="auto"/>
            </w:tcBorders>
            <w:shd w:val="clear" w:color="auto" w:fill="FFFF00"/>
          </w:tcPr>
          <w:p w14:paraId="39092726" w14:textId="30279D4F" w:rsidR="007814B6" w:rsidRPr="00D95972" w:rsidRDefault="007814B6" w:rsidP="007814B6">
            <w:pPr>
              <w:rPr>
                <w:rFonts w:cs="Arial"/>
              </w:rPr>
            </w:pPr>
            <w:r>
              <w:rPr>
                <w:rFonts w:cs="Arial"/>
              </w:rPr>
              <w:t>CR 0013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BDAC4" w14:textId="77777777" w:rsidR="00AA4BE4" w:rsidRDefault="00AA4BE4" w:rsidP="00AA4BE4">
            <w:pPr>
              <w:rPr>
                <w:rFonts w:eastAsia="Batang" w:cs="Arial"/>
                <w:lang w:eastAsia="ko-KR"/>
              </w:rPr>
            </w:pPr>
            <w:r>
              <w:rPr>
                <w:rFonts w:eastAsia="Batang" w:cs="Arial"/>
                <w:lang w:eastAsia="ko-KR"/>
              </w:rPr>
              <w:t>Cover page, incorrect revision number</w:t>
            </w:r>
          </w:p>
          <w:p w14:paraId="2F2FBE36" w14:textId="7ACABDF5" w:rsidR="007814B6" w:rsidRPr="00D95972" w:rsidRDefault="007814B6" w:rsidP="007814B6">
            <w:pPr>
              <w:rPr>
                <w:rFonts w:eastAsia="Batang" w:cs="Arial"/>
                <w:lang w:eastAsia="ko-KR"/>
              </w:rPr>
            </w:pPr>
            <w:r>
              <w:rPr>
                <w:rFonts w:eastAsia="Batang" w:cs="Arial"/>
                <w:lang w:eastAsia="ko-KR"/>
              </w:rPr>
              <w:t>Revision of C1-225807</w:t>
            </w:r>
          </w:p>
        </w:tc>
      </w:tr>
      <w:bookmarkEnd w:id="27"/>
      <w:tr w:rsidR="007814B6" w:rsidRPr="00D95972" w14:paraId="25CEA32A" w14:textId="77777777" w:rsidTr="00273986">
        <w:tc>
          <w:tcPr>
            <w:tcW w:w="976" w:type="dxa"/>
            <w:tcBorders>
              <w:top w:val="nil"/>
              <w:left w:val="thinThickThinSmallGap" w:sz="24" w:space="0" w:color="auto"/>
              <w:bottom w:val="nil"/>
            </w:tcBorders>
            <w:shd w:val="clear" w:color="auto" w:fill="auto"/>
          </w:tcPr>
          <w:p w14:paraId="72FDE0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9EC0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4BC3D8" w14:textId="18D682EE" w:rsidR="007814B6" w:rsidRPr="00D95972" w:rsidRDefault="00000000" w:rsidP="007814B6">
            <w:pPr>
              <w:overflowPunct/>
              <w:autoSpaceDE/>
              <w:autoSpaceDN/>
              <w:adjustRightInd/>
              <w:textAlignment w:val="auto"/>
              <w:rPr>
                <w:rFonts w:cs="Arial"/>
                <w:lang w:val="en-US"/>
              </w:rPr>
            </w:pPr>
            <w:hyperlink r:id="rId129" w:tgtFrame="_blank" w:history="1">
              <w:r w:rsidR="00273986" w:rsidRPr="00273986">
                <w:rPr>
                  <w:rStyle w:val="Hyperlink"/>
                </w:rPr>
                <w:t>C1-226008</w:t>
              </w:r>
            </w:hyperlink>
          </w:p>
        </w:tc>
        <w:tc>
          <w:tcPr>
            <w:tcW w:w="4191" w:type="dxa"/>
            <w:gridSpan w:val="3"/>
            <w:tcBorders>
              <w:top w:val="single" w:sz="4" w:space="0" w:color="auto"/>
              <w:bottom w:val="single" w:sz="4" w:space="0" w:color="auto"/>
            </w:tcBorders>
            <w:shd w:val="clear" w:color="auto" w:fill="FFFFFF"/>
          </w:tcPr>
          <w:p w14:paraId="36A50B0A" w14:textId="71DB5B47" w:rsidR="007814B6" w:rsidRPr="00D95972" w:rsidRDefault="00273986" w:rsidP="007814B6">
            <w:pPr>
              <w:rPr>
                <w:rFonts w:cs="Arial"/>
              </w:rPr>
            </w:pPr>
            <w:r w:rsidRPr="00273986">
              <w:rPr>
                <w:rFonts w:cs="Arial"/>
              </w:rPr>
              <w:t xml:space="preserve">Correction on </w:t>
            </w:r>
            <w:proofErr w:type="spellStart"/>
            <w:r w:rsidRPr="00273986">
              <w:rPr>
                <w:rFonts w:cs="Arial"/>
              </w:rPr>
              <w:t>Eecs_ServiceProvisioning</w:t>
            </w:r>
            <w:proofErr w:type="spellEnd"/>
            <w:r w:rsidRPr="00273986">
              <w:rPr>
                <w:rFonts w:cs="Arial"/>
              </w:rPr>
              <w:t xml:space="preserve"> API data model description</w:t>
            </w:r>
          </w:p>
        </w:tc>
        <w:tc>
          <w:tcPr>
            <w:tcW w:w="1767" w:type="dxa"/>
            <w:tcBorders>
              <w:top w:val="single" w:sz="4" w:space="0" w:color="auto"/>
              <w:bottom w:val="single" w:sz="4" w:space="0" w:color="auto"/>
            </w:tcBorders>
            <w:shd w:val="clear" w:color="auto" w:fill="FFFFFF"/>
          </w:tcPr>
          <w:p w14:paraId="74A542BD" w14:textId="0C3F54AA" w:rsidR="007814B6" w:rsidRPr="00D95972" w:rsidRDefault="00273986" w:rsidP="007814B6">
            <w:pPr>
              <w:rPr>
                <w:rFonts w:cs="Arial"/>
              </w:rPr>
            </w:pPr>
            <w:r>
              <w:rPr>
                <w:rFonts w:cs="Arial"/>
              </w:rPr>
              <w:t>OKI</w:t>
            </w:r>
          </w:p>
        </w:tc>
        <w:tc>
          <w:tcPr>
            <w:tcW w:w="826" w:type="dxa"/>
            <w:tcBorders>
              <w:top w:val="single" w:sz="4" w:space="0" w:color="auto"/>
              <w:bottom w:val="single" w:sz="4" w:space="0" w:color="auto"/>
            </w:tcBorders>
            <w:shd w:val="clear" w:color="auto" w:fill="FFFFFF"/>
          </w:tcPr>
          <w:p w14:paraId="02FE5123" w14:textId="53D47702" w:rsidR="007814B6" w:rsidRPr="00D95972" w:rsidRDefault="00273986" w:rsidP="007814B6">
            <w:pPr>
              <w:rPr>
                <w:rFonts w:cs="Arial"/>
              </w:rPr>
            </w:pPr>
            <w:r w:rsidRPr="00273986">
              <w:rPr>
                <w:rFonts w:cs="Arial"/>
              </w:rPr>
              <w:t>CR0015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668AD" w14:textId="77777777" w:rsidR="00273986" w:rsidRDefault="00273986" w:rsidP="007814B6">
            <w:pPr>
              <w:rPr>
                <w:rFonts w:cs="Arial"/>
              </w:rPr>
            </w:pPr>
            <w:r>
              <w:rPr>
                <w:rFonts w:cs="Arial"/>
              </w:rPr>
              <w:t>Withdrawn</w:t>
            </w:r>
          </w:p>
          <w:p w14:paraId="717B6495" w14:textId="1837098F" w:rsidR="007814B6" w:rsidRPr="00273986" w:rsidRDefault="007814B6" w:rsidP="007814B6">
            <w:pPr>
              <w:rPr>
                <w:rFonts w:cs="Arial"/>
              </w:rPr>
            </w:pPr>
          </w:p>
        </w:tc>
      </w:tr>
      <w:tr w:rsidR="007814B6"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4B58A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6086A"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5E26397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7B77BC8E"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7814B6" w:rsidRPr="00D95972" w:rsidRDefault="007814B6" w:rsidP="007814B6">
            <w:pPr>
              <w:rPr>
                <w:rFonts w:eastAsia="Batang" w:cs="Arial"/>
                <w:lang w:eastAsia="ko-KR"/>
              </w:rPr>
            </w:pPr>
          </w:p>
        </w:tc>
      </w:tr>
      <w:tr w:rsidR="007814B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DAD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25E5D3"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7BCC02B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C91246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7814B6" w:rsidRPr="00D95972" w:rsidRDefault="007814B6" w:rsidP="007814B6">
            <w:pPr>
              <w:rPr>
                <w:rFonts w:eastAsia="Batang" w:cs="Arial"/>
                <w:lang w:eastAsia="ko-KR"/>
              </w:rPr>
            </w:pPr>
          </w:p>
        </w:tc>
      </w:tr>
      <w:tr w:rsidR="007814B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40DC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5FD92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7605F5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3775E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7814B6" w:rsidRPr="00D95972" w:rsidRDefault="007814B6" w:rsidP="007814B6">
            <w:pPr>
              <w:rPr>
                <w:rFonts w:eastAsia="Batang" w:cs="Arial"/>
                <w:lang w:eastAsia="ko-KR"/>
              </w:rPr>
            </w:pPr>
          </w:p>
        </w:tc>
      </w:tr>
      <w:tr w:rsidR="007814B6" w:rsidRPr="00D95972" w14:paraId="12CEE3B0" w14:textId="77777777" w:rsidTr="00412E4D">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7814B6" w:rsidRPr="00D95972" w:rsidRDefault="007814B6" w:rsidP="007814B6">
            <w:pPr>
              <w:rPr>
                <w:rFonts w:cs="Arial"/>
              </w:rPr>
            </w:pPr>
            <w:r>
              <w:t>ID_UAS</w:t>
            </w:r>
          </w:p>
        </w:tc>
        <w:tc>
          <w:tcPr>
            <w:tcW w:w="1088" w:type="dxa"/>
            <w:tcBorders>
              <w:top w:val="single" w:sz="4" w:space="0" w:color="auto"/>
              <w:bottom w:val="single" w:sz="4" w:space="0" w:color="auto"/>
            </w:tcBorders>
          </w:tcPr>
          <w:p w14:paraId="1774721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949FA3A"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74518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7814B6" w:rsidRDefault="007814B6" w:rsidP="007814B6">
            <w:bookmarkStart w:id="28" w:name="_Hlk79758409"/>
            <w:r w:rsidRPr="002276A6">
              <w:t xml:space="preserve">CT aspects for Support of </w:t>
            </w:r>
            <w:r>
              <w:t>Uncrewed</w:t>
            </w:r>
            <w:r w:rsidRPr="002276A6">
              <w:t xml:space="preserve"> Aerial Systems Connectivity, Identification, and Tracking</w:t>
            </w:r>
            <w:bookmarkEnd w:id="28"/>
          </w:p>
          <w:p w14:paraId="4F8C0E91" w14:textId="77777777" w:rsidR="007814B6" w:rsidRDefault="007814B6" w:rsidP="007814B6">
            <w:pPr>
              <w:rPr>
                <w:rFonts w:eastAsia="Batang" w:cs="Arial"/>
                <w:color w:val="000000"/>
                <w:lang w:eastAsia="ko-KR"/>
              </w:rPr>
            </w:pPr>
          </w:p>
          <w:p w14:paraId="4B17A857" w14:textId="73426633"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7814B6" w:rsidRPr="00D95972" w:rsidRDefault="007814B6" w:rsidP="007814B6">
            <w:pPr>
              <w:rPr>
                <w:rFonts w:eastAsia="Batang" w:cs="Arial"/>
                <w:lang w:eastAsia="ko-KR"/>
              </w:rPr>
            </w:pPr>
          </w:p>
        </w:tc>
      </w:tr>
      <w:tr w:rsidR="007814B6" w:rsidRPr="00D95972" w14:paraId="7B5681A2" w14:textId="77777777" w:rsidTr="00412E4D">
        <w:tc>
          <w:tcPr>
            <w:tcW w:w="976" w:type="dxa"/>
            <w:tcBorders>
              <w:top w:val="nil"/>
              <w:left w:val="thinThickThinSmallGap" w:sz="24" w:space="0" w:color="auto"/>
              <w:bottom w:val="nil"/>
            </w:tcBorders>
            <w:shd w:val="clear" w:color="auto" w:fill="auto"/>
          </w:tcPr>
          <w:p w14:paraId="3410624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9657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9DFC2" w14:textId="0CB69C0D" w:rsidR="007814B6" w:rsidRPr="00D95972" w:rsidRDefault="007814B6" w:rsidP="007814B6">
            <w:pPr>
              <w:overflowPunct/>
              <w:autoSpaceDE/>
              <w:autoSpaceDN/>
              <w:adjustRightInd/>
              <w:textAlignment w:val="auto"/>
              <w:rPr>
                <w:rFonts w:cs="Arial"/>
                <w:lang w:val="en-US"/>
              </w:rPr>
            </w:pPr>
            <w:r>
              <w:rPr>
                <w:rFonts w:cs="Arial"/>
                <w:lang w:val="en-US"/>
              </w:rPr>
              <w:t>C1-225703</w:t>
            </w:r>
          </w:p>
        </w:tc>
        <w:tc>
          <w:tcPr>
            <w:tcW w:w="4191" w:type="dxa"/>
            <w:gridSpan w:val="3"/>
            <w:tcBorders>
              <w:top w:val="single" w:sz="4" w:space="0" w:color="auto"/>
              <w:bottom w:val="single" w:sz="4" w:space="0" w:color="auto"/>
            </w:tcBorders>
            <w:shd w:val="clear" w:color="auto" w:fill="FFFFFF"/>
          </w:tcPr>
          <w:p w14:paraId="4F2A1408" w14:textId="548D4F0D" w:rsidR="007814B6" w:rsidRPr="00D95972" w:rsidRDefault="007814B6" w:rsidP="007814B6">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FF"/>
          </w:tcPr>
          <w:p w14:paraId="1C4F48BB" w14:textId="4C1E85A1"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FF"/>
          </w:tcPr>
          <w:p w14:paraId="28A5EEE6" w14:textId="49F95E82" w:rsidR="007814B6" w:rsidRPr="00D95972" w:rsidRDefault="007814B6" w:rsidP="007814B6">
            <w:pPr>
              <w:rPr>
                <w:rFonts w:cs="Arial"/>
              </w:rPr>
            </w:pPr>
            <w:r>
              <w:rPr>
                <w:rFonts w:cs="Arial"/>
              </w:rPr>
              <w:t>CR 4700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9E72E" w14:textId="77777777" w:rsidR="00412E4D" w:rsidRDefault="00412E4D" w:rsidP="007814B6">
            <w:pPr>
              <w:rPr>
                <w:rFonts w:eastAsia="Batang" w:cs="Arial"/>
                <w:lang w:eastAsia="ko-KR"/>
              </w:rPr>
            </w:pPr>
            <w:r>
              <w:rPr>
                <w:rFonts w:eastAsia="Batang" w:cs="Arial"/>
                <w:lang w:eastAsia="ko-KR"/>
              </w:rPr>
              <w:t>Withdrawn</w:t>
            </w:r>
          </w:p>
          <w:p w14:paraId="00CAB38B" w14:textId="10240C56" w:rsidR="007814B6" w:rsidRPr="00D95972" w:rsidRDefault="007814B6" w:rsidP="007814B6">
            <w:pPr>
              <w:rPr>
                <w:rFonts w:eastAsia="Batang" w:cs="Arial"/>
                <w:lang w:eastAsia="ko-KR"/>
              </w:rPr>
            </w:pPr>
          </w:p>
        </w:tc>
      </w:tr>
      <w:tr w:rsidR="007814B6" w:rsidRPr="00D95972" w14:paraId="008C6D11" w14:textId="77777777" w:rsidTr="005913CE">
        <w:tc>
          <w:tcPr>
            <w:tcW w:w="976" w:type="dxa"/>
            <w:tcBorders>
              <w:top w:val="nil"/>
              <w:left w:val="thinThickThinSmallGap" w:sz="24" w:space="0" w:color="auto"/>
              <w:bottom w:val="nil"/>
            </w:tcBorders>
            <w:shd w:val="clear" w:color="auto" w:fill="auto"/>
          </w:tcPr>
          <w:p w14:paraId="48D4A5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0EA17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A0A569" w14:textId="0B7B63E9" w:rsidR="007814B6" w:rsidRPr="00D95972" w:rsidRDefault="00000000" w:rsidP="007814B6">
            <w:pPr>
              <w:overflowPunct/>
              <w:autoSpaceDE/>
              <w:autoSpaceDN/>
              <w:adjustRightInd/>
              <w:textAlignment w:val="auto"/>
              <w:rPr>
                <w:rFonts w:cs="Arial"/>
                <w:lang w:val="en-US"/>
              </w:rPr>
            </w:pPr>
            <w:hyperlink r:id="rId130" w:history="1">
              <w:r w:rsidR="007814B6">
                <w:rPr>
                  <w:rStyle w:val="Hyperlink"/>
                </w:rPr>
                <w:t>C1-225707</w:t>
              </w:r>
            </w:hyperlink>
          </w:p>
        </w:tc>
        <w:tc>
          <w:tcPr>
            <w:tcW w:w="4191" w:type="dxa"/>
            <w:gridSpan w:val="3"/>
            <w:tcBorders>
              <w:top w:val="single" w:sz="4" w:space="0" w:color="auto"/>
              <w:bottom w:val="single" w:sz="4" w:space="0" w:color="auto"/>
            </w:tcBorders>
            <w:shd w:val="clear" w:color="auto" w:fill="FFFF00"/>
          </w:tcPr>
          <w:p w14:paraId="60F689FB" w14:textId="21094D3D" w:rsidR="007814B6" w:rsidRPr="00D95972" w:rsidRDefault="007814B6" w:rsidP="007814B6">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00"/>
          </w:tcPr>
          <w:p w14:paraId="6D183E0B" w14:textId="7CE4EBDE"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611205C" w14:textId="7539AFE0" w:rsidR="007814B6" w:rsidRPr="00D95972" w:rsidRDefault="007814B6" w:rsidP="007814B6">
            <w:pPr>
              <w:rPr>
                <w:rFonts w:cs="Arial"/>
              </w:rPr>
            </w:pPr>
            <w:r>
              <w:rPr>
                <w:rFonts w:cs="Arial"/>
              </w:rPr>
              <w:t>CR 3794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8F19E" w14:textId="77777777" w:rsidR="004D3E4E" w:rsidRDefault="004D3E4E" w:rsidP="004D3E4E">
            <w:pPr>
              <w:rPr>
                <w:rFonts w:cs="Arial"/>
              </w:rPr>
            </w:pPr>
            <w:r>
              <w:rPr>
                <w:rFonts w:cs="Arial"/>
              </w:rPr>
              <w:t>Mohamed Mon 2:06</w:t>
            </w:r>
          </w:p>
          <w:p w14:paraId="7F0A0691" w14:textId="77777777" w:rsidR="007814B6" w:rsidRDefault="004D3E4E" w:rsidP="004D3E4E">
            <w:pPr>
              <w:rPr>
                <w:rFonts w:cs="Arial"/>
              </w:rPr>
            </w:pPr>
            <w:r>
              <w:rPr>
                <w:rFonts w:cs="Arial"/>
              </w:rPr>
              <w:t>Rev required</w:t>
            </w:r>
          </w:p>
          <w:p w14:paraId="3ACF32DA" w14:textId="77777777" w:rsidR="006E5E81" w:rsidRDefault="006E5E81" w:rsidP="004D3E4E">
            <w:pPr>
              <w:rPr>
                <w:rFonts w:cs="Arial"/>
              </w:rPr>
            </w:pPr>
          </w:p>
          <w:p w14:paraId="39DEAA9D" w14:textId="77777777" w:rsidR="006E5E81" w:rsidRDefault="006E5E81" w:rsidP="006E5E81">
            <w:pPr>
              <w:rPr>
                <w:rFonts w:cs="Arial"/>
              </w:rPr>
            </w:pPr>
            <w:r>
              <w:rPr>
                <w:rFonts w:cs="Arial"/>
              </w:rPr>
              <w:t>Sunghoon Mon 7:00</w:t>
            </w:r>
          </w:p>
          <w:p w14:paraId="2E442593" w14:textId="77777777" w:rsidR="006E5E81" w:rsidRDefault="006E5E81" w:rsidP="006E5E81">
            <w:pPr>
              <w:rPr>
                <w:rFonts w:cs="Arial"/>
              </w:rPr>
            </w:pPr>
            <w:r>
              <w:rPr>
                <w:rFonts w:cs="Arial"/>
              </w:rPr>
              <w:t>Rev required</w:t>
            </w:r>
          </w:p>
          <w:p w14:paraId="42D3D144" w14:textId="77777777" w:rsidR="006E5E81" w:rsidRDefault="006E5E81" w:rsidP="004D3E4E">
            <w:pPr>
              <w:rPr>
                <w:rFonts w:eastAsia="Batang" w:cs="Arial"/>
                <w:lang w:eastAsia="ko-KR"/>
              </w:rPr>
            </w:pPr>
          </w:p>
          <w:p w14:paraId="5310039B" w14:textId="77777777" w:rsidR="008B01FE" w:rsidRDefault="008B01FE" w:rsidP="008B01FE">
            <w:pPr>
              <w:rPr>
                <w:rFonts w:cs="Arial"/>
              </w:rPr>
            </w:pPr>
            <w:r>
              <w:rPr>
                <w:rFonts w:cs="Arial"/>
              </w:rPr>
              <w:t>Ivo Mon 8:35</w:t>
            </w:r>
          </w:p>
          <w:p w14:paraId="28672C59" w14:textId="77777777" w:rsidR="008B01FE" w:rsidRDefault="008B01FE" w:rsidP="008B01FE">
            <w:pPr>
              <w:rPr>
                <w:rFonts w:cs="Arial"/>
              </w:rPr>
            </w:pPr>
            <w:r>
              <w:rPr>
                <w:rFonts w:cs="Arial"/>
              </w:rPr>
              <w:t>Objection</w:t>
            </w:r>
          </w:p>
          <w:p w14:paraId="6A1346B5" w14:textId="390D005D" w:rsidR="008B01FE" w:rsidRPr="00D95972" w:rsidRDefault="008B01FE" w:rsidP="004D3E4E">
            <w:pPr>
              <w:rPr>
                <w:rFonts w:eastAsia="Batang" w:cs="Arial"/>
                <w:lang w:eastAsia="ko-KR"/>
              </w:rPr>
            </w:pPr>
          </w:p>
        </w:tc>
      </w:tr>
      <w:tr w:rsidR="007814B6" w:rsidRPr="00D95972" w14:paraId="2AF7077E" w14:textId="77777777" w:rsidTr="004548D0">
        <w:tc>
          <w:tcPr>
            <w:tcW w:w="976" w:type="dxa"/>
            <w:tcBorders>
              <w:top w:val="nil"/>
              <w:left w:val="thinThickThinSmallGap" w:sz="24" w:space="0" w:color="auto"/>
              <w:bottom w:val="nil"/>
            </w:tcBorders>
            <w:shd w:val="clear" w:color="auto" w:fill="auto"/>
          </w:tcPr>
          <w:p w14:paraId="64A249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F179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ACDCD0F" w14:textId="24DB9664" w:rsidR="007814B6" w:rsidRPr="00D95972" w:rsidRDefault="00000000" w:rsidP="007814B6">
            <w:pPr>
              <w:overflowPunct/>
              <w:autoSpaceDE/>
              <w:autoSpaceDN/>
              <w:adjustRightInd/>
              <w:textAlignment w:val="auto"/>
              <w:rPr>
                <w:rFonts w:cs="Arial"/>
                <w:lang w:val="en-US"/>
              </w:rPr>
            </w:pPr>
            <w:hyperlink r:id="rId131" w:history="1">
              <w:r w:rsidR="007814B6">
                <w:rPr>
                  <w:rStyle w:val="Hyperlink"/>
                </w:rPr>
                <w:t>C1-225710</w:t>
              </w:r>
            </w:hyperlink>
          </w:p>
        </w:tc>
        <w:tc>
          <w:tcPr>
            <w:tcW w:w="4191" w:type="dxa"/>
            <w:gridSpan w:val="3"/>
            <w:tcBorders>
              <w:top w:val="single" w:sz="4" w:space="0" w:color="auto"/>
              <w:bottom w:val="single" w:sz="4" w:space="0" w:color="auto"/>
            </w:tcBorders>
            <w:shd w:val="clear" w:color="auto" w:fill="FFFF00"/>
          </w:tcPr>
          <w:p w14:paraId="14407179" w14:textId="7FEEADD1" w:rsidR="007814B6" w:rsidRPr="00D95972" w:rsidRDefault="007814B6" w:rsidP="007814B6">
            <w:pPr>
              <w:rPr>
                <w:rFonts w:cs="Arial"/>
              </w:rPr>
            </w:pPr>
            <w:r>
              <w:rPr>
                <w:rFonts w:cs="Arial"/>
              </w:rPr>
              <w:t>Clarification on the condition of transmitting “UAS services not allowed indication” to the UE, mirror in Rel-18</w:t>
            </w:r>
          </w:p>
        </w:tc>
        <w:tc>
          <w:tcPr>
            <w:tcW w:w="1767" w:type="dxa"/>
            <w:tcBorders>
              <w:top w:val="single" w:sz="4" w:space="0" w:color="auto"/>
              <w:bottom w:val="single" w:sz="4" w:space="0" w:color="auto"/>
            </w:tcBorders>
            <w:shd w:val="clear" w:color="auto" w:fill="FFFF00"/>
          </w:tcPr>
          <w:p w14:paraId="074DEB34" w14:textId="028F2729"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44DEDD" w14:textId="48DE09AA" w:rsidR="007814B6" w:rsidRPr="00D95972" w:rsidRDefault="007814B6" w:rsidP="007814B6">
            <w:pPr>
              <w:rPr>
                <w:rFonts w:cs="Arial"/>
              </w:rPr>
            </w:pPr>
            <w:r>
              <w:rPr>
                <w:rFonts w:cs="Arial"/>
              </w:rPr>
              <w:t>CR 3795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D05E0" w14:textId="77777777" w:rsidR="004D3E4E" w:rsidRDefault="004D3E4E" w:rsidP="004D3E4E">
            <w:pPr>
              <w:rPr>
                <w:rFonts w:cs="Arial"/>
              </w:rPr>
            </w:pPr>
            <w:r>
              <w:rPr>
                <w:rFonts w:cs="Arial"/>
              </w:rPr>
              <w:t>Mohamed Mon 2:06</w:t>
            </w:r>
          </w:p>
          <w:p w14:paraId="5E1A32D0" w14:textId="77777777" w:rsidR="007814B6" w:rsidRDefault="004D3E4E" w:rsidP="004D3E4E">
            <w:pPr>
              <w:rPr>
                <w:rFonts w:cs="Arial"/>
              </w:rPr>
            </w:pPr>
            <w:r>
              <w:rPr>
                <w:rFonts w:cs="Arial"/>
              </w:rPr>
              <w:t>Rev required</w:t>
            </w:r>
          </w:p>
          <w:p w14:paraId="0A9B30DC" w14:textId="77777777" w:rsidR="006E5E81" w:rsidRDefault="006E5E81" w:rsidP="004D3E4E">
            <w:pPr>
              <w:rPr>
                <w:rFonts w:cs="Arial"/>
              </w:rPr>
            </w:pPr>
          </w:p>
          <w:p w14:paraId="7EAE2702" w14:textId="77777777" w:rsidR="006E5E81" w:rsidRDefault="006E5E81" w:rsidP="006E5E81">
            <w:pPr>
              <w:rPr>
                <w:rFonts w:cs="Arial"/>
              </w:rPr>
            </w:pPr>
            <w:r>
              <w:rPr>
                <w:rFonts w:cs="Arial"/>
              </w:rPr>
              <w:t>Sunghoon Mon 7:00</w:t>
            </w:r>
          </w:p>
          <w:p w14:paraId="7A1B75AE" w14:textId="77777777" w:rsidR="006E5E81" w:rsidRDefault="006E5E81" w:rsidP="006E5E81">
            <w:pPr>
              <w:rPr>
                <w:rFonts w:cs="Arial"/>
              </w:rPr>
            </w:pPr>
            <w:r>
              <w:rPr>
                <w:rFonts w:cs="Arial"/>
              </w:rPr>
              <w:t>Rev required</w:t>
            </w:r>
          </w:p>
          <w:p w14:paraId="558152AC" w14:textId="77777777" w:rsidR="006E5E81" w:rsidRDefault="006E5E81" w:rsidP="004D3E4E">
            <w:pPr>
              <w:rPr>
                <w:rFonts w:eastAsia="Batang" w:cs="Arial"/>
                <w:lang w:eastAsia="ko-KR"/>
              </w:rPr>
            </w:pPr>
          </w:p>
          <w:p w14:paraId="5D4D73EA" w14:textId="77777777" w:rsidR="008B01FE" w:rsidRDefault="008B01FE" w:rsidP="008B01FE">
            <w:pPr>
              <w:rPr>
                <w:rFonts w:cs="Arial"/>
              </w:rPr>
            </w:pPr>
            <w:r>
              <w:rPr>
                <w:rFonts w:cs="Arial"/>
              </w:rPr>
              <w:t>Ivo Mon 8:35</w:t>
            </w:r>
          </w:p>
          <w:p w14:paraId="7F64B344" w14:textId="332BFBBD" w:rsidR="008B01FE" w:rsidRDefault="008B01FE" w:rsidP="008B01FE">
            <w:pPr>
              <w:rPr>
                <w:rFonts w:cs="Arial"/>
              </w:rPr>
            </w:pPr>
            <w:r>
              <w:rPr>
                <w:rFonts w:cs="Arial"/>
              </w:rPr>
              <w:t>Objection</w:t>
            </w:r>
          </w:p>
          <w:p w14:paraId="1426AE3D" w14:textId="4DD09217" w:rsidR="008B01FE" w:rsidRPr="00D95972" w:rsidRDefault="008B01FE" w:rsidP="004D3E4E">
            <w:pPr>
              <w:rPr>
                <w:rFonts w:eastAsia="Batang" w:cs="Arial"/>
                <w:lang w:eastAsia="ko-KR"/>
              </w:rPr>
            </w:pPr>
          </w:p>
        </w:tc>
      </w:tr>
      <w:tr w:rsidR="007814B6" w:rsidRPr="00D95972" w14:paraId="117EA6AD" w14:textId="77777777" w:rsidTr="004548D0">
        <w:tc>
          <w:tcPr>
            <w:tcW w:w="976" w:type="dxa"/>
            <w:tcBorders>
              <w:top w:val="nil"/>
              <w:left w:val="thinThickThinSmallGap" w:sz="24" w:space="0" w:color="auto"/>
              <w:bottom w:val="nil"/>
            </w:tcBorders>
            <w:shd w:val="clear" w:color="auto" w:fill="auto"/>
          </w:tcPr>
          <w:p w14:paraId="2916D03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3F47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AC411B" w14:textId="37D9C3EF" w:rsidR="007814B6" w:rsidRPr="00D95972" w:rsidRDefault="00000000" w:rsidP="007814B6">
            <w:pPr>
              <w:overflowPunct/>
              <w:autoSpaceDE/>
              <w:autoSpaceDN/>
              <w:adjustRightInd/>
              <w:textAlignment w:val="auto"/>
              <w:rPr>
                <w:rFonts w:cs="Arial"/>
                <w:lang w:val="en-US"/>
              </w:rPr>
            </w:pPr>
            <w:hyperlink r:id="rId132" w:history="1">
              <w:r w:rsidR="004548D0">
                <w:rPr>
                  <w:rStyle w:val="Hyperlink"/>
                </w:rPr>
                <w:t>C1-225742</w:t>
              </w:r>
            </w:hyperlink>
          </w:p>
        </w:tc>
        <w:tc>
          <w:tcPr>
            <w:tcW w:w="4191" w:type="dxa"/>
            <w:gridSpan w:val="3"/>
            <w:tcBorders>
              <w:top w:val="single" w:sz="4" w:space="0" w:color="auto"/>
              <w:bottom w:val="single" w:sz="4" w:space="0" w:color="auto"/>
            </w:tcBorders>
            <w:shd w:val="clear" w:color="auto" w:fill="FFFF00"/>
          </w:tcPr>
          <w:p w14:paraId="6C4AA39D" w14:textId="4C3008B1" w:rsidR="007814B6" w:rsidRPr="00D95972" w:rsidRDefault="007814B6" w:rsidP="007814B6">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0673B327" w14:textId="69CA583F"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FAC8F0D" w14:textId="12A862F3" w:rsidR="007814B6" w:rsidRPr="00D95972" w:rsidRDefault="007814B6" w:rsidP="007814B6">
            <w:pPr>
              <w:rPr>
                <w:rFonts w:cs="Arial"/>
              </w:rPr>
            </w:pPr>
            <w:r>
              <w:rPr>
                <w:rFonts w:cs="Arial"/>
              </w:rPr>
              <w:t>CR 4720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89BD2" w14:textId="77777777" w:rsidR="007814B6" w:rsidRPr="00D95972" w:rsidRDefault="007814B6" w:rsidP="007814B6">
            <w:pPr>
              <w:rPr>
                <w:rFonts w:eastAsia="Batang" w:cs="Arial"/>
                <w:lang w:eastAsia="ko-KR"/>
              </w:rPr>
            </w:pPr>
          </w:p>
        </w:tc>
      </w:tr>
      <w:tr w:rsidR="007814B6" w:rsidRPr="00D95972" w14:paraId="672A781C" w14:textId="77777777" w:rsidTr="004548D0">
        <w:tc>
          <w:tcPr>
            <w:tcW w:w="976" w:type="dxa"/>
            <w:tcBorders>
              <w:top w:val="nil"/>
              <w:left w:val="thinThickThinSmallGap" w:sz="24" w:space="0" w:color="auto"/>
              <w:bottom w:val="nil"/>
            </w:tcBorders>
            <w:shd w:val="clear" w:color="auto" w:fill="auto"/>
          </w:tcPr>
          <w:p w14:paraId="46DDA8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94CDE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ACB7C5" w14:textId="7C2A8CB3" w:rsidR="007814B6" w:rsidRPr="00D95972" w:rsidRDefault="00000000" w:rsidP="007814B6">
            <w:pPr>
              <w:overflowPunct/>
              <w:autoSpaceDE/>
              <w:autoSpaceDN/>
              <w:adjustRightInd/>
              <w:textAlignment w:val="auto"/>
              <w:rPr>
                <w:rFonts w:cs="Arial"/>
                <w:lang w:val="en-US"/>
              </w:rPr>
            </w:pPr>
            <w:hyperlink r:id="rId133" w:history="1">
              <w:r w:rsidR="004548D0">
                <w:rPr>
                  <w:rStyle w:val="Hyperlink"/>
                </w:rPr>
                <w:t>C1-225743</w:t>
              </w:r>
            </w:hyperlink>
          </w:p>
        </w:tc>
        <w:tc>
          <w:tcPr>
            <w:tcW w:w="4191" w:type="dxa"/>
            <w:gridSpan w:val="3"/>
            <w:tcBorders>
              <w:top w:val="single" w:sz="4" w:space="0" w:color="auto"/>
              <w:bottom w:val="single" w:sz="4" w:space="0" w:color="auto"/>
            </w:tcBorders>
            <w:shd w:val="clear" w:color="auto" w:fill="FFFF00"/>
          </w:tcPr>
          <w:p w14:paraId="2812BCA9" w14:textId="5FF8DF15" w:rsidR="007814B6" w:rsidRPr="00D95972" w:rsidRDefault="007814B6" w:rsidP="007814B6">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71DC6CCB" w14:textId="69930576"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4699F0" w14:textId="48458218" w:rsidR="007814B6" w:rsidRPr="00D95972" w:rsidRDefault="007814B6" w:rsidP="007814B6">
            <w:pPr>
              <w:rPr>
                <w:rFonts w:cs="Arial"/>
              </w:rPr>
            </w:pPr>
            <w:r>
              <w:rPr>
                <w:rFonts w:cs="Arial"/>
              </w:rPr>
              <w:t>CR 4721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C5F23" w14:textId="77777777" w:rsidR="007814B6" w:rsidRPr="00D95972" w:rsidRDefault="007814B6" w:rsidP="007814B6">
            <w:pPr>
              <w:rPr>
                <w:rFonts w:eastAsia="Batang" w:cs="Arial"/>
                <w:lang w:eastAsia="ko-KR"/>
              </w:rPr>
            </w:pPr>
          </w:p>
        </w:tc>
      </w:tr>
      <w:tr w:rsidR="007814B6" w:rsidRPr="00D95972" w14:paraId="110618EC" w14:textId="77777777" w:rsidTr="004548D0">
        <w:tc>
          <w:tcPr>
            <w:tcW w:w="976" w:type="dxa"/>
            <w:tcBorders>
              <w:top w:val="nil"/>
              <w:left w:val="thinThickThinSmallGap" w:sz="24" w:space="0" w:color="auto"/>
              <w:bottom w:val="nil"/>
            </w:tcBorders>
            <w:shd w:val="clear" w:color="auto" w:fill="auto"/>
          </w:tcPr>
          <w:p w14:paraId="527E93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F361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E50B89" w14:textId="3E24E19D" w:rsidR="007814B6" w:rsidRPr="00D95972" w:rsidRDefault="00000000" w:rsidP="007814B6">
            <w:pPr>
              <w:overflowPunct/>
              <w:autoSpaceDE/>
              <w:autoSpaceDN/>
              <w:adjustRightInd/>
              <w:textAlignment w:val="auto"/>
              <w:rPr>
                <w:rFonts w:cs="Arial"/>
                <w:lang w:val="en-US"/>
              </w:rPr>
            </w:pPr>
            <w:hyperlink r:id="rId134" w:history="1">
              <w:r w:rsidR="004548D0">
                <w:rPr>
                  <w:rStyle w:val="Hyperlink"/>
                </w:rPr>
                <w:t>C1-225744</w:t>
              </w:r>
            </w:hyperlink>
          </w:p>
        </w:tc>
        <w:tc>
          <w:tcPr>
            <w:tcW w:w="4191" w:type="dxa"/>
            <w:gridSpan w:val="3"/>
            <w:tcBorders>
              <w:top w:val="single" w:sz="4" w:space="0" w:color="auto"/>
              <w:bottom w:val="single" w:sz="4" w:space="0" w:color="auto"/>
            </w:tcBorders>
            <w:shd w:val="clear" w:color="auto" w:fill="FFFF00"/>
          </w:tcPr>
          <w:p w14:paraId="10F88C72" w14:textId="660A51D6" w:rsidR="007814B6" w:rsidRPr="00D95972" w:rsidRDefault="007814B6" w:rsidP="007814B6">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2A30A6B1" w14:textId="34F26638"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778D66" w14:textId="52484643" w:rsidR="007814B6" w:rsidRPr="00D95972" w:rsidRDefault="007814B6" w:rsidP="007814B6">
            <w:pPr>
              <w:rPr>
                <w:rFonts w:cs="Arial"/>
              </w:rPr>
            </w:pPr>
            <w:r>
              <w:rPr>
                <w:rFonts w:cs="Arial"/>
              </w:rPr>
              <w:t>CR 4722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3D14E" w14:textId="0533A5FA" w:rsidR="004D3E4E" w:rsidRDefault="004D3E4E" w:rsidP="004D3E4E">
            <w:pPr>
              <w:rPr>
                <w:rFonts w:cs="Arial"/>
              </w:rPr>
            </w:pPr>
            <w:r>
              <w:rPr>
                <w:rFonts w:cs="Arial"/>
              </w:rPr>
              <w:t>Mohamed Mon 2:07</w:t>
            </w:r>
          </w:p>
          <w:p w14:paraId="0000F688" w14:textId="77777777" w:rsidR="007814B6" w:rsidRDefault="004D3E4E" w:rsidP="004D3E4E">
            <w:pPr>
              <w:rPr>
                <w:rFonts w:cs="Arial"/>
              </w:rPr>
            </w:pPr>
            <w:r>
              <w:rPr>
                <w:rFonts w:cs="Arial"/>
              </w:rPr>
              <w:t>Rev required</w:t>
            </w:r>
          </w:p>
          <w:p w14:paraId="1D7091F6" w14:textId="77777777" w:rsidR="008B01FE" w:rsidRDefault="008B01FE" w:rsidP="004D3E4E">
            <w:pPr>
              <w:rPr>
                <w:rFonts w:cs="Arial"/>
              </w:rPr>
            </w:pPr>
          </w:p>
          <w:p w14:paraId="029C4E8E" w14:textId="6C0D2509" w:rsidR="008B01FE" w:rsidRDefault="008B01FE" w:rsidP="008B01FE">
            <w:pPr>
              <w:rPr>
                <w:rFonts w:cs="Arial"/>
              </w:rPr>
            </w:pPr>
            <w:r>
              <w:rPr>
                <w:rFonts w:cs="Arial"/>
              </w:rPr>
              <w:t>Ivo Mon 8:3</w:t>
            </w:r>
            <w:r>
              <w:rPr>
                <w:rFonts w:cs="Arial"/>
              </w:rPr>
              <w:t>5</w:t>
            </w:r>
          </w:p>
          <w:p w14:paraId="417E5C4D" w14:textId="77777777" w:rsidR="008B01FE" w:rsidRDefault="008B01FE" w:rsidP="008B01FE">
            <w:pPr>
              <w:rPr>
                <w:rFonts w:cs="Arial"/>
              </w:rPr>
            </w:pPr>
            <w:r>
              <w:rPr>
                <w:rFonts w:cs="Arial"/>
              </w:rPr>
              <w:t>Rev required</w:t>
            </w:r>
          </w:p>
          <w:p w14:paraId="30784544" w14:textId="3FFE64DF" w:rsidR="008B01FE" w:rsidRPr="00D95972" w:rsidRDefault="008B01FE" w:rsidP="004D3E4E">
            <w:pPr>
              <w:rPr>
                <w:rFonts w:eastAsia="Batang" w:cs="Arial"/>
                <w:lang w:eastAsia="ko-KR"/>
              </w:rPr>
            </w:pPr>
          </w:p>
        </w:tc>
      </w:tr>
      <w:tr w:rsidR="007814B6" w:rsidRPr="00D95972" w14:paraId="2AE8F24A" w14:textId="77777777" w:rsidTr="004548D0">
        <w:tc>
          <w:tcPr>
            <w:tcW w:w="976" w:type="dxa"/>
            <w:tcBorders>
              <w:top w:val="nil"/>
              <w:left w:val="thinThickThinSmallGap" w:sz="24" w:space="0" w:color="auto"/>
              <w:bottom w:val="nil"/>
            </w:tcBorders>
            <w:shd w:val="clear" w:color="auto" w:fill="auto"/>
          </w:tcPr>
          <w:p w14:paraId="567677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D5E2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D4CCCAF" w14:textId="610782F5" w:rsidR="007814B6" w:rsidRPr="00D95972" w:rsidRDefault="00000000" w:rsidP="007814B6">
            <w:pPr>
              <w:overflowPunct/>
              <w:autoSpaceDE/>
              <w:autoSpaceDN/>
              <w:adjustRightInd/>
              <w:textAlignment w:val="auto"/>
              <w:rPr>
                <w:rFonts w:cs="Arial"/>
                <w:lang w:val="en-US"/>
              </w:rPr>
            </w:pPr>
            <w:hyperlink r:id="rId135" w:history="1">
              <w:r w:rsidR="004548D0">
                <w:rPr>
                  <w:rStyle w:val="Hyperlink"/>
                </w:rPr>
                <w:t>C1-225745</w:t>
              </w:r>
            </w:hyperlink>
          </w:p>
        </w:tc>
        <w:tc>
          <w:tcPr>
            <w:tcW w:w="4191" w:type="dxa"/>
            <w:gridSpan w:val="3"/>
            <w:tcBorders>
              <w:top w:val="single" w:sz="4" w:space="0" w:color="auto"/>
              <w:bottom w:val="single" w:sz="4" w:space="0" w:color="auto"/>
            </w:tcBorders>
            <w:shd w:val="clear" w:color="auto" w:fill="FFFF00"/>
          </w:tcPr>
          <w:p w14:paraId="46551A82" w14:textId="371F5E81" w:rsidR="007814B6" w:rsidRPr="00D95972" w:rsidRDefault="007814B6" w:rsidP="007814B6">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49E6CB43" w14:textId="4979518E"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10A19B" w14:textId="4E3A947E" w:rsidR="007814B6" w:rsidRPr="00D95972" w:rsidRDefault="007814B6" w:rsidP="007814B6">
            <w:pPr>
              <w:rPr>
                <w:rFonts w:cs="Arial"/>
              </w:rPr>
            </w:pPr>
            <w:r>
              <w:rPr>
                <w:rFonts w:cs="Arial"/>
              </w:rPr>
              <w:t>CR 4723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A70E6" w14:textId="40BCDAD7" w:rsidR="004D3E4E" w:rsidRDefault="004D3E4E" w:rsidP="004D3E4E">
            <w:pPr>
              <w:rPr>
                <w:rFonts w:cs="Arial"/>
              </w:rPr>
            </w:pPr>
            <w:r>
              <w:rPr>
                <w:rFonts w:cs="Arial"/>
              </w:rPr>
              <w:t>Mohamed Mon 2:07</w:t>
            </w:r>
          </w:p>
          <w:p w14:paraId="43BE0102" w14:textId="77777777" w:rsidR="007814B6" w:rsidRDefault="004D3E4E" w:rsidP="004D3E4E">
            <w:pPr>
              <w:rPr>
                <w:rFonts w:cs="Arial"/>
              </w:rPr>
            </w:pPr>
            <w:r>
              <w:rPr>
                <w:rFonts w:cs="Arial"/>
              </w:rPr>
              <w:t>Rev required</w:t>
            </w:r>
          </w:p>
          <w:p w14:paraId="19E912CC" w14:textId="77777777" w:rsidR="008B01FE" w:rsidRDefault="008B01FE" w:rsidP="004D3E4E">
            <w:pPr>
              <w:rPr>
                <w:rFonts w:cs="Arial"/>
              </w:rPr>
            </w:pPr>
          </w:p>
          <w:p w14:paraId="1D82D8E1" w14:textId="77777777" w:rsidR="008B01FE" w:rsidRDefault="008B01FE" w:rsidP="008B01FE">
            <w:pPr>
              <w:rPr>
                <w:rFonts w:cs="Arial"/>
              </w:rPr>
            </w:pPr>
            <w:r>
              <w:rPr>
                <w:rFonts w:cs="Arial"/>
              </w:rPr>
              <w:t>Ivo Mon 8:35</w:t>
            </w:r>
          </w:p>
          <w:p w14:paraId="3FC6EF21" w14:textId="77777777" w:rsidR="008B01FE" w:rsidRDefault="008B01FE" w:rsidP="008B01FE">
            <w:pPr>
              <w:rPr>
                <w:rFonts w:cs="Arial"/>
              </w:rPr>
            </w:pPr>
            <w:r>
              <w:rPr>
                <w:rFonts w:cs="Arial"/>
              </w:rPr>
              <w:t>Rev required</w:t>
            </w:r>
          </w:p>
          <w:p w14:paraId="37149019" w14:textId="6B398D27" w:rsidR="008B01FE" w:rsidRPr="00D95972" w:rsidRDefault="008B01FE" w:rsidP="004D3E4E">
            <w:pPr>
              <w:rPr>
                <w:rFonts w:eastAsia="Batang" w:cs="Arial"/>
                <w:lang w:eastAsia="ko-KR"/>
              </w:rPr>
            </w:pPr>
          </w:p>
        </w:tc>
      </w:tr>
      <w:tr w:rsidR="007814B6" w:rsidRPr="00D95972" w14:paraId="3F82D0B0" w14:textId="77777777" w:rsidTr="00D868CC">
        <w:tc>
          <w:tcPr>
            <w:tcW w:w="976" w:type="dxa"/>
            <w:tcBorders>
              <w:top w:val="nil"/>
              <w:left w:val="thinThickThinSmallGap" w:sz="24" w:space="0" w:color="auto"/>
              <w:bottom w:val="nil"/>
            </w:tcBorders>
            <w:shd w:val="clear" w:color="auto" w:fill="auto"/>
          </w:tcPr>
          <w:p w14:paraId="20118E0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83327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339303" w14:textId="5C68E4FF" w:rsidR="007814B6" w:rsidRPr="00D95972" w:rsidRDefault="00000000" w:rsidP="007814B6">
            <w:pPr>
              <w:overflowPunct/>
              <w:autoSpaceDE/>
              <w:autoSpaceDN/>
              <w:adjustRightInd/>
              <w:textAlignment w:val="auto"/>
              <w:rPr>
                <w:rFonts w:cs="Arial"/>
                <w:lang w:val="en-US"/>
              </w:rPr>
            </w:pPr>
            <w:hyperlink r:id="rId136" w:history="1">
              <w:r w:rsidR="007814B6">
                <w:rPr>
                  <w:rStyle w:val="Hyperlink"/>
                </w:rPr>
                <w:t>C1-225790</w:t>
              </w:r>
            </w:hyperlink>
          </w:p>
        </w:tc>
        <w:tc>
          <w:tcPr>
            <w:tcW w:w="4191" w:type="dxa"/>
            <w:gridSpan w:val="3"/>
            <w:tcBorders>
              <w:top w:val="single" w:sz="4" w:space="0" w:color="auto"/>
              <w:bottom w:val="single" w:sz="4" w:space="0" w:color="auto"/>
            </w:tcBorders>
            <w:shd w:val="clear" w:color="auto" w:fill="FFFF00"/>
          </w:tcPr>
          <w:p w14:paraId="459BB221" w14:textId="694B89D0" w:rsidR="007814B6" w:rsidRPr="00D95972" w:rsidRDefault="007814B6" w:rsidP="007814B6">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10D863E" w14:textId="11F2D4E5"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EE39B5D" w14:textId="2BDE10FC" w:rsidR="007814B6" w:rsidRPr="00D95972" w:rsidRDefault="007814B6" w:rsidP="007814B6">
            <w:pPr>
              <w:rPr>
                <w:rFonts w:cs="Arial"/>
              </w:rPr>
            </w:pPr>
            <w:r>
              <w:rPr>
                <w:rFonts w:cs="Arial"/>
              </w:rPr>
              <w:t>CR 4750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44991" w14:textId="43C91E89" w:rsidR="004D3E4E" w:rsidRDefault="004D3E4E" w:rsidP="004D3E4E">
            <w:pPr>
              <w:rPr>
                <w:rFonts w:cs="Arial"/>
              </w:rPr>
            </w:pPr>
            <w:r>
              <w:rPr>
                <w:rFonts w:cs="Arial"/>
              </w:rPr>
              <w:t>Mohamed Mon 2:07</w:t>
            </w:r>
          </w:p>
          <w:p w14:paraId="7CCC2A61" w14:textId="132702E4" w:rsidR="007814B6" w:rsidRPr="00D95972" w:rsidRDefault="004D3E4E" w:rsidP="004D3E4E">
            <w:pPr>
              <w:rPr>
                <w:rFonts w:eastAsia="Batang" w:cs="Arial"/>
                <w:lang w:eastAsia="ko-KR"/>
              </w:rPr>
            </w:pPr>
            <w:r>
              <w:rPr>
                <w:rFonts w:cs="Arial"/>
              </w:rPr>
              <w:t>Rev required</w:t>
            </w:r>
          </w:p>
        </w:tc>
      </w:tr>
      <w:tr w:rsidR="007814B6" w:rsidRPr="00D95972" w14:paraId="1802D44F" w14:textId="77777777" w:rsidTr="00D868CC">
        <w:tc>
          <w:tcPr>
            <w:tcW w:w="976" w:type="dxa"/>
            <w:tcBorders>
              <w:top w:val="nil"/>
              <w:left w:val="thinThickThinSmallGap" w:sz="24" w:space="0" w:color="auto"/>
              <w:bottom w:val="nil"/>
            </w:tcBorders>
            <w:shd w:val="clear" w:color="auto" w:fill="auto"/>
          </w:tcPr>
          <w:p w14:paraId="1AD9DA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B2BD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21994A" w14:textId="5367670B" w:rsidR="007814B6" w:rsidRPr="00D95972" w:rsidRDefault="00000000" w:rsidP="007814B6">
            <w:pPr>
              <w:overflowPunct/>
              <w:autoSpaceDE/>
              <w:autoSpaceDN/>
              <w:adjustRightInd/>
              <w:textAlignment w:val="auto"/>
              <w:rPr>
                <w:rFonts w:cs="Arial"/>
                <w:lang w:val="en-US"/>
              </w:rPr>
            </w:pPr>
            <w:hyperlink r:id="rId137" w:history="1">
              <w:r w:rsidR="007814B6">
                <w:rPr>
                  <w:rStyle w:val="Hyperlink"/>
                </w:rPr>
                <w:t>C1-225791</w:t>
              </w:r>
            </w:hyperlink>
          </w:p>
        </w:tc>
        <w:tc>
          <w:tcPr>
            <w:tcW w:w="4191" w:type="dxa"/>
            <w:gridSpan w:val="3"/>
            <w:tcBorders>
              <w:top w:val="single" w:sz="4" w:space="0" w:color="auto"/>
              <w:bottom w:val="single" w:sz="4" w:space="0" w:color="auto"/>
            </w:tcBorders>
            <w:shd w:val="clear" w:color="auto" w:fill="FFFF00"/>
          </w:tcPr>
          <w:p w14:paraId="3A027085" w14:textId="37E4FB9A" w:rsidR="007814B6" w:rsidRPr="00D95972" w:rsidRDefault="007814B6" w:rsidP="007814B6">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AA3607B" w14:textId="66951357"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38B91112" w14:textId="0013ECFE" w:rsidR="007814B6" w:rsidRPr="00D95972" w:rsidRDefault="007814B6" w:rsidP="007814B6">
            <w:pPr>
              <w:rPr>
                <w:rFonts w:cs="Arial"/>
              </w:rPr>
            </w:pPr>
            <w:r>
              <w:rPr>
                <w:rFonts w:cs="Arial"/>
              </w:rPr>
              <w:t>CR 4751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0B6D5" w14:textId="77777777" w:rsidR="007814B6" w:rsidRPr="00D95972" w:rsidRDefault="007814B6" w:rsidP="007814B6">
            <w:pPr>
              <w:rPr>
                <w:rFonts w:eastAsia="Batang" w:cs="Arial"/>
                <w:lang w:eastAsia="ko-KR"/>
              </w:rPr>
            </w:pPr>
          </w:p>
        </w:tc>
      </w:tr>
      <w:tr w:rsidR="007814B6" w:rsidRPr="00D95972" w14:paraId="66EBE43A" w14:textId="77777777" w:rsidTr="00D868CC">
        <w:tc>
          <w:tcPr>
            <w:tcW w:w="976" w:type="dxa"/>
            <w:tcBorders>
              <w:top w:val="nil"/>
              <w:left w:val="thinThickThinSmallGap" w:sz="24" w:space="0" w:color="auto"/>
              <w:bottom w:val="nil"/>
            </w:tcBorders>
            <w:shd w:val="clear" w:color="auto" w:fill="auto"/>
          </w:tcPr>
          <w:p w14:paraId="6524E8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EDCC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4D830CA" w14:textId="2397D015" w:rsidR="007814B6" w:rsidRPr="00D95972" w:rsidRDefault="00000000" w:rsidP="007814B6">
            <w:pPr>
              <w:overflowPunct/>
              <w:autoSpaceDE/>
              <w:autoSpaceDN/>
              <w:adjustRightInd/>
              <w:textAlignment w:val="auto"/>
              <w:rPr>
                <w:rFonts w:cs="Arial"/>
                <w:lang w:val="en-US"/>
              </w:rPr>
            </w:pPr>
            <w:hyperlink r:id="rId138" w:history="1">
              <w:r w:rsidR="007814B6">
                <w:rPr>
                  <w:rStyle w:val="Hyperlink"/>
                </w:rPr>
                <w:t>C1-225908</w:t>
              </w:r>
            </w:hyperlink>
          </w:p>
        </w:tc>
        <w:tc>
          <w:tcPr>
            <w:tcW w:w="4191" w:type="dxa"/>
            <w:gridSpan w:val="3"/>
            <w:tcBorders>
              <w:top w:val="single" w:sz="4" w:space="0" w:color="auto"/>
              <w:bottom w:val="single" w:sz="4" w:space="0" w:color="auto"/>
            </w:tcBorders>
            <w:shd w:val="clear" w:color="auto" w:fill="FFFF00"/>
          </w:tcPr>
          <w:p w14:paraId="54D4A9AC" w14:textId="3BC5EBBE" w:rsidR="007814B6" w:rsidRPr="00D95972" w:rsidRDefault="007814B6" w:rsidP="007814B6">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7D7E01B9" w14:textId="32F1A4AE"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151908" w14:textId="7B476AB8" w:rsidR="007814B6" w:rsidRPr="00D95972" w:rsidRDefault="007814B6" w:rsidP="007814B6">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1803F" w14:textId="77777777" w:rsidR="007814B6" w:rsidRDefault="007814B6" w:rsidP="007814B6">
            <w:pPr>
              <w:rPr>
                <w:rFonts w:eastAsia="Batang" w:cs="Arial"/>
                <w:lang w:eastAsia="ko-KR"/>
              </w:rPr>
            </w:pPr>
            <w:r>
              <w:rPr>
                <w:rFonts w:eastAsia="Batang" w:cs="Arial"/>
                <w:lang w:eastAsia="ko-KR"/>
              </w:rPr>
              <w:t>Revision of C1-225041</w:t>
            </w:r>
          </w:p>
          <w:p w14:paraId="0042A98C" w14:textId="77777777" w:rsidR="006E5E81" w:rsidRDefault="006E5E81" w:rsidP="007814B6">
            <w:pPr>
              <w:rPr>
                <w:rFonts w:eastAsia="Batang" w:cs="Arial"/>
                <w:lang w:eastAsia="ko-KR"/>
              </w:rPr>
            </w:pPr>
          </w:p>
          <w:p w14:paraId="186F10B7" w14:textId="77777777" w:rsidR="006E5E81" w:rsidRDefault="006E5E81" w:rsidP="006E5E81">
            <w:pPr>
              <w:rPr>
                <w:rFonts w:cs="Arial"/>
              </w:rPr>
            </w:pPr>
            <w:r>
              <w:rPr>
                <w:rFonts w:cs="Arial"/>
              </w:rPr>
              <w:t>Sunghoon Mon 7:00</w:t>
            </w:r>
          </w:p>
          <w:p w14:paraId="77E10070" w14:textId="77777777" w:rsidR="006E5E81" w:rsidRDefault="006E5E81" w:rsidP="006E5E81">
            <w:pPr>
              <w:rPr>
                <w:rFonts w:cs="Arial"/>
              </w:rPr>
            </w:pPr>
            <w:r>
              <w:rPr>
                <w:rFonts w:cs="Arial"/>
              </w:rPr>
              <w:t>Rev required</w:t>
            </w:r>
          </w:p>
          <w:p w14:paraId="47B1A741" w14:textId="77777777" w:rsidR="006E5E81" w:rsidRDefault="006E5E81" w:rsidP="007814B6">
            <w:pPr>
              <w:rPr>
                <w:rFonts w:eastAsia="Batang" w:cs="Arial"/>
                <w:lang w:eastAsia="ko-KR"/>
              </w:rPr>
            </w:pPr>
          </w:p>
          <w:p w14:paraId="056A4BBF" w14:textId="77777777" w:rsidR="008B01FE" w:rsidRDefault="008B01FE" w:rsidP="008B01FE">
            <w:pPr>
              <w:rPr>
                <w:rFonts w:cs="Arial"/>
              </w:rPr>
            </w:pPr>
            <w:r>
              <w:rPr>
                <w:rFonts w:cs="Arial"/>
              </w:rPr>
              <w:t>Ivo Mon 8:35</w:t>
            </w:r>
          </w:p>
          <w:p w14:paraId="59E89DC6" w14:textId="77777777" w:rsidR="008B01FE" w:rsidRDefault="008B01FE" w:rsidP="008B01FE">
            <w:pPr>
              <w:rPr>
                <w:rFonts w:cs="Arial"/>
              </w:rPr>
            </w:pPr>
            <w:r>
              <w:rPr>
                <w:rFonts w:cs="Arial"/>
              </w:rPr>
              <w:t>Rev required</w:t>
            </w:r>
          </w:p>
          <w:p w14:paraId="6EAC6A4B" w14:textId="77777777" w:rsidR="008B01FE" w:rsidRDefault="008B01FE" w:rsidP="007814B6">
            <w:pPr>
              <w:rPr>
                <w:rFonts w:eastAsia="Batang" w:cs="Arial"/>
                <w:lang w:eastAsia="ko-KR"/>
              </w:rPr>
            </w:pPr>
          </w:p>
          <w:p w14:paraId="6776B70E" w14:textId="35E5AA19" w:rsidR="007266BF" w:rsidRDefault="007266BF" w:rsidP="007266BF">
            <w:pPr>
              <w:rPr>
                <w:rFonts w:cs="Arial"/>
              </w:rPr>
            </w:pPr>
            <w:r>
              <w:rPr>
                <w:rFonts w:cs="Arial"/>
              </w:rPr>
              <w:t xml:space="preserve">Mohamed Mon </w:t>
            </w:r>
            <w:r>
              <w:rPr>
                <w:rFonts w:cs="Arial"/>
              </w:rPr>
              <w:t>10:14</w:t>
            </w:r>
          </w:p>
          <w:p w14:paraId="4DBD2407" w14:textId="62C636A7" w:rsidR="007266BF" w:rsidRDefault="007266BF" w:rsidP="007266BF">
            <w:pPr>
              <w:rPr>
                <w:rFonts w:cs="Arial"/>
              </w:rPr>
            </w:pPr>
            <w:r>
              <w:rPr>
                <w:rFonts w:cs="Arial"/>
              </w:rPr>
              <w:t>Responds</w:t>
            </w:r>
          </w:p>
          <w:p w14:paraId="4D0C8FFE" w14:textId="77777777" w:rsidR="007266BF" w:rsidRDefault="007266BF" w:rsidP="007266BF">
            <w:pPr>
              <w:rPr>
                <w:rFonts w:eastAsia="Batang" w:cs="Arial"/>
                <w:lang w:eastAsia="ko-KR"/>
              </w:rPr>
            </w:pPr>
          </w:p>
          <w:p w14:paraId="75FCDC36" w14:textId="1512AE88" w:rsidR="007266BF" w:rsidRDefault="007266BF" w:rsidP="007266BF">
            <w:pPr>
              <w:rPr>
                <w:rFonts w:cs="Arial"/>
              </w:rPr>
            </w:pPr>
            <w:r>
              <w:rPr>
                <w:rFonts w:cs="Arial"/>
              </w:rPr>
              <w:t>Mohamed Mon 10:</w:t>
            </w:r>
            <w:r>
              <w:rPr>
                <w:rFonts w:cs="Arial"/>
              </w:rPr>
              <w:t>41</w:t>
            </w:r>
          </w:p>
          <w:p w14:paraId="0098F4C3" w14:textId="77777777" w:rsidR="007266BF" w:rsidRDefault="007266BF" w:rsidP="007266BF">
            <w:pPr>
              <w:rPr>
                <w:rFonts w:cs="Arial"/>
              </w:rPr>
            </w:pPr>
            <w:r>
              <w:rPr>
                <w:rFonts w:cs="Arial"/>
              </w:rPr>
              <w:t>Responds</w:t>
            </w:r>
          </w:p>
          <w:p w14:paraId="526E2770" w14:textId="2A2448E0" w:rsidR="007266BF" w:rsidRPr="00D95972" w:rsidRDefault="007266BF" w:rsidP="007266BF">
            <w:pPr>
              <w:rPr>
                <w:rFonts w:eastAsia="Batang" w:cs="Arial"/>
                <w:lang w:eastAsia="ko-KR"/>
              </w:rPr>
            </w:pPr>
          </w:p>
        </w:tc>
      </w:tr>
      <w:tr w:rsidR="007814B6" w:rsidRPr="00D95972" w14:paraId="03F631C3" w14:textId="77777777" w:rsidTr="00D868CC">
        <w:tc>
          <w:tcPr>
            <w:tcW w:w="976" w:type="dxa"/>
            <w:tcBorders>
              <w:top w:val="nil"/>
              <w:left w:val="thinThickThinSmallGap" w:sz="24" w:space="0" w:color="auto"/>
              <w:bottom w:val="nil"/>
            </w:tcBorders>
            <w:shd w:val="clear" w:color="auto" w:fill="auto"/>
          </w:tcPr>
          <w:p w14:paraId="4C32AA6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BF0B2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1BAEB0" w14:textId="03D5203F" w:rsidR="007814B6" w:rsidRPr="00D95972" w:rsidRDefault="00000000" w:rsidP="007814B6">
            <w:pPr>
              <w:overflowPunct/>
              <w:autoSpaceDE/>
              <w:autoSpaceDN/>
              <w:adjustRightInd/>
              <w:textAlignment w:val="auto"/>
              <w:rPr>
                <w:rFonts w:cs="Arial"/>
                <w:lang w:val="en-US"/>
              </w:rPr>
            </w:pPr>
            <w:hyperlink r:id="rId139" w:history="1">
              <w:r w:rsidR="007814B6">
                <w:rPr>
                  <w:rStyle w:val="Hyperlink"/>
                </w:rPr>
                <w:t>C1-225909</w:t>
              </w:r>
            </w:hyperlink>
          </w:p>
        </w:tc>
        <w:tc>
          <w:tcPr>
            <w:tcW w:w="4191" w:type="dxa"/>
            <w:gridSpan w:val="3"/>
            <w:tcBorders>
              <w:top w:val="single" w:sz="4" w:space="0" w:color="auto"/>
              <w:bottom w:val="single" w:sz="4" w:space="0" w:color="auto"/>
            </w:tcBorders>
            <w:shd w:val="clear" w:color="auto" w:fill="FFFF00"/>
          </w:tcPr>
          <w:p w14:paraId="4B094F68" w14:textId="1DEF5FF5" w:rsidR="007814B6" w:rsidRPr="00D95972" w:rsidRDefault="007814B6" w:rsidP="007814B6">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3F382ED5" w14:textId="0340F2F4"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698A5A" w14:textId="6DB52FEA" w:rsidR="007814B6" w:rsidRPr="00D95972" w:rsidRDefault="007814B6" w:rsidP="007814B6">
            <w:pPr>
              <w:rPr>
                <w:rFonts w:cs="Arial"/>
              </w:rPr>
            </w:pPr>
            <w:r>
              <w:rPr>
                <w:rFonts w:cs="Arial"/>
              </w:rPr>
              <w:t>CR 4786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7CD2B" w14:textId="4782C013" w:rsidR="006E5E81" w:rsidRDefault="006E5E81" w:rsidP="006E5E81">
            <w:pPr>
              <w:rPr>
                <w:rFonts w:cs="Arial"/>
              </w:rPr>
            </w:pPr>
            <w:r>
              <w:rPr>
                <w:rFonts w:cs="Arial"/>
              </w:rPr>
              <w:t>Sunghoon</w:t>
            </w:r>
            <w:r>
              <w:rPr>
                <w:rFonts w:cs="Arial"/>
              </w:rPr>
              <w:t xml:space="preserve"> Mon </w:t>
            </w:r>
            <w:r>
              <w:rPr>
                <w:rFonts w:cs="Arial"/>
              </w:rPr>
              <w:t>7:00</w:t>
            </w:r>
          </w:p>
          <w:p w14:paraId="09D6A4C5" w14:textId="77777777" w:rsidR="006E5E81" w:rsidRDefault="006E5E81" w:rsidP="006E5E81">
            <w:pPr>
              <w:rPr>
                <w:rFonts w:cs="Arial"/>
              </w:rPr>
            </w:pPr>
            <w:r>
              <w:rPr>
                <w:rFonts w:cs="Arial"/>
              </w:rPr>
              <w:t>Rev required</w:t>
            </w:r>
          </w:p>
          <w:p w14:paraId="20A961AE" w14:textId="77777777" w:rsidR="007814B6" w:rsidRDefault="007814B6" w:rsidP="007814B6">
            <w:pPr>
              <w:rPr>
                <w:rFonts w:eastAsia="Batang" w:cs="Arial"/>
                <w:lang w:eastAsia="ko-KR"/>
              </w:rPr>
            </w:pPr>
          </w:p>
          <w:p w14:paraId="1D1524A8" w14:textId="77777777" w:rsidR="008B01FE" w:rsidRDefault="008B01FE" w:rsidP="008B01FE">
            <w:pPr>
              <w:rPr>
                <w:rFonts w:cs="Arial"/>
              </w:rPr>
            </w:pPr>
            <w:r>
              <w:rPr>
                <w:rFonts w:cs="Arial"/>
              </w:rPr>
              <w:t>Ivo Mon 8:35</w:t>
            </w:r>
          </w:p>
          <w:p w14:paraId="4F2C0FB5" w14:textId="77777777" w:rsidR="008B01FE" w:rsidRDefault="008B01FE" w:rsidP="008B01FE">
            <w:pPr>
              <w:rPr>
                <w:rFonts w:cs="Arial"/>
              </w:rPr>
            </w:pPr>
            <w:r>
              <w:rPr>
                <w:rFonts w:cs="Arial"/>
              </w:rPr>
              <w:t>Rev required</w:t>
            </w:r>
          </w:p>
          <w:p w14:paraId="0A01661F" w14:textId="77777777" w:rsidR="008B01FE" w:rsidRDefault="008B01FE" w:rsidP="007814B6">
            <w:pPr>
              <w:rPr>
                <w:rFonts w:eastAsia="Batang" w:cs="Arial"/>
                <w:lang w:eastAsia="ko-KR"/>
              </w:rPr>
            </w:pPr>
          </w:p>
          <w:p w14:paraId="72B759F6" w14:textId="09DFE093" w:rsidR="007266BF" w:rsidRDefault="007266BF" w:rsidP="007266BF">
            <w:pPr>
              <w:rPr>
                <w:rFonts w:cs="Arial"/>
              </w:rPr>
            </w:pPr>
            <w:r>
              <w:rPr>
                <w:rFonts w:cs="Arial"/>
              </w:rPr>
              <w:t>Mohamed Mon 10:</w:t>
            </w:r>
            <w:r>
              <w:rPr>
                <w:rFonts w:cs="Arial"/>
              </w:rPr>
              <w:t>57</w:t>
            </w:r>
          </w:p>
          <w:p w14:paraId="7F031861" w14:textId="77777777" w:rsidR="007266BF" w:rsidRDefault="007266BF" w:rsidP="007266BF">
            <w:pPr>
              <w:rPr>
                <w:rFonts w:cs="Arial"/>
              </w:rPr>
            </w:pPr>
            <w:r>
              <w:rPr>
                <w:rFonts w:cs="Arial"/>
              </w:rPr>
              <w:lastRenderedPageBreak/>
              <w:t>Responds</w:t>
            </w:r>
          </w:p>
          <w:p w14:paraId="10ED8AE5" w14:textId="29F7298A" w:rsidR="007266BF" w:rsidRPr="00D95972" w:rsidRDefault="007266BF" w:rsidP="007814B6">
            <w:pPr>
              <w:rPr>
                <w:rFonts w:eastAsia="Batang" w:cs="Arial"/>
                <w:lang w:eastAsia="ko-KR"/>
              </w:rPr>
            </w:pPr>
          </w:p>
        </w:tc>
      </w:tr>
      <w:tr w:rsidR="007814B6" w:rsidRPr="00D95972" w14:paraId="540303B9" w14:textId="77777777" w:rsidTr="00D868CC">
        <w:tc>
          <w:tcPr>
            <w:tcW w:w="976" w:type="dxa"/>
            <w:tcBorders>
              <w:top w:val="nil"/>
              <w:left w:val="thinThickThinSmallGap" w:sz="24" w:space="0" w:color="auto"/>
              <w:bottom w:val="nil"/>
            </w:tcBorders>
            <w:shd w:val="clear" w:color="auto" w:fill="auto"/>
          </w:tcPr>
          <w:p w14:paraId="5400D0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38E1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1E8106" w14:textId="474FF272" w:rsidR="007814B6" w:rsidRPr="00D95972" w:rsidRDefault="00000000" w:rsidP="007814B6">
            <w:pPr>
              <w:overflowPunct/>
              <w:autoSpaceDE/>
              <w:autoSpaceDN/>
              <w:adjustRightInd/>
              <w:textAlignment w:val="auto"/>
              <w:rPr>
                <w:rFonts w:cs="Arial"/>
                <w:lang w:val="en-US"/>
              </w:rPr>
            </w:pPr>
            <w:hyperlink r:id="rId140" w:history="1">
              <w:r w:rsidR="007814B6">
                <w:rPr>
                  <w:rStyle w:val="Hyperlink"/>
                </w:rPr>
                <w:t>C1-225910</w:t>
              </w:r>
            </w:hyperlink>
          </w:p>
        </w:tc>
        <w:tc>
          <w:tcPr>
            <w:tcW w:w="4191" w:type="dxa"/>
            <w:gridSpan w:val="3"/>
            <w:tcBorders>
              <w:top w:val="single" w:sz="4" w:space="0" w:color="auto"/>
              <w:bottom w:val="single" w:sz="4" w:space="0" w:color="auto"/>
            </w:tcBorders>
            <w:shd w:val="clear" w:color="auto" w:fill="FFFF00"/>
          </w:tcPr>
          <w:p w14:paraId="584879BA" w14:textId="6D828563" w:rsidR="007814B6" w:rsidRPr="00D95972" w:rsidRDefault="007814B6" w:rsidP="007814B6">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6F72B766" w14:textId="434421C6"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F2B44D" w14:textId="27D077AE" w:rsidR="007814B6" w:rsidRPr="00D95972" w:rsidRDefault="007814B6" w:rsidP="007814B6">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E047B" w14:textId="77777777" w:rsidR="007814B6" w:rsidRDefault="007814B6" w:rsidP="007814B6">
            <w:pPr>
              <w:rPr>
                <w:rFonts w:eastAsia="Batang" w:cs="Arial"/>
                <w:lang w:eastAsia="ko-KR"/>
              </w:rPr>
            </w:pPr>
            <w:r>
              <w:rPr>
                <w:rFonts w:eastAsia="Batang" w:cs="Arial"/>
                <w:lang w:eastAsia="ko-KR"/>
              </w:rPr>
              <w:t>Revision of C1-225043</w:t>
            </w:r>
          </w:p>
          <w:p w14:paraId="051DF525" w14:textId="77777777" w:rsidR="006E5E81" w:rsidRDefault="006E5E81" w:rsidP="007814B6">
            <w:pPr>
              <w:rPr>
                <w:rFonts w:eastAsia="Batang" w:cs="Arial"/>
                <w:lang w:eastAsia="ko-KR"/>
              </w:rPr>
            </w:pPr>
          </w:p>
          <w:p w14:paraId="69523B7F" w14:textId="77777777" w:rsidR="006E5E81" w:rsidRDefault="006E5E81" w:rsidP="006E5E81">
            <w:pPr>
              <w:rPr>
                <w:rFonts w:cs="Arial"/>
              </w:rPr>
            </w:pPr>
            <w:r>
              <w:rPr>
                <w:rFonts w:cs="Arial"/>
              </w:rPr>
              <w:t>Sunghoon Mon 7:00</w:t>
            </w:r>
          </w:p>
          <w:p w14:paraId="12C153AD" w14:textId="77777777" w:rsidR="006E5E81" w:rsidRDefault="006E5E81" w:rsidP="006E5E81">
            <w:pPr>
              <w:rPr>
                <w:rFonts w:cs="Arial"/>
              </w:rPr>
            </w:pPr>
            <w:r>
              <w:rPr>
                <w:rFonts w:cs="Arial"/>
              </w:rPr>
              <w:t>Rev required</w:t>
            </w:r>
          </w:p>
          <w:p w14:paraId="5E551AE7" w14:textId="77777777" w:rsidR="006E5E81" w:rsidRDefault="006E5E81" w:rsidP="007814B6">
            <w:pPr>
              <w:rPr>
                <w:rFonts w:eastAsia="Batang" w:cs="Arial"/>
                <w:lang w:eastAsia="ko-KR"/>
              </w:rPr>
            </w:pPr>
          </w:p>
          <w:p w14:paraId="01F5EBA2" w14:textId="77777777" w:rsidR="008B01FE" w:rsidRDefault="008B01FE" w:rsidP="008B01FE">
            <w:pPr>
              <w:rPr>
                <w:rFonts w:cs="Arial"/>
              </w:rPr>
            </w:pPr>
            <w:r>
              <w:rPr>
                <w:rFonts w:cs="Arial"/>
              </w:rPr>
              <w:t>Ivo Mon 8:35</w:t>
            </w:r>
          </w:p>
          <w:p w14:paraId="525D65EA" w14:textId="77777777" w:rsidR="008B01FE" w:rsidRDefault="008B01FE" w:rsidP="008B01FE">
            <w:pPr>
              <w:rPr>
                <w:rFonts w:cs="Arial"/>
              </w:rPr>
            </w:pPr>
            <w:r>
              <w:rPr>
                <w:rFonts w:cs="Arial"/>
              </w:rPr>
              <w:t>Rev required</w:t>
            </w:r>
          </w:p>
          <w:p w14:paraId="6F882D20" w14:textId="77777777" w:rsidR="008B01FE" w:rsidRDefault="008B01FE" w:rsidP="007814B6">
            <w:pPr>
              <w:rPr>
                <w:rFonts w:eastAsia="Batang" w:cs="Arial"/>
                <w:lang w:eastAsia="ko-KR"/>
              </w:rPr>
            </w:pPr>
          </w:p>
          <w:p w14:paraId="56381D55" w14:textId="1F554665" w:rsidR="007266BF" w:rsidRDefault="007266BF" w:rsidP="007266BF">
            <w:pPr>
              <w:rPr>
                <w:rFonts w:cs="Arial"/>
              </w:rPr>
            </w:pPr>
            <w:r>
              <w:rPr>
                <w:rFonts w:cs="Arial"/>
              </w:rPr>
              <w:t>Mohamed Mon 1</w:t>
            </w:r>
            <w:r>
              <w:rPr>
                <w:rFonts w:cs="Arial"/>
              </w:rPr>
              <w:t>1:05</w:t>
            </w:r>
          </w:p>
          <w:p w14:paraId="41CA37B2" w14:textId="77777777" w:rsidR="007266BF" w:rsidRDefault="007266BF" w:rsidP="007266BF">
            <w:pPr>
              <w:rPr>
                <w:rFonts w:cs="Arial"/>
              </w:rPr>
            </w:pPr>
            <w:r>
              <w:rPr>
                <w:rFonts w:cs="Arial"/>
              </w:rPr>
              <w:t>Responds</w:t>
            </w:r>
          </w:p>
          <w:p w14:paraId="2670B575" w14:textId="77777777" w:rsidR="007266BF" w:rsidRDefault="007266BF" w:rsidP="007814B6">
            <w:pPr>
              <w:rPr>
                <w:rFonts w:eastAsia="Batang" w:cs="Arial"/>
                <w:lang w:eastAsia="ko-KR"/>
              </w:rPr>
            </w:pPr>
          </w:p>
          <w:p w14:paraId="4CEE06B8" w14:textId="4CFF7736" w:rsidR="007266BF" w:rsidRDefault="007266BF" w:rsidP="007266BF">
            <w:pPr>
              <w:rPr>
                <w:rFonts w:cs="Arial"/>
              </w:rPr>
            </w:pPr>
            <w:r>
              <w:rPr>
                <w:rFonts w:cs="Arial"/>
              </w:rPr>
              <w:t>Mohamed Mon 11:</w:t>
            </w:r>
            <w:r>
              <w:rPr>
                <w:rFonts w:cs="Arial"/>
              </w:rPr>
              <w:t>14</w:t>
            </w:r>
          </w:p>
          <w:p w14:paraId="6284AA0B" w14:textId="77777777" w:rsidR="007266BF" w:rsidRDefault="007266BF" w:rsidP="007266BF">
            <w:pPr>
              <w:rPr>
                <w:rFonts w:cs="Arial"/>
              </w:rPr>
            </w:pPr>
            <w:r>
              <w:rPr>
                <w:rFonts w:cs="Arial"/>
              </w:rPr>
              <w:t>Responds</w:t>
            </w:r>
          </w:p>
          <w:p w14:paraId="5FFBA558" w14:textId="5B4CA55D" w:rsidR="007266BF" w:rsidRPr="00D95972" w:rsidRDefault="007266BF" w:rsidP="007814B6">
            <w:pPr>
              <w:rPr>
                <w:rFonts w:eastAsia="Batang" w:cs="Arial"/>
                <w:lang w:eastAsia="ko-KR"/>
              </w:rPr>
            </w:pPr>
          </w:p>
        </w:tc>
      </w:tr>
      <w:tr w:rsidR="007814B6" w:rsidRPr="00D95972" w14:paraId="4717E4C7" w14:textId="77777777" w:rsidTr="00D868CC">
        <w:tc>
          <w:tcPr>
            <w:tcW w:w="976" w:type="dxa"/>
            <w:tcBorders>
              <w:top w:val="nil"/>
              <w:left w:val="thinThickThinSmallGap" w:sz="24" w:space="0" w:color="auto"/>
              <w:bottom w:val="nil"/>
            </w:tcBorders>
            <w:shd w:val="clear" w:color="auto" w:fill="auto"/>
          </w:tcPr>
          <w:p w14:paraId="40B7F0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92833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EC1420D" w14:textId="3EF9027B" w:rsidR="007814B6" w:rsidRPr="00D95972" w:rsidRDefault="00000000" w:rsidP="007814B6">
            <w:pPr>
              <w:overflowPunct/>
              <w:autoSpaceDE/>
              <w:autoSpaceDN/>
              <w:adjustRightInd/>
              <w:textAlignment w:val="auto"/>
              <w:rPr>
                <w:rFonts w:cs="Arial"/>
                <w:lang w:val="en-US"/>
              </w:rPr>
            </w:pPr>
            <w:hyperlink r:id="rId141" w:history="1">
              <w:r w:rsidR="007814B6">
                <w:rPr>
                  <w:rStyle w:val="Hyperlink"/>
                </w:rPr>
                <w:t>C1-225911</w:t>
              </w:r>
            </w:hyperlink>
          </w:p>
        </w:tc>
        <w:tc>
          <w:tcPr>
            <w:tcW w:w="4191" w:type="dxa"/>
            <w:gridSpan w:val="3"/>
            <w:tcBorders>
              <w:top w:val="single" w:sz="4" w:space="0" w:color="auto"/>
              <w:bottom w:val="single" w:sz="4" w:space="0" w:color="auto"/>
            </w:tcBorders>
            <w:shd w:val="clear" w:color="auto" w:fill="FFFF00"/>
          </w:tcPr>
          <w:p w14:paraId="070FE1D7" w14:textId="6069E76F" w:rsidR="007814B6" w:rsidRPr="00D95972" w:rsidRDefault="007814B6" w:rsidP="007814B6">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757A4FD" w14:textId="59E08788"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13402" w14:textId="15BC5010" w:rsidR="007814B6" w:rsidRPr="00D95972" w:rsidRDefault="007814B6" w:rsidP="007814B6">
            <w:pPr>
              <w:rPr>
                <w:rFonts w:cs="Arial"/>
              </w:rPr>
            </w:pPr>
            <w:r>
              <w:rPr>
                <w:rFonts w:cs="Arial"/>
              </w:rPr>
              <w:t>CR 3813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7B17" w14:textId="77777777" w:rsidR="006E5E81" w:rsidRDefault="006E5E81" w:rsidP="006E5E81">
            <w:pPr>
              <w:rPr>
                <w:rFonts w:cs="Arial"/>
              </w:rPr>
            </w:pPr>
            <w:r>
              <w:rPr>
                <w:rFonts w:cs="Arial"/>
              </w:rPr>
              <w:t>Sunghoon Mon 7:00</w:t>
            </w:r>
          </w:p>
          <w:p w14:paraId="3144E3F8" w14:textId="77777777" w:rsidR="006E5E81" w:rsidRDefault="006E5E81" w:rsidP="006E5E81">
            <w:pPr>
              <w:rPr>
                <w:rFonts w:cs="Arial"/>
              </w:rPr>
            </w:pPr>
            <w:r>
              <w:rPr>
                <w:rFonts w:cs="Arial"/>
              </w:rPr>
              <w:t>Rev required</w:t>
            </w:r>
          </w:p>
          <w:p w14:paraId="6A3A6D54" w14:textId="77777777" w:rsidR="007814B6" w:rsidRDefault="007814B6" w:rsidP="007814B6">
            <w:pPr>
              <w:rPr>
                <w:rFonts w:eastAsia="Batang" w:cs="Arial"/>
                <w:lang w:eastAsia="ko-KR"/>
              </w:rPr>
            </w:pPr>
          </w:p>
          <w:p w14:paraId="5E81127F" w14:textId="72760462" w:rsidR="008B01FE" w:rsidRDefault="008B01FE" w:rsidP="008B01FE">
            <w:pPr>
              <w:rPr>
                <w:rFonts w:cs="Arial"/>
              </w:rPr>
            </w:pPr>
            <w:r>
              <w:rPr>
                <w:rFonts w:cs="Arial"/>
              </w:rPr>
              <w:t>Ivo Mon 8:3</w:t>
            </w:r>
            <w:r>
              <w:rPr>
                <w:rFonts w:cs="Arial"/>
              </w:rPr>
              <w:t>5</w:t>
            </w:r>
          </w:p>
          <w:p w14:paraId="18AF756B" w14:textId="77777777" w:rsidR="008B01FE" w:rsidRDefault="008B01FE" w:rsidP="008B01FE">
            <w:pPr>
              <w:rPr>
                <w:rFonts w:cs="Arial"/>
              </w:rPr>
            </w:pPr>
            <w:r>
              <w:rPr>
                <w:rFonts w:cs="Arial"/>
              </w:rPr>
              <w:t>Rev required</w:t>
            </w:r>
          </w:p>
          <w:p w14:paraId="68FD32FF" w14:textId="77777777" w:rsidR="008B01FE" w:rsidRDefault="008B01FE" w:rsidP="007814B6">
            <w:pPr>
              <w:rPr>
                <w:rFonts w:eastAsia="Batang" w:cs="Arial"/>
                <w:lang w:eastAsia="ko-KR"/>
              </w:rPr>
            </w:pPr>
          </w:p>
          <w:p w14:paraId="549A5825" w14:textId="2A312EFA" w:rsidR="007266BF" w:rsidRDefault="007266BF" w:rsidP="007266BF">
            <w:pPr>
              <w:rPr>
                <w:rFonts w:cs="Arial"/>
              </w:rPr>
            </w:pPr>
            <w:r>
              <w:rPr>
                <w:rFonts w:cs="Arial"/>
              </w:rPr>
              <w:t>Mohamed Mon 11:</w:t>
            </w:r>
            <w:r>
              <w:rPr>
                <w:rFonts w:cs="Arial"/>
              </w:rPr>
              <w:t>14</w:t>
            </w:r>
          </w:p>
          <w:p w14:paraId="403478C8" w14:textId="77777777" w:rsidR="007266BF" w:rsidRDefault="007266BF" w:rsidP="007266BF">
            <w:pPr>
              <w:rPr>
                <w:rFonts w:cs="Arial"/>
              </w:rPr>
            </w:pPr>
            <w:r>
              <w:rPr>
                <w:rFonts w:cs="Arial"/>
              </w:rPr>
              <w:t>Responds</w:t>
            </w:r>
          </w:p>
          <w:p w14:paraId="5415101C" w14:textId="7F8D40D5" w:rsidR="007266BF" w:rsidRPr="00D95972" w:rsidRDefault="007266BF" w:rsidP="007814B6">
            <w:pPr>
              <w:rPr>
                <w:rFonts w:eastAsia="Batang" w:cs="Arial"/>
                <w:lang w:eastAsia="ko-KR"/>
              </w:rPr>
            </w:pPr>
          </w:p>
        </w:tc>
      </w:tr>
      <w:tr w:rsidR="007814B6"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E69D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A400EA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A7E9A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BB8B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7814B6" w:rsidRPr="00D95972" w:rsidRDefault="007814B6" w:rsidP="007814B6">
            <w:pPr>
              <w:rPr>
                <w:rFonts w:eastAsia="Batang" w:cs="Arial"/>
                <w:lang w:eastAsia="ko-KR"/>
              </w:rPr>
            </w:pPr>
          </w:p>
        </w:tc>
      </w:tr>
      <w:tr w:rsidR="007814B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8DBC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A9402E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E9C7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B9C34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7814B6" w:rsidRPr="00D95972" w:rsidRDefault="007814B6" w:rsidP="007814B6">
            <w:pPr>
              <w:rPr>
                <w:rFonts w:eastAsia="Batang" w:cs="Arial"/>
                <w:lang w:eastAsia="ko-KR"/>
              </w:rPr>
            </w:pPr>
          </w:p>
        </w:tc>
      </w:tr>
      <w:tr w:rsidR="007814B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653A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78C28C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E48F7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611E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7814B6" w:rsidRPr="00D95972" w:rsidRDefault="007814B6" w:rsidP="007814B6">
            <w:pPr>
              <w:rPr>
                <w:rFonts w:eastAsia="Batang" w:cs="Arial"/>
                <w:lang w:eastAsia="ko-KR"/>
              </w:rPr>
            </w:pPr>
          </w:p>
        </w:tc>
      </w:tr>
      <w:tr w:rsidR="007814B6" w:rsidRPr="00D95972" w14:paraId="4F6D81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7814B6" w:rsidRPr="00D95972" w:rsidRDefault="007814B6" w:rsidP="007814B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332894"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0E73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7814B6" w:rsidRDefault="007814B6" w:rsidP="007814B6">
            <w:r w:rsidRPr="002276A6">
              <w:t>CT aspects of Enhancement for Proximity based Services in 5GS</w:t>
            </w:r>
          </w:p>
          <w:p w14:paraId="12E52906" w14:textId="0782F027" w:rsidR="007814B6" w:rsidRDefault="007814B6" w:rsidP="007814B6">
            <w:pPr>
              <w:rPr>
                <w:rFonts w:eastAsia="Batang" w:cs="Arial"/>
                <w:color w:val="000000"/>
                <w:lang w:eastAsia="ko-KR"/>
              </w:rPr>
            </w:pPr>
          </w:p>
          <w:p w14:paraId="7C638146" w14:textId="77777777" w:rsidR="007814B6" w:rsidRPr="00D95972" w:rsidRDefault="007814B6" w:rsidP="007814B6">
            <w:pPr>
              <w:rPr>
                <w:rFonts w:eastAsia="Batang" w:cs="Arial"/>
                <w:color w:val="000000"/>
                <w:lang w:eastAsia="ko-KR"/>
              </w:rPr>
            </w:pPr>
          </w:p>
          <w:p w14:paraId="1063602E" w14:textId="77777777" w:rsidR="007814B6" w:rsidRPr="00D95972" w:rsidRDefault="007814B6" w:rsidP="007814B6">
            <w:pPr>
              <w:rPr>
                <w:rFonts w:eastAsia="Batang" w:cs="Arial"/>
                <w:lang w:eastAsia="ko-KR"/>
              </w:rPr>
            </w:pPr>
          </w:p>
        </w:tc>
      </w:tr>
      <w:tr w:rsidR="007814B6" w:rsidRPr="00D95972" w14:paraId="34CAF165" w14:textId="77777777" w:rsidTr="005913CE">
        <w:tc>
          <w:tcPr>
            <w:tcW w:w="976" w:type="dxa"/>
            <w:tcBorders>
              <w:top w:val="nil"/>
              <w:left w:val="thinThickThinSmallGap" w:sz="24" w:space="0" w:color="auto"/>
              <w:bottom w:val="nil"/>
            </w:tcBorders>
            <w:shd w:val="clear" w:color="auto" w:fill="auto"/>
          </w:tcPr>
          <w:p w14:paraId="48C644C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48D7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A8A3565" w14:textId="625A508B" w:rsidR="007814B6" w:rsidRDefault="00000000" w:rsidP="007814B6">
            <w:pPr>
              <w:overflowPunct/>
              <w:autoSpaceDE/>
              <w:autoSpaceDN/>
              <w:adjustRightInd/>
              <w:textAlignment w:val="auto"/>
              <w:rPr>
                <w:rFonts w:cs="Arial"/>
                <w:lang w:val="en-US"/>
              </w:rPr>
            </w:pPr>
            <w:hyperlink r:id="rId142" w:history="1">
              <w:r w:rsidR="007814B6">
                <w:rPr>
                  <w:rStyle w:val="Hyperlink"/>
                </w:rPr>
                <w:t>C1-225690</w:t>
              </w:r>
            </w:hyperlink>
          </w:p>
        </w:tc>
        <w:tc>
          <w:tcPr>
            <w:tcW w:w="4191" w:type="dxa"/>
            <w:gridSpan w:val="3"/>
            <w:tcBorders>
              <w:top w:val="single" w:sz="4" w:space="0" w:color="auto"/>
              <w:bottom w:val="single" w:sz="4" w:space="0" w:color="auto"/>
            </w:tcBorders>
            <w:shd w:val="clear" w:color="auto" w:fill="FFFF00"/>
          </w:tcPr>
          <w:p w14:paraId="232F50B7" w14:textId="1D9CFAF3" w:rsidR="007814B6" w:rsidRDefault="007814B6" w:rsidP="007814B6">
            <w:pPr>
              <w:rPr>
                <w:rFonts w:cs="Arial"/>
              </w:rPr>
            </w:pPr>
            <w:r>
              <w:rPr>
                <w:rFonts w:cs="Arial"/>
              </w:rPr>
              <w:t>Single PC5 link between remote UE and the relay</w:t>
            </w:r>
          </w:p>
        </w:tc>
        <w:tc>
          <w:tcPr>
            <w:tcW w:w="1767" w:type="dxa"/>
            <w:tcBorders>
              <w:top w:val="single" w:sz="4" w:space="0" w:color="auto"/>
              <w:bottom w:val="single" w:sz="4" w:space="0" w:color="auto"/>
            </w:tcBorders>
            <w:shd w:val="clear" w:color="auto" w:fill="FFFF00"/>
          </w:tcPr>
          <w:p w14:paraId="69383B0B" w14:textId="2A540C27"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D3E0889" w14:textId="7562FFC5" w:rsidR="007814B6" w:rsidRDefault="007814B6" w:rsidP="007814B6">
            <w:pPr>
              <w:rPr>
                <w:rFonts w:cs="Arial"/>
              </w:rPr>
            </w:pPr>
            <w:r>
              <w:rPr>
                <w:rFonts w:cs="Arial"/>
              </w:rPr>
              <w:t>CR 0174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53DF2" w14:textId="0E79177E" w:rsidR="004D3E4E" w:rsidRDefault="004D3E4E" w:rsidP="004D3E4E">
            <w:pPr>
              <w:rPr>
                <w:rFonts w:cs="Arial"/>
              </w:rPr>
            </w:pPr>
            <w:r>
              <w:rPr>
                <w:rFonts w:cs="Arial"/>
              </w:rPr>
              <w:t>Mohamed Mon 2:07</w:t>
            </w:r>
          </w:p>
          <w:p w14:paraId="19C1959A" w14:textId="77777777" w:rsidR="00670D6B" w:rsidRDefault="004D3E4E" w:rsidP="00670D6B">
            <w:pPr>
              <w:rPr>
                <w:rFonts w:cs="Arial"/>
              </w:rPr>
            </w:pPr>
            <w:r>
              <w:rPr>
                <w:rFonts w:cs="Arial"/>
              </w:rPr>
              <w:t>Rev required</w:t>
            </w:r>
          </w:p>
          <w:p w14:paraId="18402AE8" w14:textId="77777777" w:rsidR="00670D6B" w:rsidRDefault="00670D6B" w:rsidP="00670D6B">
            <w:pPr>
              <w:rPr>
                <w:rFonts w:cs="Arial"/>
              </w:rPr>
            </w:pPr>
          </w:p>
          <w:p w14:paraId="4EB7484F" w14:textId="23A93FC8" w:rsidR="00670D6B" w:rsidRDefault="00670D6B" w:rsidP="00670D6B">
            <w:pPr>
              <w:rPr>
                <w:rFonts w:cs="Arial"/>
              </w:rPr>
            </w:pPr>
            <w:r>
              <w:rPr>
                <w:rFonts w:cs="Arial"/>
              </w:rPr>
              <w:t>Rae Mon 2:20</w:t>
            </w:r>
          </w:p>
          <w:p w14:paraId="47E3CA75" w14:textId="0A9DC427" w:rsidR="007814B6" w:rsidRDefault="00670D6B" w:rsidP="00670D6B">
            <w:pPr>
              <w:rPr>
                <w:rFonts w:cs="Arial"/>
              </w:rPr>
            </w:pPr>
            <w:r>
              <w:rPr>
                <w:rFonts w:cs="Arial"/>
              </w:rPr>
              <w:t>Rev required</w:t>
            </w:r>
          </w:p>
          <w:p w14:paraId="617AB5FA" w14:textId="3BA41F4C" w:rsidR="00670D6B" w:rsidRDefault="00670D6B" w:rsidP="00670D6B">
            <w:pPr>
              <w:rPr>
                <w:rFonts w:cs="Arial"/>
              </w:rPr>
            </w:pPr>
          </w:p>
          <w:p w14:paraId="2AD677AB" w14:textId="4EACA6E4" w:rsidR="00670D6B" w:rsidRDefault="00670D6B" w:rsidP="00670D6B">
            <w:pPr>
              <w:rPr>
                <w:rFonts w:cs="Arial"/>
              </w:rPr>
            </w:pPr>
            <w:r>
              <w:rPr>
                <w:rFonts w:cs="Arial"/>
              </w:rPr>
              <w:t>Yizhong Mon 3:41</w:t>
            </w:r>
          </w:p>
          <w:p w14:paraId="00B9A0CF" w14:textId="77777777" w:rsidR="00670D6B" w:rsidRDefault="00670D6B" w:rsidP="00670D6B">
            <w:pPr>
              <w:rPr>
                <w:rFonts w:cs="Arial"/>
              </w:rPr>
            </w:pPr>
            <w:r>
              <w:rPr>
                <w:rFonts w:cs="Arial"/>
              </w:rPr>
              <w:t>Rev required</w:t>
            </w:r>
          </w:p>
          <w:p w14:paraId="0B65DA3F" w14:textId="77777777" w:rsidR="00670D6B" w:rsidRDefault="00670D6B" w:rsidP="00670D6B">
            <w:pPr>
              <w:rPr>
                <w:rFonts w:eastAsia="Batang" w:cs="Arial"/>
                <w:lang w:eastAsia="ko-KR"/>
              </w:rPr>
            </w:pPr>
          </w:p>
          <w:p w14:paraId="5D72675F" w14:textId="3F6D06F2" w:rsidR="00670D6B" w:rsidRDefault="00670D6B" w:rsidP="00670D6B">
            <w:pPr>
              <w:rPr>
                <w:rFonts w:cs="Arial"/>
              </w:rPr>
            </w:pPr>
            <w:r>
              <w:rPr>
                <w:rFonts w:cs="Arial"/>
              </w:rPr>
              <w:lastRenderedPageBreak/>
              <w:t>Joy Mon 4:41</w:t>
            </w:r>
          </w:p>
          <w:p w14:paraId="08F4821B" w14:textId="77777777" w:rsidR="00670D6B" w:rsidRDefault="00670D6B" w:rsidP="00670D6B">
            <w:pPr>
              <w:rPr>
                <w:rFonts w:cs="Arial"/>
              </w:rPr>
            </w:pPr>
            <w:r>
              <w:rPr>
                <w:rFonts w:cs="Arial"/>
              </w:rPr>
              <w:t>Rev required</w:t>
            </w:r>
          </w:p>
          <w:p w14:paraId="4D7B7707" w14:textId="77777777" w:rsidR="00670D6B" w:rsidRDefault="00670D6B" w:rsidP="00670D6B">
            <w:pPr>
              <w:rPr>
                <w:rFonts w:eastAsia="Batang" w:cs="Arial"/>
                <w:lang w:eastAsia="ko-KR"/>
              </w:rPr>
            </w:pPr>
          </w:p>
          <w:p w14:paraId="149214B9" w14:textId="77777777" w:rsidR="006E5E81" w:rsidRDefault="006E5E81" w:rsidP="006E5E81">
            <w:pPr>
              <w:rPr>
                <w:rFonts w:cs="Arial"/>
              </w:rPr>
            </w:pPr>
            <w:r>
              <w:rPr>
                <w:rFonts w:cs="Arial"/>
              </w:rPr>
              <w:t>Sunghoon Mon 7:00</w:t>
            </w:r>
          </w:p>
          <w:p w14:paraId="4331B421" w14:textId="77777777" w:rsidR="006E5E81" w:rsidRDefault="006E5E81" w:rsidP="006E5E81">
            <w:pPr>
              <w:rPr>
                <w:rFonts w:cs="Arial"/>
              </w:rPr>
            </w:pPr>
            <w:r>
              <w:rPr>
                <w:rFonts w:cs="Arial"/>
              </w:rPr>
              <w:t>Rev required</w:t>
            </w:r>
          </w:p>
          <w:p w14:paraId="07B0299B" w14:textId="77777777" w:rsidR="006E5E81" w:rsidRDefault="006E5E81" w:rsidP="00670D6B">
            <w:pPr>
              <w:rPr>
                <w:rFonts w:eastAsia="Batang" w:cs="Arial"/>
                <w:lang w:eastAsia="ko-KR"/>
              </w:rPr>
            </w:pPr>
          </w:p>
          <w:p w14:paraId="0C38DCD4" w14:textId="77777777" w:rsidR="008B01FE" w:rsidRDefault="008B01FE" w:rsidP="008B01FE">
            <w:pPr>
              <w:rPr>
                <w:rFonts w:cs="Arial"/>
              </w:rPr>
            </w:pPr>
            <w:r>
              <w:rPr>
                <w:rFonts w:cs="Arial"/>
              </w:rPr>
              <w:t>Ivo Mon 8:34</w:t>
            </w:r>
          </w:p>
          <w:p w14:paraId="7C7C695C" w14:textId="0FBB4B01" w:rsidR="008B01FE" w:rsidRDefault="008B01FE" w:rsidP="008B01FE">
            <w:pPr>
              <w:rPr>
                <w:rFonts w:cs="Arial"/>
              </w:rPr>
            </w:pPr>
            <w:r>
              <w:rPr>
                <w:rFonts w:cs="Arial"/>
              </w:rPr>
              <w:t>Rev required</w:t>
            </w:r>
          </w:p>
          <w:p w14:paraId="3FDA4D0E" w14:textId="28595F77" w:rsidR="008B01FE" w:rsidRDefault="008B01FE" w:rsidP="00670D6B">
            <w:pPr>
              <w:rPr>
                <w:rFonts w:eastAsia="Batang" w:cs="Arial"/>
                <w:lang w:eastAsia="ko-KR"/>
              </w:rPr>
            </w:pPr>
          </w:p>
        </w:tc>
      </w:tr>
      <w:tr w:rsidR="007814B6" w:rsidRPr="00D95972" w14:paraId="3CF80F52" w14:textId="77777777" w:rsidTr="00D868CC">
        <w:tc>
          <w:tcPr>
            <w:tcW w:w="976" w:type="dxa"/>
            <w:tcBorders>
              <w:top w:val="nil"/>
              <w:left w:val="thinThickThinSmallGap" w:sz="24" w:space="0" w:color="auto"/>
              <w:bottom w:val="nil"/>
            </w:tcBorders>
            <w:shd w:val="clear" w:color="auto" w:fill="auto"/>
          </w:tcPr>
          <w:p w14:paraId="1657803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DD89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FE56ED" w14:textId="40D3BB90" w:rsidR="007814B6" w:rsidRDefault="00000000" w:rsidP="007814B6">
            <w:pPr>
              <w:overflowPunct/>
              <w:autoSpaceDE/>
              <w:autoSpaceDN/>
              <w:adjustRightInd/>
              <w:textAlignment w:val="auto"/>
              <w:rPr>
                <w:rFonts w:cs="Arial"/>
                <w:lang w:val="en-US"/>
              </w:rPr>
            </w:pPr>
            <w:hyperlink r:id="rId143" w:history="1">
              <w:r w:rsidR="007814B6">
                <w:rPr>
                  <w:rStyle w:val="Hyperlink"/>
                </w:rPr>
                <w:t>C1-225698</w:t>
              </w:r>
            </w:hyperlink>
          </w:p>
        </w:tc>
        <w:tc>
          <w:tcPr>
            <w:tcW w:w="4191" w:type="dxa"/>
            <w:gridSpan w:val="3"/>
            <w:tcBorders>
              <w:top w:val="single" w:sz="4" w:space="0" w:color="auto"/>
              <w:bottom w:val="single" w:sz="4" w:space="0" w:color="auto"/>
            </w:tcBorders>
            <w:shd w:val="clear" w:color="auto" w:fill="FFFF00"/>
          </w:tcPr>
          <w:p w14:paraId="4E5976B2" w14:textId="5FF39FCF" w:rsidR="007814B6" w:rsidRDefault="007814B6" w:rsidP="007814B6">
            <w:pPr>
              <w:rPr>
                <w:rFonts w:cs="Arial"/>
              </w:rPr>
            </w:pPr>
            <w:r>
              <w:rPr>
                <w:rFonts w:cs="Arial"/>
              </w:rPr>
              <w:t>Correction on some bullet logic and editorial changes</w:t>
            </w:r>
          </w:p>
        </w:tc>
        <w:tc>
          <w:tcPr>
            <w:tcW w:w="1767" w:type="dxa"/>
            <w:tcBorders>
              <w:top w:val="single" w:sz="4" w:space="0" w:color="auto"/>
              <w:bottom w:val="single" w:sz="4" w:space="0" w:color="auto"/>
            </w:tcBorders>
            <w:shd w:val="clear" w:color="auto" w:fill="FFFF00"/>
          </w:tcPr>
          <w:p w14:paraId="592B7822" w14:textId="2046A184" w:rsidR="007814B6" w:rsidRDefault="007814B6" w:rsidP="007814B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AC98A6" w14:textId="50AF0C36" w:rsidR="007814B6" w:rsidRDefault="007814B6" w:rsidP="007814B6">
            <w:pPr>
              <w:rPr>
                <w:rFonts w:cs="Arial"/>
              </w:rPr>
            </w:pPr>
            <w:r>
              <w:rPr>
                <w:rFonts w:cs="Arial"/>
              </w:rPr>
              <w:t>CR 0175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D3482" w14:textId="77777777" w:rsidR="007814B6" w:rsidRDefault="00AA4BE4" w:rsidP="007814B6">
            <w:pPr>
              <w:rPr>
                <w:rFonts w:eastAsia="Batang" w:cs="Arial"/>
                <w:lang w:eastAsia="ko-KR"/>
              </w:rPr>
            </w:pPr>
            <w:r>
              <w:rPr>
                <w:rFonts w:eastAsia="Batang" w:cs="Arial"/>
                <w:lang w:eastAsia="ko-KR"/>
              </w:rPr>
              <w:t xml:space="preserve">Cover page, incorrect TS </w:t>
            </w:r>
          </w:p>
          <w:p w14:paraId="0E237592" w14:textId="77777777" w:rsidR="00670D6B" w:rsidRDefault="00670D6B" w:rsidP="007814B6">
            <w:pPr>
              <w:rPr>
                <w:rFonts w:eastAsia="Batang" w:cs="Arial"/>
                <w:lang w:eastAsia="ko-KR"/>
              </w:rPr>
            </w:pPr>
          </w:p>
          <w:p w14:paraId="01622208" w14:textId="7521D026" w:rsidR="00670D6B" w:rsidRDefault="00670D6B" w:rsidP="00670D6B">
            <w:pPr>
              <w:rPr>
                <w:rFonts w:cs="Arial"/>
              </w:rPr>
            </w:pPr>
            <w:proofErr w:type="spellStart"/>
            <w:r>
              <w:rPr>
                <w:rFonts w:cs="Arial"/>
              </w:rPr>
              <w:t>Xiaoyan</w:t>
            </w:r>
            <w:proofErr w:type="spellEnd"/>
            <w:r>
              <w:rPr>
                <w:rFonts w:cs="Arial"/>
              </w:rPr>
              <w:t xml:space="preserve"> Mon 3:07</w:t>
            </w:r>
          </w:p>
          <w:p w14:paraId="2CC04507" w14:textId="44653E1B" w:rsidR="00670D6B" w:rsidRDefault="00670D6B" w:rsidP="00670D6B">
            <w:pPr>
              <w:rPr>
                <w:rFonts w:cs="Arial"/>
              </w:rPr>
            </w:pPr>
            <w:r>
              <w:rPr>
                <w:rFonts w:cs="Arial"/>
              </w:rPr>
              <w:t>Rev required</w:t>
            </w:r>
          </w:p>
          <w:p w14:paraId="7B0C668D" w14:textId="25C719C6" w:rsidR="00670D6B" w:rsidRDefault="00670D6B" w:rsidP="00670D6B">
            <w:pPr>
              <w:rPr>
                <w:rFonts w:cs="Arial"/>
              </w:rPr>
            </w:pPr>
          </w:p>
          <w:p w14:paraId="131777CC" w14:textId="1DC4E0B6" w:rsidR="00670D6B" w:rsidRDefault="00670D6B" w:rsidP="00670D6B">
            <w:pPr>
              <w:rPr>
                <w:rFonts w:cs="Arial"/>
              </w:rPr>
            </w:pPr>
            <w:r>
              <w:rPr>
                <w:rFonts w:cs="Arial"/>
              </w:rPr>
              <w:t>Rae Mon 3:22</w:t>
            </w:r>
          </w:p>
          <w:p w14:paraId="065B99EA" w14:textId="45BFABF3" w:rsidR="00670D6B" w:rsidRDefault="00670D6B" w:rsidP="00670D6B">
            <w:pPr>
              <w:rPr>
                <w:rFonts w:cs="Arial"/>
              </w:rPr>
            </w:pPr>
            <w:r>
              <w:rPr>
                <w:rFonts w:cs="Arial"/>
              </w:rPr>
              <w:t>Responds</w:t>
            </w:r>
          </w:p>
          <w:p w14:paraId="7C2EF303" w14:textId="77777777" w:rsidR="00670D6B" w:rsidRDefault="00670D6B" w:rsidP="007814B6">
            <w:pPr>
              <w:rPr>
                <w:rFonts w:eastAsia="Batang" w:cs="Arial"/>
                <w:lang w:eastAsia="ko-KR"/>
              </w:rPr>
            </w:pPr>
          </w:p>
          <w:p w14:paraId="302DB19A" w14:textId="77777777" w:rsidR="00670D6B" w:rsidRDefault="00670D6B" w:rsidP="00670D6B">
            <w:pPr>
              <w:rPr>
                <w:rFonts w:cs="Arial"/>
              </w:rPr>
            </w:pPr>
            <w:r>
              <w:rPr>
                <w:rFonts w:cs="Arial"/>
              </w:rPr>
              <w:t>Joy Mon 4:41</w:t>
            </w:r>
          </w:p>
          <w:p w14:paraId="64032FFE" w14:textId="77777777" w:rsidR="00670D6B" w:rsidRDefault="00670D6B" w:rsidP="00670D6B">
            <w:pPr>
              <w:rPr>
                <w:rFonts w:cs="Arial"/>
              </w:rPr>
            </w:pPr>
            <w:r>
              <w:rPr>
                <w:rFonts w:cs="Arial"/>
              </w:rPr>
              <w:t>Rev required</w:t>
            </w:r>
          </w:p>
          <w:p w14:paraId="64B15ED2" w14:textId="77777777" w:rsidR="00670D6B" w:rsidRDefault="00670D6B" w:rsidP="007814B6">
            <w:pPr>
              <w:rPr>
                <w:rFonts w:eastAsia="Batang" w:cs="Arial"/>
                <w:lang w:eastAsia="ko-KR"/>
              </w:rPr>
            </w:pPr>
          </w:p>
          <w:p w14:paraId="038F87DE" w14:textId="0AF5529B" w:rsidR="007266BF" w:rsidRDefault="007266BF" w:rsidP="007266BF">
            <w:pPr>
              <w:rPr>
                <w:rFonts w:cs="Arial"/>
              </w:rPr>
            </w:pPr>
            <w:proofErr w:type="spellStart"/>
            <w:r>
              <w:rPr>
                <w:rFonts w:cs="Arial"/>
              </w:rPr>
              <w:t>Xiaoyan</w:t>
            </w:r>
            <w:proofErr w:type="spellEnd"/>
            <w:r>
              <w:rPr>
                <w:rFonts w:cs="Arial"/>
              </w:rPr>
              <w:t xml:space="preserve"> Mon </w:t>
            </w:r>
            <w:r>
              <w:rPr>
                <w:rFonts w:cs="Arial"/>
              </w:rPr>
              <w:t>10:26</w:t>
            </w:r>
          </w:p>
          <w:p w14:paraId="345C0081" w14:textId="3DA5D94A" w:rsidR="007266BF" w:rsidRDefault="007266BF" w:rsidP="007266BF">
            <w:pPr>
              <w:rPr>
                <w:rFonts w:cs="Arial"/>
              </w:rPr>
            </w:pPr>
            <w:r>
              <w:rPr>
                <w:rFonts w:cs="Arial"/>
              </w:rPr>
              <w:t>Responds</w:t>
            </w:r>
          </w:p>
          <w:p w14:paraId="3F691283" w14:textId="70F43C11" w:rsidR="007266BF" w:rsidRDefault="007266BF" w:rsidP="007814B6">
            <w:pPr>
              <w:rPr>
                <w:rFonts w:eastAsia="Batang" w:cs="Arial"/>
                <w:lang w:eastAsia="ko-KR"/>
              </w:rPr>
            </w:pPr>
          </w:p>
        </w:tc>
      </w:tr>
      <w:tr w:rsidR="007814B6" w:rsidRPr="00D95972" w14:paraId="745DE9B3" w14:textId="77777777" w:rsidTr="005913CE">
        <w:tc>
          <w:tcPr>
            <w:tcW w:w="976" w:type="dxa"/>
            <w:tcBorders>
              <w:top w:val="nil"/>
              <w:left w:val="thinThickThinSmallGap" w:sz="24" w:space="0" w:color="auto"/>
              <w:bottom w:val="nil"/>
            </w:tcBorders>
            <w:shd w:val="clear" w:color="auto" w:fill="auto"/>
          </w:tcPr>
          <w:p w14:paraId="23DC50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FCE0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4A2956" w14:textId="684925C6" w:rsidR="007814B6" w:rsidRDefault="00000000" w:rsidP="007814B6">
            <w:pPr>
              <w:overflowPunct/>
              <w:autoSpaceDE/>
              <w:autoSpaceDN/>
              <w:adjustRightInd/>
              <w:textAlignment w:val="auto"/>
              <w:rPr>
                <w:rFonts w:cs="Arial"/>
                <w:lang w:val="en-US"/>
              </w:rPr>
            </w:pPr>
            <w:hyperlink r:id="rId144" w:history="1">
              <w:r w:rsidR="007814B6">
                <w:rPr>
                  <w:rStyle w:val="Hyperlink"/>
                </w:rPr>
                <w:t>C1-225705</w:t>
              </w:r>
            </w:hyperlink>
          </w:p>
        </w:tc>
        <w:tc>
          <w:tcPr>
            <w:tcW w:w="4191" w:type="dxa"/>
            <w:gridSpan w:val="3"/>
            <w:tcBorders>
              <w:top w:val="single" w:sz="4" w:space="0" w:color="auto"/>
              <w:bottom w:val="single" w:sz="4" w:space="0" w:color="auto"/>
            </w:tcBorders>
            <w:shd w:val="clear" w:color="auto" w:fill="FFFF00"/>
          </w:tcPr>
          <w:p w14:paraId="7520BFE6" w14:textId="6ADFA9C5" w:rsidR="007814B6" w:rsidRDefault="007814B6" w:rsidP="007814B6">
            <w:pPr>
              <w:rPr>
                <w:rFonts w:cs="Arial"/>
              </w:rPr>
            </w:pPr>
            <w:r>
              <w:rPr>
                <w:rFonts w:cs="Arial"/>
              </w:rPr>
              <w:t>Clarification related to GBA push recovery for UP</w:t>
            </w:r>
          </w:p>
        </w:tc>
        <w:tc>
          <w:tcPr>
            <w:tcW w:w="1767" w:type="dxa"/>
            <w:tcBorders>
              <w:top w:val="single" w:sz="4" w:space="0" w:color="auto"/>
              <w:bottom w:val="single" w:sz="4" w:space="0" w:color="auto"/>
            </w:tcBorders>
            <w:shd w:val="clear" w:color="auto" w:fill="FFFF00"/>
          </w:tcPr>
          <w:p w14:paraId="046EDDD5" w14:textId="2180CB87"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C40F0D9" w14:textId="650CAF51" w:rsidR="007814B6" w:rsidRDefault="007814B6" w:rsidP="007814B6">
            <w:pPr>
              <w:rPr>
                <w:rFonts w:cs="Arial"/>
              </w:rPr>
            </w:pPr>
            <w:r>
              <w:rPr>
                <w:rFonts w:cs="Arial"/>
              </w:rPr>
              <w:t>CR 0176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EA9C2" w14:textId="57BA2F29" w:rsidR="00775E62" w:rsidRDefault="00775E62" w:rsidP="00775E62">
            <w:pPr>
              <w:rPr>
                <w:rFonts w:cs="Arial"/>
              </w:rPr>
            </w:pPr>
            <w:r>
              <w:rPr>
                <w:rFonts w:cs="Arial"/>
              </w:rPr>
              <w:t>Mohamed Mon 2:08</w:t>
            </w:r>
          </w:p>
          <w:p w14:paraId="28881F09" w14:textId="77777777" w:rsidR="007814B6" w:rsidRDefault="00775E62" w:rsidP="00775E62">
            <w:pPr>
              <w:rPr>
                <w:rFonts w:cs="Arial"/>
              </w:rPr>
            </w:pPr>
            <w:r>
              <w:rPr>
                <w:rFonts w:cs="Arial"/>
              </w:rPr>
              <w:t>Rev required</w:t>
            </w:r>
          </w:p>
          <w:p w14:paraId="7B24DDA5" w14:textId="77777777" w:rsidR="00670D6B" w:rsidRDefault="00670D6B" w:rsidP="00775E62">
            <w:pPr>
              <w:rPr>
                <w:rFonts w:cs="Arial"/>
              </w:rPr>
            </w:pPr>
          </w:p>
          <w:p w14:paraId="5058065D" w14:textId="77777777" w:rsidR="00670D6B" w:rsidRDefault="00670D6B" w:rsidP="00670D6B">
            <w:pPr>
              <w:rPr>
                <w:rFonts w:cs="Arial"/>
              </w:rPr>
            </w:pPr>
            <w:r>
              <w:rPr>
                <w:rFonts w:cs="Arial"/>
              </w:rPr>
              <w:t>Rae Mon 2:20</w:t>
            </w:r>
          </w:p>
          <w:p w14:paraId="5BF90EB3" w14:textId="77777777" w:rsidR="00670D6B" w:rsidRDefault="00670D6B" w:rsidP="00670D6B">
            <w:pPr>
              <w:rPr>
                <w:rFonts w:cs="Arial"/>
              </w:rPr>
            </w:pPr>
            <w:r>
              <w:rPr>
                <w:rFonts w:cs="Arial"/>
              </w:rPr>
              <w:t>Rev required</w:t>
            </w:r>
          </w:p>
          <w:p w14:paraId="677DFA65" w14:textId="77777777" w:rsidR="00670D6B" w:rsidRDefault="00670D6B" w:rsidP="00775E62">
            <w:pPr>
              <w:rPr>
                <w:rFonts w:eastAsia="Batang" w:cs="Arial"/>
                <w:lang w:eastAsia="ko-KR"/>
              </w:rPr>
            </w:pPr>
          </w:p>
          <w:p w14:paraId="66FBE95A" w14:textId="4942ACD9" w:rsidR="00670D6B" w:rsidRDefault="00670D6B" w:rsidP="00670D6B">
            <w:pPr>
              <w:rPr>
                <w:rFonts w:cs="Arial"/>
              </w:rPr>
            </w:pPr>
            <w:proofErr w:type="spellStart"/>
            <w:r>
              <w:rPr>
                <w:rFonts w:cs="Arial"/>
              </w:rPr>
              <w:t>Xiaoyan</w:t>
            </w:r>
            <w:proofErr w:type="spellEnd"/>
            <w:r>
              <w:rPr>
                <w:rFonts w:cs="Arial"/>
              </w:rPr>
              <w:t xml:space="preserve"> Mon 3:09</w:t>
            </w:r>
          </w:p>
          <w:p w14:paraId="69341AC7" w14:textId="77777777" w:rsidR="00670D6B" w:rsidRDefault="00670D6B" w:rsidP="00670D6B">
            <w:pPr>
              <w:rPr>
                <w:rFonts w:cs="Arial"/>
              </w:rPr>
            </w:pPr>
            <w:r>
              <w:rPr>
                <w:rFonts w:cs="Arial"/>
              </w:rPr>
              <w:t>Rev required</w:t>
            </w:r>
          </w:p>
          <w:p w14:paraId="0CCFE6F5" w14:textId="77777777" w:rsidR="00670D6B" w:rsidRDefault="00670D6B" w:rsidP="00775E62">
            <w:pPr>
              <w:rPr>
                <w:rFonts w:eastAsia="Batang" w:cs="Arial"/>
                <w:lang w:eastAsia="ko-KR"/>
              </w:rPr>
            </w:pPr>
          </w:p>
          <w:p w14:paraId="1EDBECB8" w14:textId="562CFE2B" w:rsidR="00670D6B" w:rsidRDefault="00670D6B" w:rsidP="00670D6B">
            <w:pPr>
              <w:rPr>
                <w:rFonts w:cs="Arial"/>
              </w:rPr>
            </w:pPr>
            <w:r>
              <w:rPr>
                <w:rFonts w:cs="Arial"/>
              </w:rPr>
              <w:t>Joy Mon 4:42</w:t>
            </w:r>
          </w:p>
          <w:p w14:paraId="76150CA8" w14:textId="27FF74FD" w:rsidR="00670D6B" w:rsidRDefault="00670D6B" w:rsidP="00670D6B">
            <w:pPr>
              <w:rPr>
                <w:rFonts w:cs="Arial"/>
              </w:rPr>
            </w:pPr>
            <w:r>
              <w:rPr>
                <w:rFonts w:cs="Arial"/>
              </w:rPr>
              <w:t>Question</w:t>
            </w:r>
          </w:p>
          <w:p w14:paraId="16D2973B" w14:textId="77777777" w:rsidR="00670D6B" w:rsidRDefault="00670D6B" w:rsidP="00775E62">
            <w:pPr>
              <w:rPr>
                <w:rFonts w:eastAsia="Batang" w:cs="Arial"/>
                <w:lang w:eastAsia="ko-KR"/>
              </w:rPr>
            </w:pPr>
          </w:p>
          <w:p w14:paraId="280067C9" w14:textId="77777777" w:rsidR="006E5E81" w:rsidRDefault="006E5E81" w:rsidP="006E5E81">
            <w:pPr>
              <w:rPr>
                <w:rFonts w:cs="Arial"/>
              </w:rPr>
            </w:pPr>
            <w:r>
              <w:rPr>
                <w:rFonts w:cs="Arial"/>
              </w:rPr>
              <w:t>Sunghoon Mon 7:00</w:t>
            </w:r>
          </w:p>
          <w:p w14:paraId="329A4A16" w14:textId="77777777" w:rsidR="006E5E81" w:rsidRDefault="006E5E81" w:rsidP="006E5E81">
            <w:pPr>
              <w:rPr>
                <w:rFonts w:cs="Arial"/>
              </w:rPr>
            </w:pPr>
            <w:r>
              <w:rPr>
                <w:rFonts w:cs="Arial"/>
              </w:rPr>
              <w:t>Rev required</w:t>
            </w:r>
          </w:p>
          <w:p w14:paraId="04AE8E4E" w14:textId="77777777" w:rsidR="006E5E81" w:rsidRDefault="006E5E81" w:rsidP="00775E62">
            <w:pPr>
              <w:rPr>
                <w:rFonts w:eastAsia="Batang" w:cs="Arial"/>
                <w:lang w:eastAsia="ko-KR"/>
              </w:rPr>
            </w:pPr>
          </w:p>
          <w:p w14:paraId="3795F2C5" w14:textId="77777777" w:rsidR="008B01FE" w:rsidRDefault="008B01FE" w:rsidP="008B01FE">
            <w:pPr>
              <w:rPr>
                <w:rFonts w:cs="Arial"/>
              </w:rPr>
            </w:pPr>
            <w:r>
              <w:rPr>
                <w:rFonts w:cs="Arial"/>
              </w:rPr>
              <w:t>Ivo Mon 8:34</w:t>
            </w:r>
          </w:p>
          <w:p w14:paraId="0E8F3E65" w14:textId="77777777" w:rsidR="008B01FE" w:rsidRDefault="008B01FE" w:rsidP="008B01FE">
            <w:pPr>
              <w:rPr>
                <w:rFonts w:cs="Arial"/>
              </w:rPr>
            </w:pPr>
            <w:r>
              <w:rPr>
                <w:rFonts w:cs="Arial"/>
              </w:rPr>
              <w:t>Objection</w:t>
            </w:r>
          </w:p>
          <w:p w14:paraId="52647EB6" w14:textId="7A8CBFFF" w:rsidR="008B01FE" w:rsidRDefault="008B01FE" w:rsidP="00775E62">
            <w:pPr>
              <w:rPr>
                <w:rFonts w:eastAsia="Batang" w:cs="Arial"/>
                <w:lang w:eastAsia="ko-KR"/>
              </w:rPr>
            </w:pPr>
          </w:p>
        </w:tc>
      </w:tr>
      <w:tr w:rsidR="007814B6" w:rsidRPr="00D95972" w14:paraId="0C8A7894" w14:textId="77777777" w:rsidTr="005913CE">
        <w:tc>
          <w:tcPr>
            <w:tcW w:w="976" w:type="dxa"/>
            <w:tcBorders>
              <w:top w:val="nil"/>
              <w:left w:val="thinThickThinSmallGap" w:sz="24" w:space="0" w:color="auto"/>
              <w:bottom w:val="nil"/>
            </w:tcBorders>
            <w:shd w:val="clear" w:color="auto" w:fill="auto"/>
          </w:tcPr>
          <w:p w14:paraId="645EA8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68490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C685D5" w14:textId="11FF3A8E" w:rsidR="007814B6" w:rsidRDefault="00000000" w:rsidP="007814B6">
            <w:pPr>
              <w:overflowPunct/>
              <w:autoSpaceDE/>
              <w:autoSpaceDN/>
              <w:adjustRightInd/>
              <w:textAlignment w:val="auto"/>
              <w:rPr>
                <w:rFonts w:cs="Arial"/>
                <w:lang w:val="en-US"/>
              </w:rPr>
            </w:pPr>
            <w:hyperlink r:id="rId145" w:history="1">
              <w:r w:rsidR="007814B6">
                <w:rPr>
                  <w:rStyle w:val="Hyperlink"/>
                </w:rPr>
                <w:t>C1-225706</w:t>
              </w:r>
            </w:hyperlink>
          </w:p>
        </w:tc>
        <w:tc>
          <w:tcPr>
            <w:tcW w:w="4191" w:type="dxa"/>
            <w:gridSpan w:val="3"/>
            <w:tcBorders>
              <w:top w:val="single" w:sz="4" w:space="0" w:color="auto"/>
              <w:bottom w:val="single" w:sz="4" w:space="0" w:color="auto"/>
            </w:tcBorders>
            <w:shd w:val="clear" w:color="auto" w:fill="FFFF00"/>
          </w:tcPr>
          <w:p w14:paraId="5809129F" w14:textId="4143FC81" w:rsidR="007814B6" w:rsidRDefault="007814B6" w:rsidP="007814B6">
            <w:pPr>
              <w:rPr>
                <w:rFonts w:cs="Arial"/>
              </w:rPr>
            </w:pPr>
            <w:r>
              <w:rPr>
                <w:rFonts w:cs="Arial"/>
              </w:rPr>
              <w:t>Alignment of UE behaviours in different layers on PC5 unicast link establishment</w:t>
            </w:r>
          </w:p>
        </w:tc>
        <w:tc>
          <w:tcPr>
            <w:tcW w:w="1767" w:type="dxa"/>
            <w:tcBorders>
              <w:top w:val="single" w:sz="4" w:space="0" w:color="auto"/>
              <w:bottom w:val="single" w:sz="4" w:space="0" w:color="auto"/>
            </w:tcBorders>
            <w:shd w:val="clear" w:color="auto" w:fill="FFFF00"/>
          </w:tcPr>
          <w:p w14:paraId="6F1C3A38" w14:textId="683AB30F" w:rsidR="007814B6" w:rsidRDefault="007814B6" w:rsidP="007814B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28F27C18" w14:textId="2EF42A41" w:rsidR="007814B6" w:rsidRDefault="007814B6" w:rsidP="007814B6">
            <w:pPr>
              <w:rPr>
                <w:rFonts w:cs="Arial"/>
              </w:rPr>
            </w:pPr>
            <w:r>
              <w:rPr>
                <w:rFonts w:cs="Arial"/>
              </w:rPr>
              <w:t>CR 0177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70275" w14:textId="18B20E20" w:rsidR="004D3E4E" w:rsidRDefault="004D3E4E" w:rsidP="004D3E4E">
            <w:pPr>
              <w:rPr>
                <w:rFonts w:cs="Arial"/>
              </w:rPr>
            </w:pPr>
            <w:r>
              <w:rPr>
                <w:rFonts w:cs="Arial"/>
              </w:rPr>
              <w:t>Mohamed Mon 2:07</w:t>
            </w:r>
          </w:p>
          <w:p w14:paraId="68377FD2" w14:textId="77777777" w:rsidR="007814B6" w:rsidRDefault="004D3E4E" w:rsidP="004D3E4E">
            <w:pPr>
              <w:rPr>
                <w:rFonts w:cs="Arial"/>
              </w:rPr>
            </w:pPr>
            <w:r>
              <w:rPr>
                <w:rFonts w:cs="Arial"/>
              </w:rPr>
              <w:t>Rev required</w:t>
            </w:r>
          </w:p>
          <w:p w14:paraId="1FBDD5D9" w14:textId="77777777" w:rsidR="00670D6B" w:rsidRDefault="00670D6B" w:rsidP="004D3E4E">
            <w:pPr>
              <w:rPr>
                <w:rFonts w:cs="Arial"/>
              </w:rPr>
            </w:pPr>
          </w:p>
          <w:p w14:paraId="50C19D34" w14:textId="77777777" w:rsidR="00670D6B" w:rsidRDefault="00670D6B" w:rsidP="00670D6B">
            <w:pPr>
              <w:rPr>
                <w:rFonts w:cs="Arial"/>
              </w:rPr>
            </w:pPr>
            <w:r>
              <w:rPr>
                <w:rFonts w:cs="Arial"/>
              </w:rPr>
              <w:t>Rae Mon 2:20</w:t>
            </w:r>
          </w:p>
          <w:p w14:paraId="2EB8B6A6" w14:textId="1DEDD1D5" w:rsidR="00670D6B" w:rsidRDefault="00670D6B" w:rsidP="00670D6B">
            <w:pPr>
              <w:rPr>
                <w:rFonts w:cs="Arial"/>
              </w:rPr>
            </w:pPr>
            <w:r>
              <w:rPr>
                <w:rFonts w:cs="Arial"/>
              </w:rPr>
              <w:lastRenderedPageBreak/>
              <w:t>Rev required</w:t>
            </w:r>
          </w:p>
          <w:p w14:paraId="4797996B" w14:textId="1DE56AD3" w:rsidR="00670D6B" w:rsidRDefault="00670D6B" w:rsidP="00670D6B">
            <w:pPr>
              <w:rPr>
                <w:rFonts w:cs="Arial"/>
              </w:rPr>
            </w:pPr>
          </w:p>
          <w:p w14:paraId="7FDBC393" w14:textId="302BFAA3" w:rsidR="00670D6B" w:rsidRDefault="00670D6B" w:rsidP="00670D6B">
            <w:pPr>
              <w:rPr>
                <w:rFonts w:cs="Arial"/>
              </w:rPr>
            </w:pPr>
            <w:proofErr w:type="spellStart"/>
            <w:r>
              <w:rPr>
                <w:rFonts w:cs="Arial"/>
              </w:rPr>
              <w:t>Xiaoyan</w:t>
            </w:r>
            <w:proofErr w:type="spellEnd"/>
            <w:r>
              <w:rPr>
                <w:rFonts w:cs="Arial"/>
              </w:rPr>
              <w:t xml:space="preserve"> Mon 3:12</w:t>
            </w:r>
          </w:p>
          <w:p w14:paraId="2CEADF48" w14:textId="77777777" w:rsidR="00670D6B" w:rsidRDefault="00670D6B" w:rsidP="00670D6B">
            <w:pPr>
              <w:rPr>
                <w:rFonts w:cs="Arial"/>
              </w:rPr>
            </w:pPr>
            <w:r>
              <w:rPr>
                <w:rFonts w:cs="Arial"/>
              </w:rPr>
              <w:t>Rev required</w:t>
            </w:r>
          </w:p>
          <w:p w14:paraId="001F8970" w14:textId="77777777" w:rsidR="00670D6B" w:rsidRDefault="00670D6B" w:rsidP="004D3E4E">
            <w:pPr>
              <w:rPr>
                <w:rFonts w:eastAsia="Batang" w:cs="Arial"/>
                <w:lang w:eastAsia="ko-KR"/>
              </w:rPr>
            </w:pPr>
          </w:p>
          <w:p w14:paraId="54E84C54" w14:textId="77777777" w:rsidR="00670D6B" w:rsidRDefault="00670D6B" w:rsidP="00670D6B">
            <w:pPr>
              <w:rPr>
                <w:rFonts w:cs="Arial"/>
              </w:rPr>
            </w:pPr>
            <w:r>
              <w:rPr>
                <w:rFonts w:cs="Arial"/>
              </w:rPr>
              <w:t>Joy Mon 4:41</w:t>
            </w:r>
          </w:p>
          <w:p w14:paraId="6EC506A9" w14:textId="77777777" w:rsidR="00670D6B" w:rsidRDefault="00670D6B" w:rsidP="00670D6B">
            <w:pPr>
              <w:rPr>
                <w:rFonts w:cs="Arial"/>
              </w:rPr>
            </w:pPr>
            <w:r>
              <w:rPr>
                <w:rFonts w:cs="Arial"/>
              </w:rPr>
              <w:t>Rev required</w:t>
            </w:r>
          </w:p>
          <w:p w14:paraId="53BFA567" w14:textId="77777777" w:rsidR="00670D6B" w:rsidRDefault="00670D6B" w:rsidP="004D3E4E">
            <w:pPr>
              <w:rPr>
                <w:rFonts w:eastAsia="Batang" w:cs="Arial"/>
                <w:lang w:eastAsia="ko-KR"/>
              </w:rPr>
            </w:pPr>
          </w:p>
          <w:p w14:paraId="7A3943FF" w14:textId="77777777" w:rsidR="006E5E81" w:rsidRDefault="006E5E81" w:rsidP="006E5E81">
            <w:pPr>
              <w:rPr>
                <w:rFonts w:cs="Arial"/>
              </w:rPr>
            </w:pPr>
            <w:r>
              <w:rPr>
                <w:rFonts w:cs="Arial"/>
              </w:rPr>
              <w:t>Sunghoon Mon 7:00</w:t>
            </w:r>
          </w:p>
          <w:p w14:paraId="01F276D7" w14:textId="77777777" w:rsidR="006E5E81" w:rsidRDefault="006E5E81" w:rsidP="006E5E81">
            <w:pPr>
              <w:rPr>
                <w:rFonts w:cs="Arial"/>
              </w:rPr>
            </w:pPr>
            <w:r>
              <w:rPr>
                <w:rFonts w:cs="Arial"/>
              </w:rPr>
              <w:t>Rev required</w:t>
            </w:r>
          </w:p>
          <w:p w14:paraId="3D76827E" w14:textId="77777777" w:rsidR="006E5E81" w:rsidRDefault="006E5E81" w:rsidP="004D3E4E">
            <w:pPr>
              <w:rPr>
                <w:rFonts w:eastAsia="Batang" w:cs="Arial"/>
                <w:lang w:eastAsia="ko-KR"/>
              </w:rPr>
            </w:pPr>
          </w:p>
          <w:p w14:paraId="0678E163" w14:textId="6CF6E034" w:rsidR="005051CC" w:rsidRDefault="005051CC" w:rsidP="005051CC">
            <w:pPr>
              <w:rPr>
                <w:rFonts w:cs="Arial"/>
              </w:rPr>
            </w:pPr>
            <w:r>
              <w:rPr>
                <w:rFonts w:cs="Arial"/>
              </w:rPr>
              <w:t>Taimoor</w:t>
            </w:r>
            <w:r>
              <w:rPr>
                <w:rFonts w:cs="Arial"/>
              </w:rPr>
              <w:t xml:space="preserve"> Mon </w:t>
            </w:r>
            <w:r>
              <w:rPr>
                <w:rFonts w:cs="Arial"/>
              </w:rPr>
              <w:t>15:21</w:t>
            </w:r>
          </w:p>
          <w:p w14:paraId="666B3C9F" w14:textId="77777777" w:rsidR="005051CC" w:rsidRDefault="005051CC" w:rsidP="005051CC">
            <w:pPr>
              <w:rPr>
                <w:rFonts w:cs="Arial"/>
              </w:rPr>
            </w:pPr>
            <w:r>
              <w:rPr>
                <w:rFonts w:cs="Arial"/>
              </w:rPr>
              <w:t>Rev required</w:t>
            </w:r>
          </w:p>
          <w:p w14:paraId="45C7726F" w14:textId="77777777" w:rsidR="005051CC" w:rsidRDefault="005051CC" w:rsidP="004D3E4E">
            <w:pPr>
              <w:rPr>
                <w:rFonts w:eastAsia="Batang" w:cs="Arial"/>
                <w:lang w:eastAsia="ko-KR"/>
              </w:rPr>
            </w:pPr>
          </w:p>
          <w:p w14:paraId="0F7DE44B" w14:textId="404C17A7" w:rsidR="00C2407A" w:rsidRDefault="00C2407A" w:rsidP="00C2407A">
            <w:pPr>
              <w:rPr>
                <w:rFonts w:cs="Arial"/>
              </w:rPr>
            </w:pPr>
            <w:r>
              <w:rPr>
                <w:rFonts w:cs="Arial"/>
              </w:rPr>
              <w:t>Lider</w:t>
            </w:r>
            <w:r>
              <w:rPr>
                <w:rFonts w:cs="Arial"/>
              </w:rPr>
              <w:t xml:space="preserve"> Mon 15:</w:t>
            </w:r>
            <w:r>
              <w:rPr>
                <w:rFonts w:cs="Arial"/>
              </w:rPr>
              <w:t>57</w:t>
            </w:r>
          </w:p>
          <w:p w14:paraId="6BABCE29" w14:textId="5CA9781F" w:rsidR="00C2407A" w:rsidRDefault="00C2407A" w:rsidP="00C2407A">
            <w:pPr>
              <w:rPr>
                <w:rFonts w:cs="Arial"/>
              </w:rPr>
            </w:pPr>
            <w:r>
              <w:rPr>
                <w:rFonts w:cs="Arial"/>
              </w:rPr>
              <w:t>Responds</w:t>
            </w:r>
          </w:p>
          <w:p w14:paraId="0C064815" w14:textId="77777777" w:rsidR="00C2407A" w:rsidRDefault="00C2407A" w:rsidP="004D3E4E">
            <w:pPr>
              <w:rPr>
                <w:rFonts w:eastAsia="Batang" w:cs="Arial"/>
                <w:lang w:eastAsia="ko-KR"/>
              </w:rPr>
            </w:pPr>
          </w:p>
          <w:p w14:paraId="6807FF14" w14:textId="55EC35E5" w:rsidR="00C2407A" w:rsidRDefault="00C2407A" w:rsidP="00C2407A">
            <w:pPr>
              <w:rPr>
                <w:rFonts w:cs="Arial"/>
              </w:rPr>
            </w:pPr>
            <w:r>
              <w:rPr>
                <w:rFonts w:cs="Arial"/>
              </w:rPr>
              <w:t>Lider Mon 1</w:t>
            </w:r>
            <w:r>
              <w:rPr>
                <w:rFonts w:cs="Arial"/>
              </w:rPr>
              <w:t>6:15</w:t>
            </w:r>
          </w:p>
          <w:p w14:paraId="15D19DFA" w14:textId="77777777" w:rsidR="00C2407A" w:rsidRDefault="00C2407A" w:rsidP="00C2407A">
            <w:pPr>
              <w:rPr>
                <w:rFonts w:cs="Arial"/>
              </w:rPr>
            </w:pPr>
            <w:r>
              <w:rPr>
                <w:rFonts w:cs="Arial"/>
              </w:rPr>
              <w:t>Responds</w:t>
            </w:r>
          </w:p>
          <w:p w14:paraId="18243A4A" w14:textId="77777777" w:rsidR="00C2407A" w:rsidRDefault="00C2407A" w:rsidP="004D3E4E">
            <w:pPr>
              <w:rPr>
                <w:rFonts w:eastAsia="Batang" w:cs="Arial"/>
                <w:lang w:eastAsia="ko-KR"/>
              </w:rPr>
            </w:pPr>
          </w:p>
          <w:p w14:paraId="40DCDAC9" w14:textId="4DCEE903" w:rsidR="00C2407A" w:rsidRDefault="00C2407A" w:rsidP="00C2407A">
            <w:pPr>
              <w:rPr>
                <w:rFonts w:cs="Arial"/>
              </w:rPr>
            </w:pPr>
            <w:r>
              <w:rPr>
                <w:rFonts w:cs="Arial"/>
              </w:rPr>
              <w:t>Lider Mon 16:</w:t>
            </w:r>
            <w:r>
              <w:rPr>
                <w:rFonts w:cs="Arial"/>
              </w:rPr>
              <w:t>27</w:t>
            </w:r>
          </w:p>
          <w:p w14:paraId="73C229CF" w14:textId="77777777" w:rsidR="00C2407A" w:rsidRDefault="00C2407A" w:rsidP="00C2407A">
            <w:pPr>
              <w:rPr>
                <w:rFonts w:cs="Arial"/>
              </w:rPr>
            </w:pPr>
            <w:r>
              <w:rPr>
                <w:rFonts w:cs="Arial"/>
              </w:rPr>
              <w:t>Responds</w:t>
            </w:r>
          </w:p>
          <w:p w14:paraId="0D1F0A86" w14:textId="77777777" w:rsidR="00C2407A" w:rsidRDefault="00C2407A" w:rsidP="004D3E4E">
            <w:pPr>
              <w:rPr>
                <w:rFonts w:eastAsia="Batang" w:cs="Arial"/>
                <w:lang w:eastAsia="ko-KR"/>
              </w:rPr>
            </w:pPr>
          </w:p>
          <w:p w14:paraId="7AE37398" w14:textId="18D4E26B" w:rsidR="00C2407A" w:rsidRDefault="00C2407A" w:rsidP="00C2407A">
            <w:pPr>
              <w:rPr>
                <w:rFonts w:cs="Arial"/>
              </w:rPr>
            </w:pPr>
            <w:r>
              <w:rPr>
                <w:rFonts w:cs="Arial"/>
              </w:rPr>
              <w:t>Lider Mon 16:</w:t>
            </w:r>
            <w:r>
              <w:rPr>
                <w:rFonts w:cs="Arial"/>
              </w:rPr>
              <w:t>41</w:t>
            </w:r>
          </w:p>
          <w:p w14:paraId="02D681E9" w14:textId="77777777" w:rsidR="00C2407A" w:rsidRDefault="00C2407A" w:rsidP="00C2407A">
            <w:pPr>
              <w:rPr>
                <w:rFonts w:cs="Arial"/>
              </w:rPr>
            </w:pPr>
            <w:r>
              <w:rPr>
                <w:rFonts w:cs="Arial"/>
              </w:rPr>
              <w:t>Responds</w:t>
            </w:r>
          </w:p>
          <w:p w14:paraId="1756D74C" w14:textId="77777777" w:rsidR="00C2407A" w:rsidRDefault="00C2407A" w:rsidP="004D3E4E">
            <w:pPr>
              <w:rPr>
                <w:rFonts w:eastAsia="Batang" w:cs="Arial"/>
                <w:lang w:eastAsia="ko-KR"/>
              </w:rPr>
            </w:pPr>
          </w:p>
          <w:p w14:paraId="798E432A" w14:textId="0D349401" w:rsidR="002551CC" w:rsidRDefault="002551CC" w:rsidP="002551CC">
            <w:pPr>
              <w:rPr>
                <w:rFonts w:cs="Arial"/>
              </w:rPr>
            </w:pPr>
            <w:r>
              <w:rPr>
                <w:rFonts w:cs="Arial"/>
              </w:rPr>
              <w:t>Lider Mon 16:4</w:t>
            </w:r>
            <w:r>
              <w:rPr>
                <w:rFonts w:cs="Arial"/>
              </w:rPr>
              <w:t>6</w:t>
            </w:r>
          </w:p>
          <w:p w14:paraId="61B3AA2D" w14:textId="77777777" w:rsidR="002551CC" w:rsidRDefault="002551CC" w:rsidP="002551CC">
            <w:pPr>
              <w:rPr>
                <w:rFonts w:cs="Arial"/>
              </w:rPr>
            </w:pPr>
            <w:r>
              <w:rPr>
                <w:rFonts w:cs="Arial"/>
              </w:rPr>
              <w:t>Responds</w:t>
            </w:r>
          </w:p>
          <w:p w14:paraId="798F6108" w14:textId="7BC6DE9B" w:rsidR="002551CC" w:rsidRDefault="002551CC" w:rsidP="004D3E4E">
            <w:pPr>
              <w:rPr>
                <w:rFonts w:eastAsia="Batang" w:cs="Arial"/>
                <w:lang w:eastAsia="ko-KR"/>
              </w:rPr>
            </w:pPr>
          </w:p>
        </w:tc>
      </w:tr>
      <w:tr w:rsidR="007814B6" w:rsidRPr="00D95972" w14:paraId="2AA6094E" w14:textId="77777777" w:rsidTr="00155C66">
        <w:tc>
          <w:tcPr>
            <w:tcW w:w="976" w:type="dxa"/>
            <w:tcBorders>
              <w:top w:val="nil"/>
              <w:left w:val="thinThickThinSmallGap" w:sz="24" w:space="0" w:color="auto"/>
              <w:bottom w:val="nil"/>
            </w:tcBorders>
            <w:shd w:val="clear" w:color="auto" w:fill="auto"/>
          </w:tcPr>
          <w:p w14:paraId="507BB9E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976F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A1C9AF" w14:textId="2DB45FAD" w:rsidR="007814B6" w:rsidRDefault="00000000" w:rsidP="007814B6">
            <w:pPr>
              <w:overflowPunct/>
              <w:autoSpaceDE/>
              <w:autoSpaceDN/>
              <w:adjustRightInd/>
              <w:textAlignment w:val="auto"/>
              <w:rPr>
                <w:rFonts w:cs="Arial"/>
                <w:lang w:val="en-US"/>
              </w:rPr>
            </w:pPr>
            <w:hyperlink r:id="rId146" w:history="1">
              <w:r w:rsidR="007814B6">
                <w:rPr>
                  <w:rStyle w:val="Hyperlink"/>
                </w:rPr>
                <w:t>C1-225708</w:t>
              </w:r>
            </w:hyperlink>
          </w:p>
        </w:tc>
        <w:tc>
          <w:tcPr>
            <w:tcW w:w="4191" w:type="dxa"/>
            <w:gridSpan w:val="3"/>
            <w:tcBorders>
              <w:top w:val="single" w:sz="4" w:space="0" w:color="auto"/>
              <w:bottom w:val="single" w:sz="4" w:space="0" w:color="auto"/>
            </w:tcBorders>
            <w:shd w:val="clear" w:color="auto" w:fill="FFFF00"/>
          </w:tcPr>
          <w:p w14:paraId="12C2E46B" w14:textId="5E14732F" w:rsidR="007814B6" w:rsidRDefault="007814B6" w:rsidP="007814B6">
            <w:pPr>
              <w:rPr>
                <w:rFonts w:cs="Arial"/>
              </w:rPr>
            </w:pPr>
            <w:r>
              <w:rPr>
                <w:rFonts w:cs="Arial"/>
              </w:rPr>
              <w:t xml:space="preserve">Correction on </w:t>
            </w:r>
            <w:proofErr w:type="spellStart"/>
            <w:r>
              <w:rPr>
                <w:rFonts w:cs="Arial"/>
              </w:rPr>
              <w:t>ProSe</w:t>
            </w:r>
            <w:proofErr w:type="spellEnd"/>
            <w:r>
              <w:rPr>
                <w:rFonts w:cs="Arial"/>
              </w:rPr>
              <w:t xml:space="preserve"> U2N Relay discovery initiation</w:t>
            </w:r>
          </w:p>
        </w:tc>
        <w:tc>
          <w:tcPr>
            <w:tcW w:w="1767" w:type="dxa"/>
            <w:tcBorders>
              <w:top w:val="single" w:sz="4" w:space="0" w:color="auto"/>
              <w:bottom w:val="single" w:sz="4" w:space="0" w:color="auto"/>
            </w:tcBorders>
            <w:shd w:val="clear" w:color="auto" w:fill="FFFF00"/>
          </w:tcPr>
          <w:p w14:paraId="59C185EE" w14:textId="5193BBDF" w:rsidR="007814B6" w:rsidRDefault="007814B6" w:rsidP="007814B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03BE9FA" w14:textId="2B9B4623" w:rsidR="007814B6" w:rsidRDefault="007814B6" w:rsidP="007814B6">
            <w:pPr>
              <w:rPr>
                <w:rFonts w:cs="Arial"/>
              </w:rPr>
            </w:pPr>
            <w:r>
              <w:rPr>
                <w:rFonts w:cs="Arial"/>
              </w:rPr>
              <w:t>CR 0178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73CC0" w14:textId="77777777" w:rsidR="00775E62" w:rsidRDefault="00775E62" w:rsidP="00775E62">
            <w:pPr>
              <w:rPr>
                <w:rFonts w:cs="Arial"/>
              </w:rPr>
            </w:pPr>
            <w:r>
              <w:rPr>
                <w:rFonts w:cs="Arial"/>
              </w:rPr>
              <w:t>Mohamed Mon 2:07</w:t>
            </w:r>
          </w:p>
          <w:p w14:paraId="65583CAF" w14:textId="77777777" w:rsidR="007814B6" w:rsidRDefault="00775E62" w:rsidP="00775E62">
            <w:pPr>
              <w:rPr>
                <w:rFonts w:cs="Arial"/>
              </w:rPr>
            </w:pPr>
            <w:r>
              <w:rPr>
                <w:rFonts w:cs="Arial"/>
              </w:rPr>
              <w:t>Rev required</w:t>
            </w:r>
          </w:p>
          <w:p w14:paraId="44A47E47" w14:textId="77777777" w:rsidR="00670D6B" w:rsidRDefault="00670D6B" w:rsidP="00775E62">
            <w:pPr>
              <w:rPr>
                <w:rFonts w:cs="Arial"/>
              </w:rPr>
            </w:pPr>
          </w:p>
          <w:p w14:paraId="758D38FD" w14:textId="77777777" w:rsidR="00670D6B" w:rsidRDefault="00670D6B" w:rsidP="00670D6B">
            <w:pPr>
              <w:rPr>
                <w:rFonts w:cs="Arial"/>
              </w:rPr>
            </w:pPr>
            <w:r>
              <w:rPr>
                <w:rFonts w:cs="Arial"/>
              </w:rPr>
              <w:t>Rae Mon 2:20</w:t>
            </w:r>
          </w:p>
          <w:p w14:paraId="45D041E3" w14:textId="53072945" w:rsidR="00670D6B" w:rsidRDefault="00670D6B" w:rsidP="00670D6B">
            <w:pPr>
              <w:rPr>
                <w:rFonts w:cs="Arial"/>
              </w:rPr>
            </w:pPr>
            <w:r>
              <w:rPr>
                <w:rFonts w:cs="Arial"/>
              </w:rPr>
              <w:t>CR is not needed</w:t>
            </w:r>
          </w:p>
          <w:p w14:paraId="1B5EBFA2" w14:textId="77777777" w:rsidR="00670D6B" w:rsidRDefault="00670D6B" w:rsidP="00775E62">
            <w:pPr>
              <w:rPr>
                <w:rFonts w:eastAsia="Batang" w:cs="Arial"/>
                <w:lang w:eastAsia="ko-KR"/>
              </w:rPr>
            </w:pPr>
          </w:p>
          <w:p w14:paraId="1CEA583C" w14:textId="2D1E9DF0" w:rsidR="00670D6B" w:rsidRDefault="00670D6B" w:rsidP="00670D6B">
            <w:pPr>
              <w:rPr>
                <w:rFonts w:cs="Arial"/>
              </w:rPr>
            </w:pPr>
            <w:proofErr w:type="spellStart"/>
            <w:r>
              <w:rPr>
                <w:rFonts w:cs="Arial"/>
              </w:rPr>
              <w:t>Xiaoyan</w:t>
            </w:r>
            <w:proofErr w:type="spellEnd"/>
            <w:r>
              <w:rPr>
                <w:rFonts w:cs="Arial"/>
              </w:rPr>
              <w:t xml:space="preserve"> Mon 3:34</w:t>
            </w:r>
          </w:p>
          <w:p w14:paraId="6547B9FB" w14:textId="77777777" w:rsidR="00670D6B" w:rsidRDefault="00670D6B" w:rsidP="00670D6B">
            <w:pPr>
              <w:rPr>
                <w:rFonts w:cs="Arial"/>
              </w:rPr>
            </w:pPr>
            <w:r>
              <w:rPr>
                <w:rFonts w:cs="Arial"/>
              </w:rPr>
              <w:t>Rev required</w:t>
            </w:r>
          </w:p>
          <w:p w14:paraId="46DB0D15" w14:textId="77777777" w:rsidR="00670D6B" w:rsidRDefault="00670D6B" w:rsidP="00775E62">
            <w:pPr>
              <w:rPr>
                <w:rFonts w:eastAsia="Batang" w:cs="Arial"/>
                <w:lang w:eastAsia="ko-KR"/>
              </w:rPr>
            </w:pPr>
          </w:p>
          <w:p w14:paraId="5C91C0C9" w14:textId="634F1635" w:rsidR="0092217A" w:rsidRDefault="0092217A" w:rsidP="0092217A">
            <w:pPr>
              <w:rPr>
                <w:rFonts w:cs="Arial"/>
              </w:rPr>
            </w:pPr>
            <w:r>
              <w:rPr>
                <w:rFonts w:cs="Arial"/>
              </w:rPr>
              <w:t>Yizhong Mon 4:55</w:t>
            </w:r>
          </w:p>
          <w:p w14:paraId="5E9DB6E9" w14:textId="77777777" w:rsidR="0092217A" w:rsidRDefault="0092217A" w:rsidP="0092217A">
            <w:pPr>
              <w:rPr>
                <w:rFonts w:cs="Arial"/>
              </w:rPr>
            </w:pPr>
            <w:r>
              <w:rPr>
                <w:rFonts w:cs="Arial"/>
              </w:rPr>
              <w:t>Rev required</w:t>
            </w:r>
          </w:p>
          <w:p w14:paraId="5B735398" w14:textId="77777777" w:rsidR="0092217A" w:rsidRDefault="0092217A" w:rsidP="00775E62">
            <w:pPr>
              <w:rPr>
                <w:rFonts w:eastAsia="Batang" w:cs="Arial"/>
                <w:lang w:eastAsia="ko-KR"/>
              </w:rPr>
            </w:pPr>
          </w:p>
          <w:p w14:paraId="725AE4E7" w14:textId="77777777" w:rsidR="006E5E81" w:rsidRDefault="006E5E81" w:rsidP="006E5E81">
            <w:pPr>
              <w:rPr>
                <w:rFonts w:cs="Arial"/>
              </w:rPr>
            </w:pPr>
            <w:r>
              <w:rPr>
                <w:rFonts w:cs="Arial"/>
              </w:rPr>
              <w:t>Sunghoon Mon 7:00</w:t>
            </w:r>
          </w:p>
          <w:p w14:paraId="240C6755" w14:textId="77777777" w:rsidR="006E5E81" w:rsidRDefault="006E5E81" w:rsidP="006E5E81">
            <w:pPr>
              <w:rPr>
                <w:rFonts w:cs="Arial"/>
              </w:rPr>
            </w:pPr>
            <w:r>
              <w:rPr>
                <w:rFonts w:cs="Arial"/>
              </w:rPr>
              <w:lastRenderedPageBreak/>
              <w:t>Rev required</w:t>
            </w:r>
          </w:p>
          <w:p w14:paraId="7BD4D31E" w14:textId="77777777" w:rsidR="006E5E81" w:rsidRDefault="006E5E81" w:rsidP="00775E62">
            <w:pPr>
              <w:rPr>
                <w:rFonts w:eastAsia="Batang" w:cs="Arial"/>
                <w:lang w:eastAsia="ko-KR"/>
              </w:rPr>
            </w:pPr>
          </w:p>
          <w:p w14:paraId="2EB43337" w14:textId="0D99C33C" w:rsidR="006E5E81" w:rsidRDefault="006E5E81" w:rsidP="006E5E81">
            <w:pPr>
              <w:rPr>
                <w:rFonts w:cs="Arial"/>
              </w:rPr>
            </w:pPr>
            <w:r>
              <w:rPr>
                <w:rFonts w:cs="Arial"/>
              </w:rPr>
              <w:t>Ivo Mon 8:3</w:t>
            </w:r>
            <w:r>
              <w:rPr>
                <w:rFonts w:cs="Arial"/>
              </w:rPr>
              <w:t>4</w:t>
            </w:r>
          </w:p>
          <w:p w14:paraId="521D8EA2" w14:textId="0D2C3A41" w:rsidR="006E5E81" w:rsidRDefault="006E5E81" w:rsidP="006E5E81">
            <w:pPr>
              <w:rPr>
                <w:rFonts w:cs="Arial"/>
              </w:rPr>
            </w:pPr>
            <w:r>
              <w:rPr>
                <w:rFonts w:cs="Arial"/>
              </w:rPr>
              <w:t>Objection</w:t>
            </w:r>
          </w:p>
          <w:p w14:paraId="3808E2FF" w14:textId="77777777" w:rsidR="006E5E81" w:rsidRDefault="006E5E81" w:rsidP="00775E62">
            <w:pPr>
              <w:rPr>
                <w:rFonts w:eastAsia="Batang" w:cs="Arial"/>
                <w:lang w:eastAsia="ko-KR"/>
              </w:rPr>
            </w:pPr>
          </w:p>
          <w:p w14:paraId="47F92169" w14:textId="48C46264" w:rsidR="004907E3" w:rsidRDefault="004907E3" w:rsidP="004907E3">
            <w:pPr>
              <w:rPr>
                <w:rFonts w:cs="Arial"/>
              </w:rPr>
            </w:pPr>
            <w:r>
              <w:rPr>
                <w:rFonts w:cs="Arial"/>
              </w:rPr>
              <w:t>Lider Mon 1</w:t>
            </w:r>
            <w:r>
              <w:rPr>
                <w:rFonts w:cs="Arial"/>
              </w:rPr>
              <w:t>7:14</w:t>
            </w:r>
          </w:p>
          <w:p w14:paraId="3B838BA4" w14:textId="77777777" w:rsidR="004907E3" w:rsidRDefault="004907E3" w:rsidP="004907E3">
            <w:pPr>
              <w:rPr>
                <w:rFonts w:cs="Arial"/>
              </w:rPr>
            </w:pPr>
            <w:r>
              <w:rPr>
                <w:rFonts w:cs="Arial"/>
              </w:rPr>
              <w:t>Responds</w:t>
            </w:r>
          </w:p>
          <w:p w14:paraId="1143B4DD" w14:textId="77777777" w:rsidR="004907E3" w:rsidRDefault="004907E3" w:rsidP="00775E62">
            <w:pPr>
              <w:rPr>
                <w:rFonts w:eastAsia="Batang" w:cs="Arial"/>
                <w:lang w:eastAsia="ko-KR"/>
              </w:rPr>
            </w:pPr>
          </w:p>
          <w:p w14:paraId="6D7E3AB4" w14:textId="22962E5C" w:rsidR="004907E3" w:rsidRDefault="004907E3" w:rsidP="004907E3">
            <w:pPr>
              <w:rPr>
                <w:rFonts w:cs="Arial"/>
              </w:rPr>
            </w:pPr>
            <w:r>
              <w:rPr>
                <w:rFonts w:cs="Arial"/>
              </w:rPr>
              <w:t>Lider Mon 17:</w:t>
            </w:r>
            <w:r>
              <w:rPr>
                <w:rFonts w:cs="Arial"/>
              </w:rPr>
              <w:t>41</w:t>
            </w:r>
          </w:p>
          <w:p w14:paraId="1E9F02FB" w14:textId="77777777" w:rsidR="004907E3" w:rsidRDefault="004907E3" w:rsidP="004907E3">
            <w:pPr>
              <w:rPr>
                <w:rFonts w:cs="Arial"/>
              </w:rPr>
            </w:pPr>
            <w:r>
              <w:rPr>
                <w:rFonts w:cs="Arial"/>
              </w:rPr>
              <w:t>Responds</w:t>
            </w:r>
          </w:p>
          <w:p w14:paraId="5FFBD402" w14:textId="77777777" w:rsidR="004907E3" w:rsidRDefault="004907E3" w:rsidP="00775E62">
            <w:pPr>
              <w:rPr>
                <w:rFonts w:eastAsia="Batang" w:cs="Arial"/>
                <w:lang w:eastAsia="ko-KR"/>
              </w:rPr>
            </w:pPr>
          </w:p>
          <w:p w14:paraId="5B013701" w14:textId="2A903BB7" w:rsidR="004907E3" w:rsidRDefault="004907E3" w:rsidP="004907E3">
            <w:pPr>
              <w:rPr>
                <w:rFonts w:cs="Arial"/>
              </w:rPr>
            </w:pPr>
            <w:r>
              <w:rPr>
                <w:rFonts w:cs="Arial"/>
              </w:rPr>
              <w:t>Lider Mon 17:</w:t>
            </w:r>
            <w:r>
              <w:rPr>
                <w:rFonts w:cs="Arial"/>
              </w:rPr>
              <w:t>54</w:t>
            </w:r>
          </w:p>
          <w:p w14:paraId="58A7F8E1" w14:textId="77777777" w:rsidR="004907E3" w:rsidRDefault="004907E3" w:rsidP="004907E3">
            <w:pPr>
              <w:rPr>
                <w:rFonts w:cs="Arial"/>
              </w:rPr>
            </w:pPr>
            <w:r>
              <w:rPr>
                <w:rFonts w:cs="Arial"/>
              </w:rPr>
              <w:t>Responds</w:t>
            </w:r>
          </w:p>
          <w:p w14:paraId="458C18F3" w14:textId="5D855ADE" w:rsidR="004907E3" w:rsidRDefault="004907E3" w:rsidP="00775E62">
            <w:pPr>
              <w:rPr>
                <w:rFonts w:eastAsia="Batang" w:cs="Arial"/>
                <w:lang w:eastAsia="ko-KR"/>
              </w:rPr>
            </w:pPr>
          </w:p>
        </w:tc>
      </w:tr>
      <w:tr w:rsidR="007814B6" w:rsidRPr="00D95972" w14:paraId="348515A9" w14:textId="77777777" w:rsidTr="00155C66">
        <w:tc>
          <w:tcPr>
            <w:tcW w:w="976" w:type="dxa"/>
            <w:tcBorders>
              <w:top w:val="nil"/>
              <w:left w:val="thinThickThinSmallGap" w:sz="24" w:space="0" w:color="auto"/>
              <w:bottom w:val="nil"/>
            </w:tcBorders>
            <w:shd w:val="clear" w:color="auto" w:fill="auto"/>
          </w:tcPr>
          <w:p w14:paraId="139333C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3548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1846D9" w14:textId="665EFCA1" w:rsidR="007814B6" w:rsidRDefault="00000000" w:rsidP="007814B6">
            <w:pPr>
              <w:overflowPunct/>
              <w:autoSpaceDE/>
              <w:autoSpaceDN/>
              <w:adjustRightInd/>
              <w:textAlignment w:val="auto"/>
              <w:rPr>
                <w:rFonts w:cs="Arial"/>
                <w:lang w:val="en-US"/>
              </w:rPr>
            </w:pPr>
            <w:hyperlink r:id="rId147" w:history="1">
              <w:r w:rsidR="007814B6">
                <w:rPr>
                  <w:rStyle w:val="Hyperlink"/>
                </w:rPr>
                <w:t>C1-225716</w:t>
              </w:r>
            </w:hyperlink>
          </w:p>
        </w:tc>
        <w:tc>
          <w:tcPr>
            <w:tcW w:w="4191" w:type="dxa"/>
            <w:gridSpan w:val="3"/>
            <w:tcBorders>
              <w:top w:val="single" w:sz="4" w:space="0" w:color="auto"/>
              <w:bottom w:val="single" w:sz="4" w:space="0" w:color="auto"/>
            </w:tcBorders>
            <w:shd w:val="clear" w:color="auto" w:fill="FFFF00"/>
          </w:tcPr>
          <w:p w14:paraId="7262CFAA" w14:textId="4BA079F5" w:rsidR="007814B6" w:rsidRDefault="007814B6" w:rsidP="007814B6">
            <w:pPr>
              <w:rPr>
                <w:rFonts w:cs="Arial"/>
              </w:rPr>
            </w:pPr>
            <w:r>
              <w:rPr>
                <w:rFonts w:cs="Arial"/>
              </w:rPr>
              <w:t>Apply PC5 DRX to Layer-2 relay</w:t>
            </w:r>
          </w:p>
        </w:tc>
        <w:tc>
          <w:tcPr>
            <w:tcW w:w="1767" w:type="dxa"/>
            <w:tcBorders>
              <w:top w:val="single" w:sz="4" w:space="0" w:color="auto"/>
              <w:bottom w:val="single" w:sz="4" w:space="0" w:color="auto"/>
            </w:tcBorders>
            <w:shd w:val="clear" w:color="auto" w:fill="FFFF00"/>
          </w:tcPr>
          <w:p w14:paraId="53C5AEFB" w14:textId="66739653"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1D6C7B2" w14:textId="7B5AE4B0" w:rsidR="007814B6" w:rsidRDefault="007814B6" w:rsidP="007814B6">
            <w:pPr>
              <w:rPr>
                <w:rFonts w:cs="Arial"/>
              </w:rPr>
            </w:pPr>
            <w:r>
              <w:rPr>
                <w:rFonts w:cs="Arial"/>
              </w:rPr>
              <w:t>CR 0179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E2D1" w14:textId="77777777" w:rsidR="007814B6" w:rsidRDefault="007814B6" w:rsidP="007814B6">
            <w:pPr>
              <w:rPr>
                <w:rFonts w:eastAsia="Batang" w:cs="Arial"/>
                <w:lang w:eastAsia="ko-KR"/>
              </w:rPr>
            </w:pPr>
          </w:p>
        </w:tc>
      </w:tr>
      <w:tr w:rsidR="007814B6" w:rsidRPr="00D95972" w14:paraId="0913DC8F" w14:textId="77777777" w:rsidTr="00155C66">
        <w:tc>
          <w:tcPr>
            <w:tcW w:w="976" w:type="dxa"/>
            <w:tcBorders>
              <w:top w:val="nil"/>
              <w:left w:val="thinThickThinSmallGap" w:sz="24" w:space="0" w:color="auto"/>
              <w:bottom w:val="nil"/>
            </w:tcBorders>
            <w:shd w:val="clear" w:color="auto" w:fill="auto"/>
          </w:tcPr>
          <w:p w14:paraId="7484099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71D3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1D484FA" w14:textId="7BBA0ED8" w:rsidR="007814B6" w:rsidRDefault="00000000" w:rsidP="007814B6">
            <w:pPr>
              <w:overflowPunct/>
              <w:autoSpaceDE/>
              <w:autoSpaceDN/>
              <w:adjustRightInd/>
              <w:textAlignment w:val="auto"/>
              <w:rPr>
                <w:rFonts w:cs="Arial"/>
                <w:lang w:val="en-US"/>
              </w:rPr>
            </w:pPr>
            <w:hyperlink r:id="rId148" w:history="1">
              <w:r w:rsidR="007814B6">
                <w:rPr>
                  <w:rStyle w:val="Hyperlink"/>
                </w:rPr>
                <w:t>C1-225719</w:t>
              </w:r>
            </w:hyperlink>
          </w:p>
        </w:tc>
        <w:tc>
          <w:tcPr>
            <w:tcW w:w="4191" w:type="dxa"/>
            <w:gridSpan w:val="3"/>
            <w:tcBorders>
              <w:top w:val="single" w:sz="4" w:space="0" w:color="auto"/>
              <w:bottom w:val="single" w:sz="4" w:space="0" w:color="auto"/>
            </w:tcBorders>
            <w:shd w:val="clear" w:color="auto" w:fill="FFFF00"/>
          </w:tcPr>
          <w:p w14:paraId="20FE2EB5" w14:textId="757E1F7E" w:rsidR="007814B6" w:rsidRDefault="007814B6" w:rsidP="007814B6">
            <w:pPr>
              <w:rPr>
                <w:rFonts w:cs="Arial"/>
              </w:rPr>
            </w:pPr>
            <w:r>
              <w:rPr>
                <w:rFonts w:cs="Arial"/>
              </w:rPr>
              <w:t>Corrections on UE PC5 unicast user plane security protection IE</w:t>
            </w:r>
          </w:p>
        </w:tc>
        <w:tc>
          <w:tcPr>
            <w:tcW w:w="1767" w:type="dxa"/>
            <w:tcBorders>
              <w:top w:val="single" w:sz="4" w:space="0" w:color="auto"/>
              <w:bottom w:val="single" w:sz="4" w:space="0" w:color="auto"/>
            </w:tcBorders>
            <w:shd w:val="clear" w:color="auto" w:fill="FFFF00"/>
          </w:tcPr>
          <w:p w14:paraId="52529EF5" w14:textId="028B0BCE"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6A9089A" w14:textId="2B508806" w:rsidR="007814B6" w:rsidRDefault="007814B6" w:rsidP="007814B6">
            <w:pPr>
              <w:rPr>
                <w:rFonts w:cs="Arial"/>
              </w:rPr>
            </w:pPr>
            <w:r>
              <w:rPr>
                <w:rFonts w:cs="Arial"/>
              </w:rPr>
              <w:t>CR 0180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9101E" w14:textId="77777777" w:rsidR="00670D6B" w:rsidRDefault="00670D6B" w:rsidP="00670D6B">
            <w:pPr>
              <w:rPr>
                <w:rFonts w:cs="Arial"/>
              </w:rPr>
            </w:pPr>
            <w:r>
              <w:rPr>
                <w:rFonts w:cs="Arial"/>
              </w:rPr>
              <w:t>Rae Mon 2:20</w:t>
            </w:r>
          </w:p>
          <w:p w14:paraId="030C2957" w14:textId="77777777" w:rsidR="00670D6B" w:rsidRDefault="00670D6B" w:rsidP="00670D6B">
            <w:pPr>
              <w:rPr>
                <w:rFonts w:cs="Arial"/>
              </w:rPr>
            </w:pPr>
            <w:r>
              <w:rPr>
                <w:rFonts w:cs="Arial"/>
              </w:rPr>
              <w:t>CR is not needed</w:t>
            </w:r>
          </w:p>
          <w:p w14:paraId="48983EAF" w14:textId="77777777" w:rsidR="007814B6" w:rsidRDefault="007814B6" w:rsidP="007814B6">
            <w:pPr>
              <w:rPr>
                <w:rFonts w:eastAsia="Batang" w:cs="Arial"/>
                <w:lang w:eastAsia="ko-KR"/>
              </w:rPr>
            </w:pPr>
          </w:p>
          <w:p w14:paraId="13A9A2EF" w14:textId="2DA71DC5" w:rsidR="006E5E81" w:rsidRDefault="006E5E81" w:rsidP="006E5E81">
            <w:pPr>
              <w:rPr>
                <w:rFonts w:cs="Arial"/>
              </w:rPr>
            </w:pPr>
            <w:r>
              <w:rPr>
                <w:rFonts w:cs="Arial"/>
              </w:rPr>
              <w:t>Ivo Mon 8:3</w:t>
            </w:r>
            <w:r>
              <w:rPr>
                <w:rFonts w:cs="Arial"/>
              </w:rPr>
              <w:t>4</w:t>
            </w:r>
          </w:p>
          <w:p w14:paraId="6DDC6438" w14:textId="7C49C052" w:rsidR="006E5E81" w:rsidRDefault="006E5E81" w:rsidP="006E5E81">
            <w:pPr>
              <w:rPr>
                <w:rFonts w:cs="Arial"/>
              </w:rPr>
            </w:pPr>
            <w:r>
              <w:rPr>
                <w:rFonts w:cs="Arial"/>
              </w:rPr>
              <w:t>Question</w:t>
            </w:r>
          </w:p>
          <w:p w14:paraId="696863E9" w14:textId="77777777" w:rsidR="006E5E81" w:rsidRDefault="006E5E81" w:rsidP="007814B6">
            <w:pPr>
              <w:rPr>
                <w:rFonts w:eastAsia="Batang" w:cs="Arial"/>
                <w:lang w:eastAsia="ko-KR"/>
              </w:rPr>
            </w:pPr>
          </w:p>
          <w:p w14:paraId="64CDE0F2" w14:textId="50EB6A68" w:rsidR="002B1C79" w:rsidRDefault="002B1C79" w:rsidP="002B1C79">
            <w:pPr>
              <w:rPr>
                <w:rFonts w:cs="Arial"/>
              </w:rPr>
            </w:pPr>
            <w:r>
              <w:rPr>
                <w:rFonts w:cs="Arial"/>
              </w:rPr>
              <w:t>Taimoor Mon 15:2</w:t>
            </w:r>
            <w:r>
              <w:rPr>
                <w:rFonts w:cs="Arial"/>
              </w:rPr>
              <w:t>7</w:t>
            </w:r>
          </w:p>
          <w:p w14:paraId="493B950E" w14:textId="56E37080" w:rsidR="002B1C79" w:rsidRDefault="002B1C79" w:rsidP="002B1C79">
            <w:pPr>
              <w:rPr>
                <w:rFonts w:cs="Arial"/>
              </w:rPr>
            </w:pPr>
            <w:r>
              <w:rPr>
                <w:rFonts w:cs="Arial"/>
              </w:rPr>
              <w:t>Objection</w:t>
            </w:r>
          </w:p>
          <w:p w14:paraId="5DBBCF7D" w14:textId="5A64D5BC" w:rsidR="002B1C79" w:rsidRDefault="002B1C79" w:rsidP="007814B6">
            <w:pPr>
              <w:rPr>
                <w:rFonts w:eastAsia="Batang" w:cs="Arial"/>
                <w:lang w:eastAsia="ko-KR"/>
              </w:rPr>
            </w:pPr>
          </w:p>
        </w:tc>
      </w:tr>
      <w:tr w:rsidR="007814B6" w:rsidRPr="00D95972" w14:paraId="488810DF" w14:textId="77777777" w:rsidTr="00155C66">
        <w:tc>
          <w:tcPr>
            <w:tcW w:w="976" w:type="dxa"/>
            <w:tcBorders>
              <w:top w:val="nil"/>
              <w:left w:val="thinThickThinSmallGap" w:sz="24" w:space="0" w:color="auto"/>
              <w:bottom w:val="nil"/>
            </w:tcBorders>
            <w:shd w:val="clear" w:color="auto" w:fill="auto"/>
          </w:tcPr>
          <w:p w14:paraId="2804C84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84FD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AECB5B6" w14:textId="273B3E6B" w:rsidR="007814B6" w:rsidRDefault="00000000" w:rsidP="007814B6">
            <w:pPr>
              <w:overflowPunct/>
              <w:autoSpaceDE/>
              <w:autoSpaceDN/>
              <w:adjustRightInd/>
              <w:textAlignment w:val="auto"/>
              <w:rPr>
                <w:rFonts w:cs="Arial"/>
                <w:lang w:val="en-US"/>
              </w:rPr>
            </w:pPr>
            <w:hyperlink r:id="rId149" w:history="1">
              <w:r w:rsidR="007814B6">
                <w:rPr>
                  <w:rStyle w:val="Hyperlink"/>
                </w:rPr>
                <w:t>C1-225720</w:t>
              </w:r>
            </w:hyperlink>
          </w:p>
        </w:tc>
        <w:tc>
          <w:tcPr>
            <w:tcW w:w="4191" w:type="dxa"/>
            <w:gridSpan w:val="3"/>
            <w:tcBorders>
              <w:top w:val="single" w:sz="4" w:space="0" w:color="auto"/>
              <w:bottom w:val="single" w:sz="4" w:space="0" w:color="auto"/>
            </w:tcBorders>
            <w:shd w:val="clear" w:color="auto" w:fill="FFFF00"/>
          </w:tcPr>
          <w:p w14:paraId="2603E6BA" w14:textId="30203C36" w:rsidR="007814B6" w:rsidRDefault="007814B6" w:rsidP="007814B6">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FFFF00"/>
          </w:tcPr>
          <w:p w14:paraId="7EB73EB7" w14:textId="5FB2C21A"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56EDE7D1" w14:textId="67CD3B28" w:rsidR="007814B6" w:rsidRDefault="007814B6" w:rsidP="007814B6">
            <w:pPr>
              <w:rPr>
                <w:rFonts w:cs="Arial"/>
              </w:rPr>
            </w:pPr>
            <w:r>
              <w:rPr>
                <w:rFonts w:cs="Arial"/>
              </w:rPr>
              <w:t>CR 4703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E1759" w14:textId="77777777" w:rsidR="00670D6B" w:rsidRDefault="00670D6B" w:rsidP="00670D6B">
            <w:pPr>
              <w:rPr>
                <w:rFonts w:cs="Arial"/>
              </w:rPr>
            </w:pPr>
            <w:r>
              <w:rPr>
                <w:rFonts w:cs="Arial"/>
              </w:rPr>
              <w:t>Mohamed Mon 2:07</w:t>
            </w:r>
          </w:p>
          <w:p w14:paraId="3CAA6166" w14:textId="77777777" w:rsidR="007814B6" w:rsidRDefault="00670D6B" w:rsidP="00670D6B">
            <w:pPr>
              <w:rPr>
                <w:rFonts w:cs="Arial"/>
              </w:rPr>
            </w:pPr>
            <w:r>
              <w:rPr>
                <w:rFonts w:cs="Arial"/>
              </w:rPr>
              <w:t>Rev required</w:t>
            </w:r>
          </w:p>
          <w:p w14:paraId="683E733C" w14:textId="77777777" w:rsidR="00670D6B" w:rsidRDefault="00670D6B" w:rsidP="00670D6B">
            <w:pPr>
              <w:rPr>
                <w:rFonts w:cs="Arial"/>
              </w:rPr>
            </w:pPr>
          </w:p>
          <w:p w14:paraId="3ED7AAA0" w14:textId="77777777" w:rsidR="00670D6B" w:rsidRDefault="00670D6B" w:rsidP="00670D6B">
            <w:pPr>
              <w:rPr>
                <w:rFonts w:cs="Arial"/>
              </w:rPr>
            </w:pPr>
            <w:r>
              <w:rPr>
                <w:rFonts w:cs="Arial"/>
              </w:rPr>
              <w:t>Rae Mon 2:20</w:t>
            </w:r>
          </w:p>
          <w:p w14:paraId="72B99031" w14:textId="10E1E58D" w:rsidR="00670D6B" w:rsidRDefault="00670D6B" w:rsidP="00670D6B">
            <w:pPr>
              <w:rPr>
                <w:rFonts w:cs="Arial"/>
              </w:rPr>
            </w:pPr>
            <w:r>
              <w:rPr>
                <w:rFonts w:cs="Arial"/>
              </w:rPr>
              <w:t>Rev required</w:t>
            </w:r>
          </w:p>
          <w:p w14:paraId="0D55F561" w14:textId="77777777" w:rsidR="00670D6B" w:rsidRDefault="00670D6B" w:rsidP="00670D6B">
            <w:pPr>
              <w:rPr>
                <w:rFonts w:eastAsia="Batang" w:cs="Arial"/>
                <w:lang w:eastAsia="ko-KR"/>
              </w:rPr>
            </w:pPr>
          </w:p>
          <w:p w14:paraId="35B349B4" w14:textId="6C6B889D" w:rsidR="00670D6B" w:rsidRDefault="00670D6B" w:rsidP="00670D6B">
            <w:pPr>
              <w:rPr>
                <w:rFonts w:cs="Arial"/>
              </w:rPr>
            </w:pPr>
            <w:r>
              <w:rPr>
                <w:rFonts w:cs="Arial"/>
              </w:rPr>
              <w:t>Joy Mon 4:42</w:t>
            </w:r>
          </w:p>
          <w:p w14:paraId="3A1F5276" w14:textId="77777777" w:rsidR="00670D6B" w:rsidRDefault="00670D6B" w:rsidP="00670D6B">
            <w:pPr>
              <w:rPr>
                <w:rFonts w:cs="Arial"/>
              </w:rPr>
            </w:pPr>
            <w:r>
              <w:rPr>
                <w:rFonts w:cs="Arial"/>
              </w:rPr>
              <w:t>Rev required</w:t>
            </w:r>
          </w:p>
          <w:p w14:paraId="287EDA24" w14:textId="77777777" w:rsidR="00670D6B" w:rsidRDefault="00670D6B" w:rsidP="00670D6B">
            <w:pPr>
              <w:rPr>
                <w:rFonts w:eastAsia="Batang" w:cs="Arial"/>
                <w:lang w:eastAsia="ko-KR"/>
              </w:rPr>
            </w:pPr>
          </w:p>
          <w:p w14:paraId="25836335" w14:textId="7C19B315" w:rsidR="006E5E81" w:rsidRDefault="006E5E81" w:rsidP="006E5E81">
            <w:pPr>
              <w:rPr>
                <w:rFonts w:cs="Arial"/>
              </w:rPr>
            </w:pPr>
            <w:r>
              <w:rPr>
                <w:rFonts w:cs="Arial"/>
              </w:rPr>
              <w:t>Ivo Mon 8:3</w:t>
            </w:r>
            <w:r>
              <w:rPr>
                <w:rFonts w:cs="Arial"/>
              </w:rPr>
              <w:t>4</w:t>
            </w:r>
          </w:p>
          <w:p w14:paraId="3C81B0B6" w14:textId="77777777" w:rsidR="006E5E81" w:rsidRDefault="006E5E81" w:rsidP="006E5E81">
            <w:pPr>
              <w:rPr>
                <w:rFonts w:cs="Arial"/>
              </w:rPr>
            </w:pPr>
            <w:r>
              <w:rPr>
                <w:rFonts w:cs="Arial"/>
              </w:rPr>
              <w:t>Rev required</w:t>
            </w:r>
          </w:p>
          <w:p w14:paraId="7FE32825" w14:textId="58EA1D9C" w:rsidR="006E5E81" w:rsidRDefault="006E5E81" w:rsidP="00670D6B">
            <w:pPr>
              <w:rPr>
                <w:rFonts w:eastAsia="Batang" w:cs="Arial"/>
                <w:lang w:eastAsia="ko-KR"/>
              </w:rPr>
            </w:pPr>
          </w:p>
        </w:tc>
      </w:tr>
      <w:tr w:rsidR="007814B6" w:rsidRPr="00D95972" w14:paraId="323C4386" w14:textId="77777777" w:rsidTr="004548D0">
        <w:tc>
          <w:tcPr>
            <w:tcW w:w="976" w:type="dxa"/>
            <w:tcBorders>
              <w:top w:val="nil"/>
              <w:left w:val="thinThickThinSmallGap" w:sz="24" w:space="0" w:color="auto"/>
              <w:bottom w:val="nil"/>
            </w:tcBorders>
            <w:shd w:val="clear" w:color="auto" w:fill="auto"/>
          </w:tcPr>
          <w:p w14:paraId="428B316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F215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31AEB9" w14:textId="1E73D94C" w:rsidR="007814B6" w:rsidRDefault="00000000" w:rsidP="007814B6">
            <w:pPr>
              <w:overflowPunct/>
              <w:autoSpaceDE/>
              <w:autoSpaceDN/>
              <w:adjustRightInd/>
              <w:textAlignment w:val="auto"/>
              <w:rPr>
                <w:rFonts w:cs="Arial"/>
                <w:lang w:val="en-US"/>
              </w:rPr>
            </w:pPr>
            <w:hyperlink r:id="rId150" w:history="1">
              <w:r w:rsidR="007814B6">
                <w:rPr>
                  <w:rStyle w:val="Hyperlink"/>
                </w:rPr>
                <w:t>C1-225722</w:t>
              </w:r>
            </w:hyperlink>
          </w:p>
        </w:tc>
        <w:tc>
          <w:tcPr>
            <w:tcW w:w="4191" w:type="dxa"/>
            <w:gridSpan w:val="3"/>
            <w:tcBorders>
              <w:top w:val="single" w:sz="4" w:space="0" w:color="auto"/>
              <w:bottom w:val="single" w:sz="4" w:space="0" w:color="auto"/>
            </w:tcBorders>
            <w:shd w:val="clear" w:color="auto" w:fill="FFFF00"/>
          </w:tcPr>
          <w:p w14:paraId="1708A349" w14:textId="416CFC71" w:rsidR="007814B6" w:rsidRDefault="007814B6" w:rsidP="007814B6">
            <w:pPr>
              <w:rPr>
                <w:rFonts w:cs="Arial"/>
              </w:rPr>
            </w:pPr>
            <w:r>
              <w:rPr>
                <w:rFonts w:cs="Arial"/>
              </w:rPr>
              <w:t>Some clarifications related to the security mode control procedure</w:t>
            </w:r>
          </w:p>
        </w:tc>
        <w:tc>
          <w:tcPr>
            <w:tcW w:w="1767" w:type="dxa"/>
            <w:tcBorders>
              <w:top w:val="single" w:sz="4" w:space="0" w:color="auto"/>
              <w:bottom w:val="single" w:sz="4" w:space="0" w:color="auto"/>
            </w:tcBorders>
            <w:shd w:val="clear" w:color="auto" w:fill="FFFF00"/>
          </w:tcPr>
          <w:p w14:paraId="416CE436" w14:textId="0D1D580A"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97BCA68" w14:textId="39C73B12" w:rsidR="007814B6" w:rsidRDefault="007814B6" w:rsidP="007814B6">
            <w:pPr>
              <w:rPr>
                <w:rFonts w:cs="Arial"/>
              </w:rPr>
            </w:pPr>
            <w:r>
              <w:rPr>
                <w:rFonts w:cs="Arial"/>
              </w:rPr>
              <w:t>CR 0181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CAD02" w14:textId="77777777" w:rsidR="00775E62" w:rsidRDefault="00775E62" w:rsidP="00775E62">
            <w:pPr>
              <w:rPr>
                <w:rFonts w:cs="Arial"/>
              </w:rPr>
            </w:pPr>
            <w:r>
              <w:rPr>
                <w:rFonts w:cs="Arial"/>
              </w:rPr>
              <w:t>Mohamed Mon 2:07</w:t>
            </w:r>
          </w:p>
          <w:p w14:paraId="4C7CEB6D" w14:textId="77777777" w:rsidR="007814B6" w:rsidRDefault="00775E62" w:rsidP="00775E62">
            <w:pPr>
              <w:rPr>
                <w:rFonts w:cs="Arial"/>
              </w:rPr>
            </w:pPr>
            <w:r>
              <w:rPr>
                <w:rFonts w:cs="Arial"/>
              </w:rPr>
              <w:t>Rev required</w:t>
            </w:r>
          </w:p>
          <w:p w14:paraId="6456C69A" w14:textId="77777777" w:rsidR="0092217A" w:rsidRDefault="0092217A" w:rsidP="00775E62">
            <w:pPr>
              <w:rPr>
                <w:rFonts w:cs="Arial"/>
              </w:rPr>
            </w:pPr>
          </w:p>
          <w:p w14:paraId="700DEDC4" w14:textId="77777777" w:rsidR="0092217A" w:rsidRDefault="0092217A" w:rsidP="0092217A">
            <w:pPr>
              <w:rPr>
                <w:rFonts w:cs="Arial"/>
              </w:rPr>
            </w:pPr>
            <w:r>
              <w:rPr>
                <w:rFonts w:cs="Arial"/>
              </w:rPr>
              <w:t>Joy Mon 4:42</w:t>
            </w:r>
          </w:p>
          <w:p w14:paraId="616760A7" w14:textId="77777777" w:rsidR="0092217A" w:rsidRDefault="0092217A" w:rsidP="0092217A">
            <w:pPr>
              <w:rPr>
                <w:rFonts w:cs="Arial"/>
              </w:rPr>
            </w:pPr>
            <w:r>
              <w:rPr>
                <w:rFonts w:cs="Arial"/>
              </w:rPr>
              <w:t>Rev required</w:t>
            </w:r>
          </w:p>
          <w:p w14:paraId="2B4C1639" w14:textId="77777777" w:rsidR="0092217A" w:rsidRDefault="0092217A" w:rsidP="00775E62">
            <w:pPr>
              <w:rPr>
                <w:rFonts w:eastAsia="Batang" w:cs="Arial"/>
                <w:lang w:eastAsia="ko-KR"/>
              </w:rPr>
            </w:pPr>
          </w:p>
          <w:p w14:paraId="20FD4926" w14:textId="77777777" w:rsidR="006E5E81" w:rsidRDefault="006E5E81" w:rsidP="006E5E81">
            <w:pPr>
              <w:rPr>
                <w:rFonts w:cs="Arial"/>
              </w:rPr>
            </w:pPr>
            <w:r>
              <w:rPr>
                <w:rFonts w:cs="Arial"/>
              </w:rPr>
              <w:lastRenderedPageBreak/>
              <w:t>Sunghoon Mon 7:00</w:t>
            </w:r>
          </w:p>
          <w:p w14:paraId="2FEBF260" w14:textId="77777777" w:rsidR="006E5E81" w:rsidRDefault="006E5E81" w:rsidP="006E5E81">
            <w:pPr>
              <w:rPr>
                <w:rFonts w:cs="Arial"/>
              </w:rPr>
            </w:pPr>
            <w:r>
              <w:rPr>
                <w:rFonts w:cs="Arial"/>
              </w:rPr>
              <w:t>Rev required</w:t>
            </w:r>
          </w:p>
          <w:p w14:paraId="08D92EDC" w14:textId="77777777" w:rsidR="006E5E81" w:rsidRDefault="006E5E81" w:rsidP="00775E62">
            <w:pPr>
              <w:rPr>
                <w:rFonts w:eastAsia="Batang" w:cs="Arial"/>
                <w:lang w:eastAsia="ko-KR"/>
              </w:rPr>
            </w:pPr>
          </w:p>
          <w:p w14:paraId="0EE758C9" w14:textId="7893CB45" w:rsidR="006E5E81" w:rsidRDefault="006E5E81" w:rsidP="006E5E81">
            <w:pPr>
              <w:rPr>
                <w:rFonts w:cs="Arial"/>
              </w:rPr>
            </w:pPr>
            <w:r>
              <w:rPr>
                <w:rFonts w:cs="Arial"/>
              </w:rPr>
              <w:t>Ivo Mon 8:3</w:t>
            </w:r>
            <w:r>
              <w:rPr>
                <w:rFonts w:cs="Arial"/>
              </w:rPr>
              <w:t>4</w:t>
            </w:r>
          </w:p>
          <w:p w14:paraId="5C45C699" w14:textId="77777777" w:rsidR="006E5E81" w:rsidRDefault="006E5E81" w:rsidP="006E5E81">
            <w:pPr>
              <w:rPr>
                <w:rFonts w:cs="Arial"/>
              </w:rPr>
            </w:pPr>
            <w:r>
              <w:rPr>
                <w:rFonts w:cs="Arial"/>
              </w:rPr>
              <w:t>Rev required</w:t>
            </w:r>
          </w:p>
          <w:p w14:paraId="318F25BE" w14:textId="77777777" w:rsidR="006E5E81" w:rsidRDefault="006E5E81" w:rsidP="00775E62">
            <w:pPr>
              <w:rPr>
                <w:rFonts w:eastAsia="Batang" w:cs="Arial"/>
                <w:lang w:eastAsia="ko-KR"/>
              </w:rPr>
            </w:pPr>
          </w:p>
          <w:p w14:paraId="5BA7ABF5" w14:textId="425CC9AE" w:rsidR="00C2407A" w:rsidRDefault="00C2407A" w:rsidP="00C2407A">
            <w:pPr>
              <w:rPr>
                <w:rFonts w:cs="Arial"/>
              </w:rPr>
            </w:pPr>
            <w:r>
              <w:rPr>
                <w:rFonts w:cs="Arial"/>
              </w:rPr>
              <w:t>Taimoor</w:t>
            </w:r>
            <w:r>
              <w:rPr>
                <w:rFonts w:cs="Arial"/>
              </w:rPr>
              <w:t xml:space="preserve"> Mon </w:t>
            </w:r>
            <w:r>
              <w:rPr>
                <w:rFonts w:cs="Arial"/>
              </w:rPr>
              <w:t>15:33</w:t>
            </w:r>
          </w:p>
          <w:p w14:paraId="4A7CD036" w14:textId="77777777" w:rsidR="00C2407A" w:rsidRDefault="00C2407A" w:rsidP="00C2407A">
            <w:pPr>
              <w:rPr>
                <w:rFonts w:cs="Arial"/>
              </w:rPr>
            </w:pPr>
            <w:r>
              <w:rPr>
                <w:rFonts w:cs="Arial"/>
              </w:rPr>
              <w:t>Rev required</w:t>
            </w:r>
          </w:p>
          <w:p w14:paraId="6D10A2A3" w14:textId="48D86B09" w:rsidR="00C2407A" w:rsidRDefault="00C2407A" w:rsidP="00775E62">
            <w:pPr>
              <w:rPr>
                <w:rFonts w:eastAsia="Batang" w:cs="Arial"/>
                <w:lang w:eastAsia="ko-KR"/>
              </w:rPr>
            </w:pPr>
          </w:p>
        </w:tc>
      </w:tr>
      <w:tr w:rsidR="007814B6" w:rsidRPr="00D95972" w14:paraId="77D8DA80" w14:textId="77777777" w:rsidTr="004548D0">
        <w:tc>
          <w:tcPr>
            <w:tcW w:w="976" w:type="dxa"/>
            <w:tcBorders>
              <w:top w:val="nil"/>
              <w:left w:val="thinThickThinSmallGap" w:sz="24" w:space="0" w:color="auto"/>
              <w:bottom w:val="nil"/>
            </w:tcBorders>
            <w:shd w:val="clear" w:color="auto" w:fill="auto"/>
          </w:tcPr>
          <w:p w14:paraId="758A76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E723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D49025F" w14:textId="18C76442" w:rsidR="007814B6" w:rsidRDefault="00000000" w:rsidP="007814B6">
            <w:pPr>
              <w:overflowPunct/>
              <w:autoSpaceDE/>
              <w:autoSpaceDN/>
              <w:adjustRightInd/>
              <w:textAlignment w:val="auto"/>
              <w:rPr>
                <w:rFonts w:cs="Arial"/>
                <w:lang w:val="en-US"/>
              </w:rPr>
            </w:pPr>
            <w:hyperlink r:id="rId151" w:history="1">
              <w:r w:rsidR="004548D0">
                <w:rPr>
                  <w:rStyle w:val="Hyperlink"/>
                </w:rPr>
                <w:t>C1-225739</w:t>
              </w:r>
            </w:hyperlink>
          </w:p>
        </w:tc>
        <w:tc>
          <w:tcPr>
            <w:tcW w:w="4191" w:type="dxa"/>
            <w:gridSpan w:val="3"/>
            <w:tcBorders>
              <w:top w:val="single" w:sz="4" w:space="0" w:color="auto"/>
              <w:bottom w:val="single" w:sz="4" w:space="0" w:color="auto"/>
            </w:tcBorders>
            <w:shd w:val="clear" w:color="auto" w:fill="FFFF00"/>
          </w:tcPr>
          <w:p w14:paraId="04ECC471" w14:textId="151B288E" w:rsidR="007814B6" w:rsidRDefault="007814B6" w:rsidP="007814B6">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FFFF00"/>
          </w:tcPr>
          <w:p w14:paraId="0A38D2EF" w14:textId="4DEF83E3"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00D0EC" w14:textId="78A36D0F" w:rsidR="007814B6" w:rsidRDefault="007814B6" w:rsidP="007814B6">
            <w:pPr>
              <w:rPr>
                <w:rFonts w:cs="Arial"/>
              </w:rPr>
            </w:pPr>
            <w:r>
              <w:rPr>
                <w:rFonts w:cs="Arial"/>
              </w:rPr>
              <w:t>CR 4718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A9F61" w14:textId="6C3FD66A" w:rsidR="0092217A" w:rsidRDefault="0092217A" w:rsidP="0092217A">
            <w:pPr>
              <w:rPr>
                <w:rFonts w:cs="Arial"/>
              </w:rPr>
            </w:pPr>
            <w:r>
              <w:rPr>
                <w:rFonts w:cs="Arial"/>
              </w:rPr>
              <w:t>Yizhong Mon 5:12</w:t>
            </w:r>
          </w:p>
          <w:p w14:paraId="58D121CE" w14:textId="77777777" w:rsidR="0092217A" w:rsidRDefault="0092217A" w:rsidP="0092217A">
            <w:pPr>
              <w:rPr>
                <w:rFonts w:cs="Arial"/>
              </w:rPr>
            </w:pPr>
            <w:r>
              <w:rPr>
                <w:rFonts w:cs="Arial"/>
              </w:rPr>
              <w:t>Rev required</w:t>
            </w:r>
          </w:p>
          <w:p w14:paraId="5DF29942" w14:textId="77777777" w:rsidR="007814B6" w:rsidRDefault="007814B6" w:rsidP="007814B6">
            <w:pPr>
              <w:rPr>
                <w:rFonts w:eastAsia="Batang" w:cs="Arial"/>
                <w:lang w:eastAsia="ko-KR"/>
              </w:rPr>
            </w:pPr>
          </w:p>
          <w:p w14:paraId="3EEE5E34" w14:textId="6BD8D672" w:rsidR="000A2837" w:rsidRDefault="000A2837" w:rsidP="000A2837">
            <w:pPr>
              <w:rPr>
                <w:rFonts w:cs="Arial"/>
              </w:rPr>
            </w:pPr>
            <w:r>
              <w:rPr>
                <w:rFonts w:cs="Arial"/>
              </w:rPr>
              <w:t>Joy</w:t>
            </w:r>
            <w:r>
              <w:rPr>
                <w:rFonts w:cs="Arial"/>
              </w:rPr>
              <w:t xml:space="preserve"> Mon 15:1</w:t>
            </w:r>
            <w:r>
              <w:rPr>
                <w:rFonts w:cs="Arial"/>
              </w:rPr>
              <w:t>7</w:t>
            </w:r>
          </w:p>
          <w:p w14:paraId="59A0D9F0" w14:textId="5FECD416" w:rsidR="000A2837" w:rsidRDefault="000A2837" w:rsidP="000A2837">
            <w:pPr>
              <w:rPr>
                <w:rFonts w:cs="Arial"/>
              </w:rPr>
            </w:pPr>
            <w:r>
              <w:rPr>
                <w:rFonts w:cs="Arial"/>
              </w:rPr>
              <w:t>Responds</w:t>
            </w:r>
          </w:p>
          <w:p w14:paraId="575BCD1E" w14:textId="23ED340D" w:rsidR="000A2837" w:rsidRDefault="000A2837" w:rsidP="007814B6">
            <w:pPr>
              <w:rPr>
                <w:rFonts w:eastAsia="Batang" w:cs="Arial"/>
                <w:lang w:eastAsia="ko-KR"/>
              </w:rPr>
            </w:pPr>
          </w:p>
        </w:tc>
      </w:tr>
      <w:tr w:rsidR="007814B6" w:rsidRPr="00D95972" w14:paraId="0F0FCE68" w14:textId="77777777" w:rsidTr="004548D0">
        <w:tc>
          <w:tcPr>
            <w:tcW w:w="976" w:type="dxa"/>
            <w:tcBorders>
              <w:top w:val="nil"/>
              <w:left w:val="thinThickThinSmallGap" w:sz="24" w:space="0" w:color="auto"/>
              <w:bottom w:val="nil"/>
            </w:tcBorders>
            <w:shd w:val="clear" w:color="auto" w:fill="auto"/>
          </w:tcPr>
          <w:p w14:paraId="7A049CD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02CF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CD40715" w14:textId="1C2479D0" w:rsidR="007814B6" w:rsidRDefault="00000000" w:rsidP="007814B6">
            <w:pPr>
              <w:overflowPunct/>
              <w:autoSpaceDE/>
              <w:autoSpaceDN/>
              <w:adjustRightInd/>
              <w:textAlignment w:val="auto"/>
              <w:rPr>
                <w:rFonts w:cs="Arial"/>
                <w:lang w:val="en-US"/>
              </w:rPr>
            </w:pPr>
            <w:hyperlink r:id="rId152" w:history="1">
              <w:r w:rsidR="004548D0">
                <w:rPr>
                  <w:rStyle w:val="Hyperlink"/>
                </w:rPr>
                <w:t>C1-225740</w:t>
              </w:r>
            </w:hyperlink>
          </w:p>
        </w:tc>
        <w:tc>
          <w:tcPr>
            <w:tcW w:w="4191" w:type="dxa"/>
            <w:gridSpan w:val="3"/>
            <w:tcBorders>
              <w:top w:val="single" w:sz="4" w:space="0" w:color="auto"/>
              <w:bottom w:val="single" w:sz="4" w:space="0" w:color="auto"/>
            </w:tcBorders>
            <w:shd w:val="clear" w:color="auto" w:fill="FFFF00"/>
          </w:tcPr>
          <w:p w14:paraId="1D20A0E0" w14:textId="56E301F5" w:rsidR="007814B6" w:rsidRDefault="007814B6" w:rsidP="007814B6">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FFFF00"/>
          </w:tcPr>
          <w:p w14:paraId="07C868C0" w14:textId="5DCF09B7"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674A25" w14:textId="6AB49907" w:rsidR="007814B6" w:rsidRDefault="007814B6" w:rsidP="007814B6">
            <w:pPr>
              <w:rPr>
                <w:rFonts w:cs="Arial"/>
              </w:rPr>
            </w:pPr>
            <w:r>
              <w:rPr>
                <w:rFonts w:cs="Arial"/>
              </w:rPr>
              <w:t>CR 4719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7098A" w14:textId="245F4397" w:rsidR="0092217A" w:rsidRDefault="0092217A" w:rsidP="0092217A">
            <w:pPr>
              <w:rPr>
                <w:rFonts w:cs="Arial"/>
              </w:rPr>
            </w:pPr>
            <w:r>
              <w:rPr>
                <w:rFonts w:cs="Arial"/>
              </w:rPr>
              <w:t>Yizhong Mon 5:14</w:t>
            </w:r>
          </w:p>
          <w:p w14:paraId="6EB5C613" w14:textId="77777777" w:rsidR="0092217A" w:rsidRDefault="0092217A" w:rsidP="0092217A">
            <w:pPr>
              <w:rPr>
                <w:rFonts w:cs="Arial"/>
              </w:rPr>
            </w:pPr>
            <w:r>
              <w:rPr>
                <w:rFonts w:cs="Arial"/>
              </w:rPr>
              <w:t>Rev required</w:t>
            </w:r>
          </w:p>
          <w:p w14:paraId="4B94305A" w14:textId="77777777" w:rsidR="007814B6" w:rsidRDefault="007814B6" w:rsidP="007814B6">
            <w:pPr>
              <w:rPr>
                <w:rFonts w:eastAsia="Batang" w:cs="Arial"/>
                <w:lang w:eastAsia="ko-KR"/>
              </w:rPr>
            </w:pPr>
          </w:p>
        </w:tc>
      </w:tr>
      <w:tr w:rsidR="007814B6" w:rsidRPr="00D95972" w14:paraId="46043939" w14:textId="77777777" w:rsidTr="004548D0">
        <w:tc>
          <w:tcPr>
            <w:tcW w:w="976" w:type="dxa"/>
            <w:tcBorders>
              <w:top w:val="nil"/>
              <w:left w:val="thinThickThinSmallGap" w:sz="24" w:space="0" w:color="auto"/>
              <w:bottom w:val="nil"/>
            </w:tcBorders>
            <w:shd w:val="clear" w:color="auto" w:fill="auto"/>
          </w:tcPr>
          <w:p w14:paraId="0F232CD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7AD1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9D05037" w14:textId="18071385" w:rsidR="007814B6" w:rsidRDefault="00000000" w:rsidP="007814B6">
            <w:pPr>
              <w:overflowPunct/>
              <w:autoSpaceDE/>
              <w:autoSpaceDN/>
              <w:adjustRightInd/>
              <w:textAlignment w:val="auto"/>
              <w:rPr>
                <w:rFonts w:cs="Arial"/>
                <w:lang w:val="en-US"/>
              </w:rPr>
            </w:pPr>
            <w:hyperlink r:id="rId153" w:history="1">
              <w:r w:rsidR="004548D0">
                <w:rPr>
                  <w:rStyle w:val="Hyperlink"/>
                </w:rPr>
                <w:t>C1-225741</w:t>
              </w:r>
            </w:hyperlink>
          </w:p>
        </w:tc>
        <w:tc>
          <w:tcPr>
            <w:tcW w:w="4191" w:type="dxa"/>
            <w:gridSpan w:val="3"/>
            <w:tcBorders>
              <w:top w:val="single" w:sz="4" w:space="0" w:color="auto"/>
              <w:bottom w:val="single" w:sz="4" w:space="0" w:color="auto"/>
            </w:tcBorders>
            <w:shd w:val="clear" w:color="auto" w:fill="FFFF00"/>
          </w:tcPr>
          <w:p w14:paraId="37A2092D" w14:textId="3EF6980B" w:rsidR="007814B6" w:rsidRDefault="007814B6" w:rsidP="007814B6">
            <w:pPr>
              <w:rPr>
                <w:rFonts w:cs="Arial"/>
              </w:rPr>
            </w:pPr>
            <w:r>
              <w:rPr>
                <w:rFonts w:cs="Arial"/>
              </w:rPr>
              <w:t>Correction on CPSI</w:t>
            </w:r>
          </w:p>
        </w:tc>
        <w:tc>
          <w:tcPr>
            <w:tcW w:w="1767" w:type="dxa"/>
            <w:tcBorders>
              <w:top w:val="single" w:sz="4" w:space="0" w:color="auto"/>
              <w:bottom w:val="single" w:sz="4" w:space="0" w:color="auto"/>
            </w:tcBorders>
            <w:shd w:val="clear" w:color="auto" w:fill="FFFF00"/>
          </w:tcPr>
          <w:p w14:paraId="5E46C9DB" w14:textId="1533C64D"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BAAD79" w14:textId="7E4B2573" w:rsidR="007814B6" w:rsidRDefault="007814B6" w:rsidP="007814B6">
            <w:pPr>
              <w:rPr>
                <w:rFonts w:cs="Arial"/>
              </w:rPr>
            </w:pPr>
            <w:r>
              <w:rPr>
                <w:rFonts w:cs="Arial"/>
              </w:rPr>
              <w:t>CR 0021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DEFC6" w14:textId="77777777" w:rsidR="007814B6" w:rsidRDefault="007814B6" w:rsidP="007814B6">
            <w:pPr>
              <w:rPr>
                <w:rFonts w:eastAsia="Batang" w:cs="Arial"/>
                <w:lang w:eastAsia="ko-KR"/>
              </w:rPr>
            </w:pPr>
          </w:p>
        </w:tc>
      </w:tr>
      <w:tr w:rsidR="007814B6" w:rsidRPr="00D95972" w14:paraId="6EAA3753" w14:textId="77777777" w:rsidTr="000A2837">
        <w:tc>
          <w:tcPr>
            <w:tcW w:w="976" w:type="dxa"/>
            <w:tcBorders>
              <w:top w:val="nil"/>
              <w:left w:val="thinThickThinSmallGap" w:sz="24" w:space="0" w:color="auto"/>
              <w:bottom w:val="nil"/>
            </w:tcBorders>
            <w:shd w:val="clear" w:color="auto" w:fill="auto"/>
          </w:tcPr>
          <w:p w14:paraId="0134BB7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094E4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30DBA0B" w14:textId="08A32169" w:rsidR="007814B6" w:rsidRDefault="00000000" w:rsidP="007814B6">
            <w:pPr>
              <w:overflowPunct/>
              <w:autoSpaceDE/>
              <w:autoSpaceDN/>
              <w:adjustRightInd/>
              <w:textAlignment w:val="auto"/>
              <w:rPr>
                <w:rFonts w:cs="Arial"/>
                <w:lang w:val="en-US"/>
              </w:rPr>
            </w:pPr>
            <w:hyperlink r:id="rId154" w:history="1">
              <w:r w:rsidR="007814B6">
                <w:rPr>
                  <w:rStyle w:val="Hyperlink"/>
                </w:rPr>
                <w:t>C1-225756</w:t>
              </w:r>
            </w:hyperlink>
          </w:p>
        </w:tc>
        <w:tc>
          <w:tcPr>
            <w:tcW w:w="4191" w:type="dxa"/>
            <w:gridSpan w:val="3"/>
            <w:tcBorders>
              <w:top w:val="single" w:sz="4" w:space="0" w:color="auto"/>
              <w:bottom w:val="single" w:sz="4" w:space="0" w:color="auto"/>
            </w:tcBorders>
            <w:shd w:val="clear" w:color="auto" w:fill="auto"/>
          </w:tcPr>
          <w:p w14:paraId="40A6DD50" w14:textId="4E6C9415" w:rsidR="007814B6" w:rsidRDefault="007814B6" w:rsidP="007814B6">
            <w:pPr>
              <w:rPr>
                <w:rFonts w:cs="Arial"/>
              </w:rPr>
            </w:pPr>
            <w:r>
              <w:rPr>
                <w:rFonts w:cs="Arial"/>
              </w:rPr>
              <w:t>SL DRX for L2 U2N Relay</w:t>
            </w:r>
          </w:p>
        </w:tc>
        <w:tc>
          <w:tcPr>
            <w:tcW w:w="1767" w:type="dxa"/>
            <w:tcBorders>
              <w:top w:val="single" w:sz="4" w:space="0" w:color="auto"/>
              <w:bottom w:val="single" w:sz="4" w:space="0" w:color="auto"/>
            </w:tcBorders>
            <w:shd w:val="clear" w:color="auto" w:fill="auto"/>
          </w:tcPr>
          <w:p w14:paraId="5C850B13" w14:textId="3679C74A"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auto"/>
          </w:tcPr>
          <w:p w14:paraId="7706AD8B" w14:textId="78DF3DAB" w:rsidR="007814B6" w:rsidRDefault="007814B6" w:rsidP="007814B6">
            <w:pPr>
              <w:rPr>
                <w:rFonts w:cs="Arial"/>
              </w:rPr>
            </w:pPr>
            <w:r>
              <w:rPr>
                <w:rFonts w:cs="Arial"/>
              </w:rPr>
              <w:t>CR 0182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23E1D0" w14:textId="4E817833" w:rsidR="000A2837" w:rsidRDefault="000A2837" w:rsidP="00775E62">
            <w:pPr>
              <w:rPr>
                <w:rFonts w:cs="Arial"/>
              </w:rPr>
            </w:pPr>
            <w:r>
              <w:rPr>
                <w:rFonts w:cs="Arial"/>
              </w:rPr>
              <w:t>Merged into C1-225716 and its revision</w:t>
            </w:r>
          </w:p>
          <w:p w14:paraId="57ED1577" w14:textId="1745E80B" w:rsidR="000A2837" w:rsidRDefault="000A2837" w:rsidP="00775E62">
            <w:pPr>
              <w:rPr>
                <w:rFonts w:cs="Arial"/>
              </w:rPr>
            </w:pPr>
            <w:r>
              <w:rPr>
                <w:rFonts w:cs="Arial"/>
              </w:rPr>
              <w:t xml:space="preserve">Requested by author, </w:t>
            </w:r>
            <w:r>
              <w:rPr>
                <w:rFonts w:cs="Arial"/>
              </w:rPr>
              <w:t>Mon 15:17</w:t>
            </w:r>
          </w:p>
          <w:p w14:paraId="4A17EFF8" w14:textId="77777777" w:rsidR="000A2837" w:rsidRDefault="000A2837" w:rsidP="00775E62">
            <w:pPr>
              <w:rPr>
                <w:rFonts w:cs="Arial"/>
              </w:rPr>
            </w:pPr>
          </w:p>
          <w:p w14:paraId="2D2CB3B6" w14:textId="219AC8D9" w:rsidR="00775E62" w:rsidRDefault="00775E62" w:rsidP="00775E62">
            <w:pPr>
              <w:rPr>
                <w:rFonts w:cs="Arial"/>
              </w:rPr>
            </w:pPr>
            <w:r>
              <w:rPr>
                <w:rFonts w:cs="Arial"/>
              </w:rPr>
              <w:t>Mohamed Mon 2:07</w:t>
            </w:r>
          </w:p>
          <w:p w14:paraId="0C6359D5" w14:textId="77777777" w:rsidR="007814B6" w:rsidRDefault="00775E62" w:rsidP="00775E62">
            <w:pPr>
              <w:rPr>
                <w:rFonts w:cs="Arial"/>
              </w:rPr>
            </w:pPr>
            <w:r>
              <w:rPr>
                <w:rFonts w:cs="Arial"/>
              </w:rPr>
              <w:t>Rev required</w:t>
            </w:r>
          </w:p>
          <w:p w14:paraId="149B1E14" w14:textId="77777777" w:rsidR="006E5E81" w:rsidRDefault="006E5E81" w:rsidP="00775E62">
            <w:pPr>
              <w:rPr>
                <w:rFonts w:cs="Arial"/>
              </w:rPr>
            </w:pPr>
          </w:p>
          <w:p w14:paraId="1DDD948C" w14:textId="77777777" w:rsidR="006E5E81" w:rsidRDefault="006E5E81" w:rsidP="006E5E81">
            <w:pPr>
              <w:rPr>
                <w:rFonts w:cs="Arial"/>
              </w:rPr>
            </w:pPr>
            <w:r>
              <w:rPr>
                <w:rFonts w:cs="Arial"/>
              </w:rPr>
              <w:t>Sunghoon Mon 7:00</w:t>
            </w:r>
          </w:p>
          <w:p w14:paraId="589889F0" w14:textId="77777777" w:rsidR="006E5E81" w:rsidRDefault="006E5E81" w:rsidP="006E5E81">
            <w:pPr>
              <w:rPr>
                <w:rFonts w:cs="Arial"/>
              </w:rPr>
            </w:pPr>
            <w:r>
              <w:rPr>
                <w:rFonts w:cs="Arial"/>
              </w:rPr>
              <w:t>Rev required</w:t>
            </w:r>
          </w:p>
          <w:p w14:paraId="2B51FE4D" w14:textId="77777777" w:rsidR="006E5E81" w:rsidRDefault="006E5E81" w:rsidP="00775E62">
            <w:pPr>
              <w:rPr>
                <w:rFonts w:eastAsia="Batang" w:cs="Arial"/>
                <w:lang w:eastAsia="ko-KR"/>
              </w:rPr>
            </w:pPr>
          </w:p>
          <w:p w14:paraId="0395A4F2" w14:textId="52EAFF48" w:rsidR="000A2837" w:rsidRDefault="000A2837" w:rsidP="000A2837">
            <w:pPr>
              <w:rPr>
                <w:rFonts w:cs="Arial"/>
              </w:rPr>
            </w:pPr>
            <w:r>
              <w:rPr>
                <w:rFonts w:cs="Arial"/>
              </w:rPr>
              <w:t>Michelle</w:t>
            </w:r>
            <w:r>
              <w:rPr>
                <w:rFonts w:cs="Arial"/>
              </w:rPr>
              <w:t xml:space="preserve"> Mon 15:1</w:t>
            </w:r>
            <w:r>
              <w:rPr>
                <w:rFonts w:cs="Arial"/>
              </w:rPr>
              <w:t>7</w:t>
            </w:r>
          </w:p>
          <w:p w14:paraId="1EE58AA5" w14:textId="7A571359" w:rsidR="000A2837" w:rsidRDefault="000A2837" w:rsidP="000A2837">
            <w:pPr>
              <w:rPr>
                <w:rFonts w:cs="Arial"/>
              </w:rPr>
            </w:pPr>
            <w:r>
              <w:rPr>
                <w:rFonts w:cs="Arial"/>
              </w:rPr>
              <w:t>Ok to merge C1-225756 into C1-225716</w:t>
            </w:r>
          </w:p>
          <w:p w14:paraId="563C9EF0" w14:textId="1B912C02" w:rsidR="000A2837" w:rsidRDefault="000A2837" w:rsidP="00775E62">
            <w:pPr>
              <w:rPr>
                <w:rFonts w:eastAsia="Batang" w:cs="Arial"/>
                <w:lang w:eastAsia="ko-KR"/>
              </w:rPr>
            </w:pPr>
          </w:p>
        </w:tc>
      </w:tr>
      <w:tr w:rsidR="007814B6" w:rsidRPr="00D95972" w14:paraId="31538223" w14:textId="77777777" w:rsidTr="005913CE">
        <w:tc>
          <w:tcPr>
            <w:tcW w:w="976" w:type="dxa"/>
            <w:tcBorders>
              <w:top w:val="nil"/>
              <w:left w:val="thinThickThinSmallGap" w:sz="24" w:space="0" w:color="auto"/>
              <w:bottom w:val="nil"/>
            </w:tcBorders>
            <w:shd w:val="clear" w:color="auto" w:fill="auto"/>
          </w:tcPr>
          <w:p w14:paraId="4A91FF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F333D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19E626" w14:textId="635B76AD" w:rsidR="007814B6" w:rsidRDefault="00000000" w:rsidP="007814B6">
            <w:pPr>
              <w:overflowPunct/>
              <w:autoSpaceDE/>
              <w:autoSpaceDN/>
              <w:adjustRightInd/>
              <w:textAlignment w:val="auto"/>
              <w:rPr>
                <w:rFonts w:cs="Arial"/>
                <w:lang w:val="en-US"/>
              </w:rPr>
            </w:pPr>
            <w:hyperlink r:id="rId155" w:history="1">
              <w:r w:rsidR="007814B6">
                <w:rPr>
                  <w:rStyle w:val="Hyperlink"/>
                </w:rPr>
                <w:t>C1-225775</w:t>
              </w:r>
            </w:hyperlink>
          </w:p>
        </w:tc>
        <w:tc>
          <w:tcPr>
            <w:tcW w:w="4191" w:type="dxa"/>
            <w:gridSpan w:val="3"/>
            <w:tcBorders>
              <w:top w:val="single" w:sz="4" w:space="0" w:color="auto"/>
              <w:bottom w:val="single" w:sz="4" w:space="0" w:color="auto"/>
            </w:tcBorders>
            <w:shd w:val="clear" w:color="auto" w:fill="FFFF00"/>
          </w:tcPr>
          <w:p w14:paraId="3A9F2E79" w14:textId="7E011813"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07C6BCAA" w14:textId="0B059C0C"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6E407E07" w14:textId="714037AC" w:rsidR="007814B6" w:rsidRDefault="007814B6" w:rsidP="007814B6">
            <w:pPr>
              <w:rPr>
                <w:rFonts w:cs="Arial"/>
              </w:rPr>
            </w:pPr>
            <w:r>
              <w:rPr>
                <w:rFonts w:cs="Arial"/>
              </w:rPr>
              <w:t>CR 4742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DD25C" w14:textId="5A9F173E" w:rsidR="00670D6B" w:rsidRDefault="00670D6B" w:rsidP="00670D6B">
            <w:pPr>
              <w:rPr>
                <w:rFonts w:cs="Arial"/>
              </w:rPr>
            </w:pPr>
            <w:proofErr w:type="spellStart"/>
            <w:r>
              <w:rPr>
                <w:rFonts w:cs="Arial"/>
              </w:rPr>
              <w:t>Xiaoyan</w:t>
            </w:r>
            <w:proofErr w:type="spellEnd"/>
            <w:r>
              <w:rPr>
                <w:rFonts w:cs="Arial"/>
              </w:rPr>
              <w:t xml:space="preserve"> Mon 3:51</w:t>
            </w:r>
          </w:p>
          <w:p w14:paraId="07FBEA7E" w14:textId="62B41F42" w:rsidR="00670D6B" w:rsidRDefault="00670D6B" w:rsidP="00670D6B">
            <w:pPr>
              <w:rPr>
                <w:rFonts w:cs="Arial"/>
              </w:rPr>
            </w:pPr>
            <w:r>
              <w:rPr>
                <w:rFonts w:cs="Arial"/>
              </w:rPr>
              <w:t>Rev required</w:t>
            </w:r>
          </w:p>
          <w:p w14:paraId="1B080309" w14:textId="77777777" w:rsidR="007814B6" w:rsidRDefault="007814B6" w:rsidP="007814B6">
            <w:pPr>
              <w:rPr>
                <w:rFonts w:eastAsia="Batang" w:cs="Arial"/>
                <w:lang w:eastAsia="ko-KR"/>
              </w:rPr>
            </w:pPr>
          </w:p>
          <w:p w14:paraId="1D69288B" w14:textId="24D25976" w:rsidR="00C2407A" w:rsidRDefault="00C2407A" w:rsidP="00C2407A">
            <w:pPr>
              <w:rPr>
                <w:rFonts w:cs="Arial"/>
              </w:rPr>
            </w:pPr>
            <w:r>
              <w:rPr>
                <w:rFonts w:cs="Arial"/>
              </w:rPr>
              <w:t>Michelle</w:t>
            </w:r>
            <w:r>
              <w:rPr>
                <w:rFonts w:cs="Arial"/>
              </w:rPr>
              <w:t xml:space="preserve"> Mon </w:t>
            </w:r>
            <w:r>
              <w:rPr>
                <w:rFonts w:cs="Arial"/>
              </w:rPr>
              <w:t>15:32</w:t>
            </w:r>
          </w:p>
          <w:p w14:paraId="66451FC8" w14:textId="4CAC6397" w:rsidR="00C2407A" w:rsidRDefault="00C2407A" w:rsidP="00C2407A">
            <w:pPr>
              <w:rPr>
                <w:rFonts w:cs="Arial"/>
              </w:rPr>
            </w:pPr>
            <w:r>
              <w:rPr>
                <w:rFonts w:cs="Arial"/>
              </w:rPr>
              <w:t>Rev</w:t>
            </w:r>
          </w:p>
          <w:p w14:paraId="3B2FBC31" w14:textId="28568A65" w:rsidR="00C2407A" w:rsidRDefault="00C2407A" w:rsidP="007814B6">
            <w:pPr>
              <w:rPr>
                <w:rFonts w:eastAsia="Batang" w:cs="Arial"/>
                <w:lang w:eastAsia="ko-KR"/>
              </w:rPr>
            </w:pPr>
          </w:p>
        </w:tc>
      </w:tr>
      <w:tr w:rsidR="007814B6" w:rsidRPr="00D95972" w14:paraId="473058D0" w14:textId="77777777" w:rsidTr="005913CE">
        <w:tc>
          <w:tcPr>
            <w:tcW w:w="976" w:type="dxa"/>
            <w:tcBorders>
              <w:top w:val="nil"/>
              <w:left w:val="thinThickThinSmallGap" w:sz="24" w:space="0" w:color="auto"/>
              <w:bottom w:val="nil"/>
            </w:tcBorders>
            <w:shd w:val="clear" w:color="auto" w:fill="auto"/>
          </w:tcPr>
          <w:p w14:paraId="527EED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574FD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29E3349" w14:textId="783BFCD5" w:rsidR="007814B6" w:rsidRDefault="00000000" w:rsidP="007814B6">
            <w:pPr>
              <w:overflowPunct/>
              <w:autoSpaceDE/>
              <w:autoSpaceDN/>
              <w:adjustRightInd/>
              <w:textAlignment w:val="auto"/>
              <w:rPr>
                <w:rFonts w:cs="Arial"/>
                <w:lang w:val="en-US"/>
              </w:rPr>
            </w:pPr>
            <w:hyperlink r:id="rId156" w:history="1">
              <w:r w:rsidR="007814B6">
                <w:rPr>
                  <w:rStyle w:val="Hyperlink"/>
                </w:rPr>
                <w:t>C1-225779</w:t>
              </w:r>
            </w:hyperlink>
          </w:p>
        </w:tc>
        <w:tc>
          <w:tcPr>
            <w:tcW w:w="4191" w:type="dxa"/>
            <w:gridSpan w:val="3"/>
            <w:tcBorders>
              <w:top w:val="single" w:sz="4" w:space="0" w:color="auto"/>
              <w:bottom w:val="single" w:sz="4" w:space="0" w:color="auto"/>
            </w:tcBorders>
            <w:shd w:val="clear" w:color="auto" w:fill="FFFF00"/>
          </w:tcPr>
          <w:p w14:paraId="7A2244FE" w14:textId="4254B81D"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0FBDBD70" w14:textId="47280C8C"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7D191A38" w14:textId="667632CB" w:rsidR="007814B6" w:rsidRDefault="007814B6" w:rsidP="007814B6">
            <w:pPr>
              <w:rPr>
                <w:rFonts w:cs="Arial"/>
              </w:rPr>
            </w:pPr>
            <w:r>
              <w:rPr>
                <w:rFonts w:cs="Arial"/>
              </w:rPr>
              <w:t>CR 4744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15E" w14:textId="22E53E37" w:rsidR="00670D6B" w:rsidRDefault="00670D6B" w:rsidP="00670D6B">
            <w:pPr>
              <w:rPr>
                <w:rFonts w:cs="Arial"/>
              </w:rPr>
            </w:pPr>
            <w:proofErr w:type="spellStart"/>
            <w:r>
              <w:rPr>
                <w:rFonts w:cs="Arial"/>
              </w:rPr>
              <w:t>Xiaoyan</w:t>
            </w:r>
            <w:proofErr w:type="spellEnd"/>
            <w:r>
              <w:rPr>
                <w:rFonts w:cs="Arial"/>
              </w:rPr>
              <w:t xml:space="preserve"> Mon 3:52</w:t>
            </w:r>
          </w:p>
          <w:p w14:paraId="10535A7D" w14:textId="77777777" w:rsidR="00670D6B" w:rsidRDefault="00670D6B" w:rsidP="00670D6B">
            <w:pPr>
              <w:rPr>
                <w:rFonts w:cs="Arial"/>
              </w:rPr>
            </w:pPr>
            <w:r>
              <w:rPr>
                <w:rFonts w:cs="Arial"/>
              </w:rPr>
              <w:t>Rev required</w:t>
            </w:r>
          </w:p>
          <w:p w14:paraId="6D70082F" w14:textId="77777777" w:rsidR="007814B6" w:rsidRDefault="007814B6" w:rsidP="007814B6">
            <w:pPr>
              <w:rPr>
                <w:rFonts w:eastAsia="Batang" w:cs="Arial"/>
                <w:lang w:eastAsia="ko-KR"/>
              </w:rPr>
            </w:pPr>
          </w:p>
          <w:p w14:paraId="7DF6D620" w14:textId="6B2E48C3" w:rsidR="00C2407A" w:rsidRDefault="00C2407A" w:rsidP="00C2407A">
            <w:pPr>
              <w:rPr>
                <w:rFonts w:cs="Arial"/>
              </w:rPr>
            </w:pPr>
            <w:r>
              <w:rPr>
                <w:rFonts w:cs="Arial"/>
              </w:rPr>
              <w:t>Michelle Mon 15:3</w:t>
            </w:r>
            <w:r>
              <w:rPr>
                <w:rFonts w:cs="Arial"/>
              </w:rPr>
              <w:t>4</w:t>
            </w:r>
          </w:p>
          <w:p w14:paraId="01818EED" w14:textId="77777777" w:rsidR="00C2407A" w:rsidRDefault="00C2407A" w:rsidP="00C2407A">
            <w:pPr>
              <w:rPr>
                <w:rFonts w:cs="Arial"/>
              </w:rPr>
            </w:pPr>
            <w:r>
              <w:rPr>
                <w:rFonts w:cs="Arial"/>
              </w:rPr>
              <w:t>Rev</w:t>
            </w:r>
          </w:p>
          <w:p w14:paraId="470FE0D0" w14:textId="1947AACC" w:rsidR="00C2407A" w:rsidRDefault="00C2407A" w:rsidP="007814B6">
            <w:pPr>
              <w:rPr>
                <w:rFonts w:eastAsia="Batang" w:cs="Arial"/>
                <w:lang w:eastAsia="ko-KR"/>
              </w:rPr>
            </w:pPr>
          </w:p>
        </w:tc>
      </w:tr>
      <w:tr w:rsidR="007814B6" w:rsidRPr="00D95972" w14:paraId="6B0593C5" w14:textId="77777777" w:rsidTr="002B1C79">
        <w:tc>
          <w:tcPr>
            <w:tcW w:w="976" w:type="dxa"/>
            <w:tcBorders>
              <w:top w:val="nil"/>
              <w:left w:val="thinThickThinSmallGap" w:sz="24" w:space="0" w:color="auto"/>
              <w:bottom w:val="nil"/>
            </w:tcBorders>
            <w:shd w:val="clear" w:color="auto" w:fill="auto"/>
          </w:tcPr>
          <w:p w14:paraId="5CDD6F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002B4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F8939A1" w14:textId="1E509A23" w:rsidR="007814B6" w:rsidRDefault="00000000" w:rsidP="007814B6">
            <w:pPr>
              <w:overflowPunct/>
              <w:autoSpaceDE/>
              <w:autoSpaceDN/>
              <w:adjustRightInd/>
              <w:textAlignment w:val="auto"/>
              <w:rPr>
                <w:rFonts w:cs="Arial"/>
                <w:lang w:val="en-US"/>
              </w:rPr>
            </w:pPr>
            <w:hyperlink r:id="rId157" w:history="1">
              <w:r w:rsidR="007814B6">
                <w:rPr>
                  <w:rStyle w:val="Hyperlink"/>
                </w:rPr>
                <w:t>C1-225780</w:t>
              </w:r>
            </w:hyperlink>
          </w:p>
        </w:tc>
        <w:tc>
          <w:tcPr>
            <w:tcW w:w="4191" w:type="dxa"/>
            <w:gridSpan w:val="3"/>
            <w:tcBorders>
              <w:top w:val="single" w:sz="4" w:space="0" w:color="auto"/>
              <w:bottom w:val="single" w:sz="4" w:space="0" w:color="auto"/>
            </w:tcBorders>
            <w:shd w:val="clear" w:color="auto" w:fill="auto"/>
          </w:tcPr>
          <w:p w14:paraId="0E74B27A" w14:textId="1BB7EDF0" w:rsidR="007814B6" w:rsidRDefault="007814B6" w:rsidP="007814B6">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auto"/>
          </w:tcPr>
          <w:p w14:paraId="2DEFB5C2" w14:textId="7A2FDA10"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auto"/>
          </w:tcPr>
          <w:p w14:paraId="601C993C" w14:textId="18CD9BC4" w:rsidR="007814B6" w:rsidRDefault="007814B6" w:rsidP="007814B6">
            <w:pPr>
              <w:rPr>
                <w:rFonts w:cs="Arial"/>
              </w:rPr>
            </w:pPr>
            <w:r>
              <w:rPr>
                <w:rFonts w:cs="Arial"/>
              </w:rPr>
              <w:t>CR 4745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F7F1B2" w14:textId="4CAD229D" w:rsidR="002B1C79" w:rsidRDefault="002B1C79" w:rsidP="004D3E4E">
            <w:pPr>
              <w:rPr>
                <w:rFonts w:cs="Arial"/>
              </w:rPr>
            </w:pPr>
            <w:r>
              <w:rPr>
                <w:rFonts w:cs="Arial"/>
              </w:rPr>
              <w:t xml:space="preserve">Merged </w:t>
            </w:r>
            <w:r>
              <w:rPr>
                <w:rFonts w:cs="Arial"/>
              </w:rPr>
              <w:t>into C1-225914 and its revisions</w:t>
            </w:r>
          </w:p>
          <w:p w14:paraId="417518A5" w14:textId="2E0338F7" w:rsidR="002B1C79" w:rsidRDefault="002B1C79" w:rsidP="004D3E4E">
            <w:pPr>
              <w:rPr>
                <w:rFonts w:cs="Arial"/>
              </w:rPr>
            </w:pPr>
            <w:r>
              <w:rPr>
                <w:rFonts w:cs="Arial"/>
              </w:rPr>
              <w:t xml:space="preserve">Requested by author, </w:t>
            </w:r>
            <w:r>
              <w:rPr>
                <w:rFonts w:cs="Arial"/>
              </w:rPr>
              <w:t>Mon 15:04</w:t>
            </w:r>
          </w:p>
          <w:p w14:paraId="0B3DDEED" w14:textId="77777777" w:rsidR="002B1C79" w:rsidRDefault="002B1C79" w:rsidP="004D3E4E">
            <w:pPr>
              <w:rPr>
                <w:rFonts w:cs="Arial"/>
              </w:rPr>
            </w:pPr>
          </w:p>
          <w:p w14:paraId="01D4A19E" w14:textId="5C001BF8" w:rsidR="004D3E4E" w:rsidRDefault="004D3E4E" w:rsidP="004D3E4E">
            <w:pPr>
              <w:rPr>
                <w:rFonts w:cs="Arial"/>
              </w:rPr>
            </w:pPr>
            <w:r>
              <w:rPr>
                <w:rFonts w:cs="Arial"/>
              </w:rPr>
              <w:t>Mohamed Mon 2:07</w:t>
            </w:r>
          </w:p>
          <w:p w14:paraId="6D740222" w14:textId="77777777" w:rsidR="007814B6" w:rsidRDefault="004D3E4E" w:rsidP="004D3E4E">
            <w:pPr>
              <w:rPr>
                <w:rFonts w:cs="Arial"/>
              </w:rPr>
            </w:pPr>
            <w:r>
              <w:rPr>
                <w:rFonts w:cs="Arial"/>
              </w:rPr>
              <w:t>Rev required</w:t>
            </w:r>
          </w:p>
          <w:p w14:paraId="2F119A2B" w14:textId="77777777" w:rsidR="002B1C79" w:rsidRDefault="002B1C79" w:rsidP="004D3E4E">
            <w:pPr>
              <w:rPr>
                <w:rFonts w:cs="Arial"/>
              </w:rPr>
            </w:pPr>
          </w:p>
          <w:p w14:paraId="12C4E1C1" w14:textId="77777777" w:rsidR="002B1C79" w:rsidRDefault="002B1C79" w:rsidP="004D3E4E">
            <w:pPr>
              <w:rPr>
                <w:rFonts w:cs="Arial"/>
              </w:rPr>
            </w:pPr>
            <w:r>
              <w:rPr>
                <w:rFonts w:cs="Arial"/>
              </w:rPr>
              <w:t>Michelle Mon 15:04</w:t>
            </w:r>
          </w:p>
          <w:p w14:paraId="688F31DD" w14:textId="77777777" w:rsidR="002B1C79" w:rsidRDefault="002B1C79" w:rsidP="004D3E4E">
            <w:pPr>
              <w:rPr>
                <w:rFonts w:cs="Arial"/>
              </w:rPr>
            </w:pPr>
            <w:r>
              <w:rPr>
                <w:rFonts w:cs="Arial"/>
              </w:rPr>
              <w:t>Ok to merge C1-225780 into C1-225914 and its revisions</w:t>
            </w:r>
          </w:p>
          <w:p w14:paraId="442F70C2" w14:textId="09C869CA" w:rsidR="002B1C79" w:rsidRDefault="002B1C79" w:rsidP="004D3E4E">
            <w:pPr>
              <w:rPr>
                <w:rFonts w:eastAsia="Batang" w:cs="Arial"/>
                <w:lang w:eastAsia="ko-KR"/>
              </w:rPr>
            </w:pPr>
          </w:p>
        </w:tc>
      </w:tr>
      <w:tr w:rsidR="007814B6" w:rsidRPr="00D95972" w14:paraId="71CED9A2" w14:textId="77777777" w:rsidTr="00C2407A">
        <w:tc>
          <w:tcPr>
            <w:tcW w:w="976" w:type="dxa"/>
            <w:tcBorders>
              <w:top w:val="nil"/>
              <w:left w:val="thinThickThinSmallGap" w:sz="24" w:space="0" w:color="auto"/>
              <w:bottom w:val="nil"/>
            </w:tcBorders>
            <w:shd w:val="clear" w:color="auto" w:fill="auto"/>
          </w:tcPr>
          <w:p w14:paraId="68CBEE2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7C72E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B522513" w14:textId="30EA5F7E" w:rsidR="007814B6" w:rsidRDefault="00000000" w:rsidP="007814B6">
            <w:pPr>
              <w:overflowPunct/>
              <w:autoSpaceDE/>
              <w:autoSpaceDN/>
              <w:adjustRightInd/>
              <w:textAlignment w:val="auto"/>
              <w:rPr>
                <w:rFonts w:cs="Arial"/>
                <w:lang w:val="en-US"/>
              </w:rPr>
            </w:pPr>
            <w:hyperlink r:id="rId158" w:history="1">
              <w:r w:rsidR="007814B6">
                <w:rPr>
                  <w:rStyle w:val="Hyperlink"/>
                </w:rPr>
                <w:t>C1-225781</w:t>
              </w:r>
            </w:hyperlink>
          </w:p>
        </w:tc>
        <w:tc>
          <w:tcPr>
            <w:tcW w:w="4191" w:type="dxa"/>
            <w:gridSpan w:val="3"/>
            <w:tcBorders>
              <w:top w:val="single" w:sz="4" w:space="0" w:color="auto"/>
              <w:bottom w:val="single" w:sz="4" w:space="0" w:color="auto"/>
            </w:tcBorders>
            <w:shd w:val="clear" w:color="auto" w:fill="auto"/>
          </w:tcPr>
          <w:p w14:paraId="09651343" w14:textId="779EC3F7" w:rsidR="007814B6" w:rsidRDefault="007814B6" w:rsidP="007814B6">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auto"/>
          </w:tcPr>
          <w:p w14:paraId="05A09E27" w14:textId="20D0E2A7"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auto"/>
          </w:tcPr>
          <w:p w14:paraId="7DDFE31B" w14:textId="0893E754" w:rsidR="007814B6" w:rsidRDefault="007814B6" w:rsidP="007814B6">
            <w:pPr>
              <w:rPr>
                <w:rFonts w:cs="Arial"/>
              </w:rPr>
            </w:pPr>
            <w:r>
              <w:rPr>
                <w:rFonts w:cs="Arial"/>
              </w:rPr>
              <w:t>CR 4746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A8E07FA" w14:textId="2F2AC5DB" w:rsidR="00C2407A" w:rsidRDefault="00C2407A" w:rsidP="00C2407A">
            <w:pPr>
              <w:rPr>
                <w:rFonts w:cs="Arial"/>
              </w:rPr>
            </w:pPr>
            <w:r>
              <w:rPr>
                <w:rFonts w:cs="Arial"/>
              </w:rPr>
              <w:t>Merged into C1-22591</w:t>
            </w:r>
            <w:r>
              <w:rPr>
                <w:rFonts w:cs="Arial"/>
              </w:rPr>
              <w:t>5</w:t>
            </w:r>
            <w:r>
              <w:rPr>
                <w:rFonts w:cs="Arial"/>
              </w:rPr>
              <w:t xml:space="preserve"> and its revisions</w:t>
            </w:r>
          </w:p>
          <w:p w14:paraId="05D4B9B8" w14:textId="6E7F8883" w:rsidR="00C2407A" w:rsidRDefault="00C2407A" w:rsidP="00C2407A">
            <w:pPr>
              <w:rPr>
                <w:rFonts w:cs="Arial"/>
              </w:rPr>
            </w:pPr>
            <w:r>
              <w:rPr>
                <w:rFonts w:cs="Arial"/>
              </w:rPr>
              <w:t>Requested by author, Mon 15:0</w:t>
            </w:r>
            <w:r>
              <w:rPr>
                <w:rFonts w:cs="Arial"/>
              </w:rPr>
              <w:t>5</w:t>
            </w:r>
          </w:p>
          <w:p w14:paraId="1D9E6919" w14:textId="77777777" w:rsidR="00C2407A" w:rsidRDefault="00C2407A" w:rsidP="007814B6">
            <w:pPr>
              <w:rPr>
                <w:rFonts w:eastAsia="Batang" w:cs="Arial"/>
                <w:lang w:eastAsia="ko-KR"/>
              </w:rPr>
            </w:pPr>
          </w:p>
          <w:p w14:paraId="6B523E7F" w14:textId="4CE58EA7" w:rsidR="007814B6" w:rsidRDefault="00AA4BE4" w:rsidP="007814B6">
            <w:pPr>
              <w:rPr>
                <w:rFonts w:eastAsia="Batang" w:cs="Arial"/>
                <w:lang w:eastAsia="ko-KR"/>
              </w:rPr>
            </w:pPr>
            <w:r>
              <w:rPr>
                <w:rFonts w:eastAsia="Batang" w:cs="Arial"/>
                <w:lang w:eastAsia="ko-KR"/>
              </w:rPr>
              <w:t>Cover page has CAT A, 3GU has CAT F -&gt; 3GU is likely incorrect</w:t>
            </w:r>
          </w:p>
          <w:p w14:paraId="46193581" w14:textId="50267925" w:rsidR="00775E62" w:rsidRDefault="00775E62" w:rsidP="007814B6">
            <w:pPr>
              <w:rPr>
                <w:rFonts w:eastAsia="Batang" w:cs="Arial"/>
                <w:lang w:eastAsia="ko-KR"/>
              </w:rPr>
            </w:pPr>
          </w:p>
          <w:p w14:paraId="466E436D" w14:textId="77777777" w:rsidR="00775E62" w:rsidRDefault="00775E62" w:rsidP="00775E62">
            <w:pPr>
              <w:rPr>
                <w:rFonts w:cs="Arial"/>
              </w:rPr>
            </w:pPr>
            <w:r>
              <w:rPr>
                <w:rFonts w:cs="Arial"/>
              </w:rPr>
              <w:t>Mohamed Mon 2:07</w:t>
            </w:r>
          </w:p>
          <w:p w14:paraId="6F024DC4" w14:textId="0F1D83BE" w:rsidR="00775E62" w:rsidRDefault="00775E62" w:rsidP="00775E62">
            <w:pPr>
              <w:rPr>
                <w:rFonts w:eastAsia="Batang" w:cs="Arial"/>
                <w:lang w:eastAsia="ko-KR"/>
              </w:rPr>
            </w:pPr>
            <w:r>
              <w:rPr>
                <w:rFonts w:cs="Arial"/>
              </w:rPr>
              <w:t>Rev required</w:t>
            </w:r>
          </w:p>
          <w:p w14:paraId="2660ED2C" w14:textId="77777777" w:rsidR="00AA4BE4" w:rsidRDefault="00AA4BE4" w:rsidP="007814B6">
            <w:pPr>
              <w:rPr>
                <w:rFonts w:eastAsia="Batang" w:cs="Arial"/>
                <w:lang w:eastAsia="ko-KR"/>
              </w:rPr>
            </w:pPr>
          </w:p>
          <w:p w14:paraId="6F777D55" w14:textId="66160397" w:rsidR="00C2407A" w:rsidRDefault="00C2407A" w:rsidP="00C2407A">
            <w:pPr>
              <w:rPr>
                <w:rFonts w:cs="Arial"/>
              </w:rPr>
            </w:pPr>
            <w:r>
              <w:rPr>
                <w:rFonts w:cs="Arial"/>
              </w:rPr>
              <w:t>Michelle Mon 15:0</w:t>
            </w:r>
            <w:r>
              <w:rPr>
                <w:rFonts w:cs="Arial"/>
              </w:rPr>
              <w:t>5</w:t>
            </w:r>
          </w:p>
          <w:p w14:paraId="5610299A" w14:textId="663E24F6" w:rsidR="00C2407A" w:rsidRDefault="00C2407A" w:rsidP="00C2407A">
            <w:pPr>
              <w:rPr>
                <w:rFonts w:cs="Arial"/>
              </w:rPr>
            </w:pPr>
            <w:r>
              <w:rPr>
                <w:rFonts w:cs="Arial"/>
              </w:rPr>
              <w:t>Ok to merge C1-225780 into C1-22591</w:t>
            </w:r>
            <w:r>
              <w:rPr>
                <w:rFonts w:cs="Arial"/>
              </w:rPr>
              <w:t>5</w:t>
            </w:r>
            <w:r>
              <w:rPr>
                <w:rFonts w:cs="Arial"/>
              </w:rPr>
              <w:t xml:space="preserve"> and its revisions</w:t>
            </w:r>
          </w:p>
          <w:p w14:paraId="111871B5" w14:textId="71E62D33" w:rsidR="00C2407A" w:rsidRDefault="00C2407A" w:rsidP="007814B6">
            <w:pPr>
              <w:rPr>
                <w:rFonts w:eastAsia="Batang" w:cs="Arial"/>
                <w:lang w:eastAsia="ko-KR"/>
              </w:rPr>
            </w:pPr>
          </w:p>
        </w:tc>
      </w:tr>
      <w:tr w:rsidR="007814B6" w:rsidRPr="00D95972" w14:paraId="1763716A" w14:textId="77777777" w:rsidTr="00D868CC">
        <w:tc>
          <w:tcPr>
            <w:tcW w:w="976" w:type="dxa"/>
            <w:tcBorders>
              <w:top w:val="nil"/>
              <w:left w:val="thinThickThinSmallGap" w:sz="24" w:space="0" w:color="auto"/>
              <w:bottom w:val="nil"/>
            </w:tcBorders>
            <w:shd w:val="clear" w:color="auto" w:fill="auto"/>
          </w:tcPr>
          <w:p w14:paraId="26C533F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665C7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F56E95" w14:textId="379E36E7" w:rsidR="007814B6" w:rsidRDefault="00000000" w:rsidP="007814B6">
            <w:pPr>
              <w:overflowPunct/>
              <w:autoSpaceDE/>
              <w:autoSpaceDN/>
              <w:adjustRightInd/>
              <w:textAlignment w:val="auto"/>
              <w:rPr>
                <w:rFonts w:cs="Arial"/>
                <w:lang w:val="en-US"/>
              </w:rPr>
            </w:pPr>
            <w:hyperlink r:id="rId159" w:history="1">
              <w:r w:rsidR="007814B6">
                <w:rPr>
                  <w:rStyle w:val="Hyperlink"/>
                </w:rPr>
                <w:t>C1-225782</w:t>
              </w:r>
            </w:hyperlink>
          </w:p>
        </w:tc>
        <w:tc>
          <w:tcPr>
            <w:tcW w:w="4191" w:type="dxa"/>
            <w:gridSpan w:val="3"/>
            <w:tcBorders>
              <w:top w:val="single" w:sz="4" w:space="0" w:color="auto"/>
              <w:bottom w:val="single" w:sz="4" w:space="0" w:color="auto"/>
            </w:tcBorders>
            <w:shd w:val="clear" w:color="auto" w:fill="FFFF00"/>
          </w:tcPr>
          <w:p w14:paraId="15A03CFF" w14:textId="4A9D9EEC" w:rsidR="007814B6" w:rsidRDefault="007814B6" w:rsidP="007814B6">
            <w:pPr>
              <w:rPr>
                <w:rFonts w:cs="Arial"/>
              </w:rPr>
            </w:pPr>
            <w:r>
              <w:rPr>
                <w:rFonts w:cs="Arial"/>
              </w:rPr>
              <w:t>Adding a note to reflect a single L2 link between L2 remote UE and L2 U2N relay UE for supporting PDU sessions of the L2 remote UE</w:t>
            </w:r>
          </w:p>
        </w:tc>
        <w:tc>
          <w:tcPr>
            <w:tcW w:w="1767" w:type="dxa"/>
            <w:tcBorders>
              <w:top w:val="single" w:sz="4" w:space="0" w:color="auto"/>
              <w:bottom w:val="single" w:sz="4" w:space="0" w:color="auto"/>
            </w:tcBorders>
            <w:shd w:val="clear" w:color="auto" w:fill="FFFF00"/>
          </w:tcPr>
          <w:p w14:paraId="3F50C792" w14:textId="1BE6AEF6"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19050A14" w14:textId="7BD2C411" w:rsidR="007814B6" w:rsidRDefault="007814B6" w:rsidP="007814B6">
            <w:pPr>
              <w:rPr>
                <w:rFonts w:cs="Arial"/>
              </w:rPr>
            </w:pPr>
            <w:r>
              <w:rPr>
                <w:rFonts w:cs="Arial"/>
              </w:rPr>
              <w:t>CR 0183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F82FB" w14:textId="77777777" w:rsidR="004D3E4E" w:rsidRDefault="004D3E4E" w:rsidP="004D3E4E">
            <w:pPr>
              <w:rPr>
                <w:rFonts w:cs="Arial"/>
              </w:rPr>
            </w:pPr>
            <w:r>
              <w:rPr>
                <w:rFonts w:cs="Arial"/>
              </w:rPr>
              <w:t>Mohamed Mon 2:07</w:t>
            </w:r>
          </w:p>
          <w:p w14:paraId="10D8431E" w14:textId="77777777" w:rsidR="007814B6" w:rsidRDefault="004D3E4E" w:rsidP="004D3E4E">
            <w:pPr>
              <w:rPr>
                <w:rFonts w:cs="Arial"/>
              </w:rPr>
            </w:pPr>
            <w:r>
              <w:rPr>
                <w:rFonts w:cs="Arial"/>
              </w:rPr>
              <w:t>Rev required</w:t>
            </w:r>
          </w:p>
          <w:p w14:paraId="5F79E8FE" w14:textId="77777777" w:rsidR="006E5E81" w:rsidRDefault="006E5E81" w:rsidP="004D3E4E">
            <w:pPr>
              <w:rPr>
                <w:rFonts w:cs="Arial"/>
              </w:rPr>
            </w:pPr>
          </w:p>
          <w:p w14:paraId="62EC3B40" w14:textId="77777777" w:rsidR="006E5E81" w:rsidRDefault="006E5E81" w:rsidP="006E5E81">
            <w:pPr>
              <w:rPr>
                <w:rFonts w:cs="Arial"/>
              </w:rPr>
            </w:pPr>
            <w:r>
              <w:rPr>
                <w:rFonts w:cs="Arial"/>
              </w:rPr>
              <w:t>Sunghoon Mon 7:00</w:t>
            </w:r>
          </w:p>
          <w:p w14:paraId="1BAA046F" w14:textId="77777777" w:rsidR="006E5E81" w:rsidRDefault="006E5E81" w:rsidP="006E5E81">
            <w:pPr>
              <w:rPr>
                <w:rFonts w:cs="Arial"/>
              </w:rPr>
            </w:pPr>
            <w:r>
              <w:rPr>
                <w:rFonts w:cs="Arial"/>
              </w:rPr>
              <w:t>Rev required</w:t>
            </w:r>
          </w:p>
          <w:p w14:paraId="26D6DAF1" w14:textId="77777777" w:rsidR="006E5E81" w:rsidRDefault="006E5E81" w:rsidP="004D3E4E">
            <w:pPr>
              <w:rPr>
                <w:rFonts w:eastAsia="Batang" w:cs="Arial"/>
                <w:lang w:eastAsia="ko-KR"/>
              </w:rPr>
            </w:pPr>
          </w:p>
          <w:p w14:paraId="1B9A0D25" w14:textId="42900E1C" w:rsidR="006E5E81" w:rsidRDefault="006E5E81" w:rsidP="006E5E81">
            <w:pPr>
              <w:rPr>
                <w:rFonts w:cs="Arial"/>
              </w:rPr>
            </w:pPr>
            <w:r>
              <w:rPr>
                <w:rFonts w:cs="Arial"/>
              </w:rPr>
              <w:t>Ivo Mon 8:3</w:t>
            </w:r>
            <w:r>
              <w:rPr>
                <w:rFonts w:cs="Arial"/>
              </w:rPr>
              <w:t>4</w:t>
            </w:r>
          </w:p>
          <w:p w14:paraId="7FF703C1" w14:textId="77777777" w:rsidR="006E5E81" w:rsidRDefault="006E5E81" w:rsidP="006E5E81">
            <w:pPr>
              <w:rPr>
                <w:rFonts w:cs="Arial"/>
              </w:rPr>
            </w:pPr>
            <w:r>
              <w:rPr>
                <w:rFonts w:cs="Arial"/>
              </w:rPr>
              <w:t>Rev required</w:t>
            </w:r>
          </w:p>
          <w:p w14:paraId="7160532A" w14:textId="413845B4" w:rsidR="006E5E81" w:rsidRDefault="006E5E81" w:rsidP="004D3E4E">
            <w:pPr>
              <w:rPr>
                <w:rFonts w:eastAsia="Batang" w:cs="Arial"/>
                <w:lang w:eastAsia="ko-KR"/>
              </w:rPr>
            </w:pPr>
          </w:p>
        </w:tc>
      </w:tr>
      <w:tr w:rsidR="007814B6" w:rsidRPr="00D95972" w14:paraId="0CCF1ED2" w14:textId="77777777" w:rsidTr="00D868CC">
        <w:tc>
          <w:tcPr>
            <w:tcW w:w="976" w:type="dxa"/>
            <w:tcBorders>
              <w:top w:val="nil"/>
              <w:left w:val="thinThickThinSmallGap" w:sz="24" w:space="0" w:color="auto"/>
              <w:bottom w:val="nil"/>
            </w:tcBorders>
            <w:shd w:val="clear" w:color="auto" w:fill="auto"/>
          </w:tcPr>
          <w:p w14:paraId="00EE889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9F9B9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C5518FC" w14:textId="24F81956" w:rsidR="007814B6" w:rsidRDefault="00000000" w:rsidP="007814B6">
            <w:pPr>
              <w:overflowPunct/>
              <w:autoSpaceDE/>
              <w:autoSpaceDN/>
              <w:adjustRightInd/>
              <w:textAlignment w:val="auto"/>
              <w:rPr>
                <w:rFonts w:cs="Arial"/>
                <w:lang w:val="en-US"/>
              </w:rPr>
            </w:pPr>
            <w:hyperlink r:id="rId160" w:history="1">
              <w:r w:rsidR="007814B6">
                <w:rPr>
                  <w:rStyle w:val="Hyperlink"/>
                </w:rPr>
                <w:t>C1-225793</w:t>
              </w:r>
            </w:hyperlink>
          </w:p>
        </w:tc>
        <w:tc>
          <w:tcPr>
            <w:tcW w:w="4191" w:type="dxa"/>
            <w:gridSpan w:val="3"/>
            <w:tcBorders>
              <w:top w:val="single" w:sz="4" w:space="0" w:color="auto"/>
              <w:bottom w:val="single" w:sz="4" w:space="0" w:color="auto"/>
            </w:tcBorders>
            <w:shd w:val="clear" w:color="auto" w:fill="FFFF00"/>
          </w:tcPr>
          <w:p w14:paraId="47AC5982" w14:textId="62EC1768" w:rsidR="007814B6" w:rsidRDefault="007814B6" w:rsidP="007814B6">
            <w:pPr>
              <w:rPr>
                <w:rFonts w:cs="Arial"/>
              </w:rPr>
            </w:pPr>
            <w:r>
              <w:rPr>
                <w:rFonts w:cs="Arial"/>
              </w:rPr>
              <w:t>Clarification on U2N relay case when Direct Link SMC procedure fails due to integrity verification failure</w:t>
            </w:r>
          </w:p>
        </w:tc>
        <w:tc>
          <w:tcPr>
            <w:tcW w:w="1767" w:type="dxa"/>
            <w:tcBorders>
              <w:top w:val="single" w:sz="4" w:space="0" w:color="auto"/>
              <w:bottom w:val="single" w:sz="4" w:space="0" w:color="auto"/>
            </w:tcBorders>
            <w:shd w:val="clear" w:color="auto" w:fill="FFFF00"/>
          </w:tcPr>
          <w:p w14:paraId="39F2A186" w14:textId="164AE24D"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2C2B6E98" w14:textId="51D86A08" w:rsidR="007814B6" w:rsidRDefault="007814B6" w:rsidP="007814B6">
            <w:pPr>
              <w:rPr>
                <w:rFonts w:cs="Arial"/>
              </w:rPr>
            </w:pPr>
            <w:r>
              <w:rPr>
                <w:rFonts w:cs="Arial"/>
              </w:rPr>
              <w:t>CR 0184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3CD03" w14:textId="77777777" w:rsidR="00775E62" w:rsidRDefault="00775E62" w:rsidP="00775E62">
            <w:pPr>
              <w:rPr>
                <w:rFonts w:cs="Arial"/>
              </w:rPr>
            </w:pPr>
            <w:r>
              <w:rPr>
                <w:rFonts w:cs="Arial"/>
              </w:rPr>
              <w:t>Mohamed Mon 2:07</w:t>
            </w:r>
          </w:p>
          <w:p w14:paraId="5028E0AA" w14:textId="77777777" w:rsidR="007814B6" w:rsidRDefault="00775E62" w:rsidP="00775E62">
            <w:pPr>
              <w:rPr>
                <w:rFonts w:cs="Arial"/>
              </w:rPr>
            </w:pPr>
            <w:r>
              <w:rPr>
                <w:rFonts w:cs="Arial"/>
              </w:rPr>
              <w:t>Rev required</w:t>
            </w:r>
          </w:p>
          <w:p w14:paraId="645B7774" w14:textId="77777777" w:rsidR="00670D6B" w:rsidRDefault="00670D6B" w:rsidP="00775E62">
            <w:pPr>
              <w:rPr>
                <w:rFonts w:cs="Arial"/>
              </w:rPr>
            </w:pPr>
          </w:p>
          <w:p w14:paraId="2402818C" w14:textId="5B8CE573" w:rsidR="00670D6B" w:rsidRDefault="00670D6B" w:rsidP="00670D6B">
            <w:pPr>
              <w:rPr>
                <w:rFonts w:cs="Arial"/>
              </w:rPr>
            </w:pPr>
            <w:proofErr w:type="spellStart"/>
            <w:r>
              <w:rPr>
                <w:rFonts w:cs="Arial"/>
              </w:rPr>
              <w:t>Xiaoxue</w:t>
            </w:r>
            <w:proofErr w:type="spellEnd"/>
            <w:r>
              <w:rPr>
                <w:rFonts w:cs="Arial"/>
              </w:rPr>
              <w:t xml:space="preserve"> Mon 3:19</w:t>
            </w:r>
          </w:p>
          <w:p w14:paraId="0F309AA0" w14:textId="2DA23F5A" w:rsidR="00670D6B" w:rsidRDefault="00670D6B" w:rsidP="00670D6B">
            <w:pPr>
              <w:rPr>
                <w:rFonts w:cs="Arial"/>
              </w:rPr>
            </w:pPr>
            <w:r>
              <w:rPr>
                <w:rFonts w:cs="Arial"/>
              </w:rPr>
              <w:t>Rev required, question</w:t>
            </w:r>
          </w:p>
          <w:p w14:paraId="193E79B0" w14:textId="4B3FA9A2" w:rsidR="00670D6B" w:rsidRDefault="00670D6B" w:rsidP="00775E62">
            <w:pPr>
              <w:rPr>
                <w:rFonts w:eastAsia="Batang" w:cs="Arial"/>
                <w:lang w:eastAsia="ko-KR"/>
              </w:rPr>
            </w:pPr>
          </w:p>
        </w:tc>
      </w:tr>
      <w:tr w:rsidR="007814B6" w:rsidRPr="00D95972" w14:paraId="603ED19F" w14:textId="77777777" w:rsidTr="00D868CC">
        <w:tc>
          <w:tcPr>
            <w:tcW w:w="976" w:type="dxa"/>
            <w:tcBorders>
              <w:top w:val="nil"/>
              <w:left w:val="thinThickThinSmallGap" w:sz="24" w:space="0" w:color="auto"/>
              <w:bottom w:val="nil"/>
            </w:tcBorders>
            <w:shd w:val="clear" w:color="auto" w:fill="auto"/>
          </w:tcPr>
          <w:p w14:paraId="2742AC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3E125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773874" w14:textId="494D4B67" w:rsidR="007814B6" w:rsidRDefault="00000000" w:rsidP="007814B6">
            <w:pPr>
              <w:overflowPunct/>
              <w:autoSpaceDE/>
              <w:autoSpaceDN/>
              <w:adjustRightInd/>
              <w:textAlignment w:val="auto"/>
              <w:rPr>
                <w:rFonts w:cs="Arial"/>
                <w:lang w:val="en-US"/>
              </w:rPr>
            </w:pPr>
            <w:hyperlink r:id="rId161" w:history="1">
              <w:r w:rsidR="007814B6">
                <w:rPr>
                  <w:rStyle w:val="Hyperlink"/>
                </w:rPr>
                <w:t>C1-225794</w:t>
              </w:r>
            </w:hyperlink>
          </w:p>
        </w:tc>
        <w:tc>
          <w:tcPr>
            <w:tcW w:w="4191" w:type="dxa"/>
            <w:gridSpan w:val="3"/>
            <w:tcBorders>
              <w:top w:val="single" w:sz="4" w:space="0" w:color="auto"/>
              <w:bottom w:val="single" w:sz="4" w:space="0" w:color="auto"/>
            </w:tcBorders>
            <w:shd w:val="clear" w:color="auto" w:fill="FFFF00"/>
          </w:tcPr>
          <w:p w14:paraId="0BBD7C75" w14:textId="4AD20B76" w:rsidR="007814B6" w:rsidRDefault="007814B6" w:rsidP="007814B6">
            <w:pPr>
              <w:rPr>
                <w:rFonts w:cs="Arial"/>
              </w:rPr>
            </w:pPr>
            <w:r>
              <w:rPr>
                <w:rFonts w:cs="Arial"/>
              </w:rPr>
              <w:t>Correction on cause value #14</w:t>
            </w:r>
          </w:p>
        </w:tc>
        <w:tc>
          <w:tcPr>
            <w:tcW w:w="1767" w:type="dxa"/>
            <w:tcBorders>
              <w:top w:val="single" w:sz="4" w:space="0" w:color="auto"/>
              <w:bottom w:val="single" w:sz="4" w:space="0" w:color="auto"/>
            </w:tcBorders>
            <w:shd w:val="clear" w:color="auto" w:fill="FFFF00"/>
          </w:tcPr>
          <w:p w14:paraId="7F5C3E76" w14:textId="770E8382"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0D52A48" w14:textId="02D803AC" w:rsidR="007814B6" w:rsidRDefault="007814B6" w:rsidP="007814B6">
            <w:pPr>
              <w:rPr>
                <w:rFonts w:cs="Arial"/>
              </w:rPr>
            </w:pPr>
            <w:r>
              <w:rPr>
                <w:rFonts w:cs="Arial"/>
              </w:rPr>
              <w:t>CR 0185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3D7E8" w14:textId="77777777" w:rsidR="007814B6" w:rsidRDefault="007814B6" w:rsidP="007814B6">
            <w:pPr>
              <w:rPr>
                <w:rFonts w:eastAsia="Batang" w:cs="Arial"/>
                <w:lang w:eastAsia="ko-KR"/>
              </w:rPr>
            </w:pPr>
          </w:p>
        </w:tc>
      </w:tr>
      <w:tr w:rsidR="007814B6" w:rsidRPr="00D95972" w14:paraId="50B3008B" w14:textId="77777777" w:rsidTr="00D868CC">
        <w:tc>
          <w:tcPr>
            <w:tcW w:w="976" w:type="dxa"/>
            <w:tcBorders>
              <w:top w:val="nil"/>
              <w:left w:val="thinThickThinSmallGap" w:sz="24" w:space="0" w:color="auto"/>
              <w:bottom w:val="nil"/>
            </w:tcBorders>
            <w:shd w:val="clear" w:color="auto" w:fill="auto"/>
          </w:tcPr>
          <w:p w14:paraId="56342C0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8AF83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613BBC" w14:textId="6FAAB0B2" w:rsidR="007814B6" w:rsidRDefault="00000000" w:rsidP="007814B6">
            <w:pPr>
              <w:overflowPunct/>
              <w:autoSpaceDE/>
              <w:autoSpaceDN/>
              <w:adjustRightInd/>
              <w:textAlignment w:val="auto"/>
              <w:rPr>
                <w:rFonts w:cs="Arial"/>
                <w:lang w:val="en-US"/>
              </w:rPr>
            </w:pPr>
            <w:hyperlink r:id="rId162" w:history="1">
              <w:r w:rsidR="007814B6">
                <w:rPr>
                  <w:rStyle w:val="Hyperlink"/>
                </w:rPr>
                <w:t>C1-225812</w:t>
              </w:r>
            </w:hyperlink>
          </w:p>
        </w:tc>
        <w:tc>
          <w:tcPr>
            <w:tcW w:w="4191" w:type="dxa"/>
            <w:gridSpan w:val="3"/>
            <w:tcBorders>
              <w:top w:val="single" w:sz="4" w:space="0" w:color="auto"/>
              <w:bottom w:val="single" w:sz="4" w:space="0" w:color="auto"/>
            </w:tcBorders>
            <w:shd w:val="clear" w:color="auto" w:fill="FFFF00"/>
          </w:tcPr>
          <w:p w14:paraId="1D3D6867" w14:textId="796A2E46" w:rsidR="007814B6" w:rsidRDefault="007814B6" w:rsidP="007814B6">
            <w:pPr>
              <w:rPr>
                <w:rFonts w:cs="Arial"/>
              </w:rPr>
            </w:pPr>
            <w:r>
              <w:rPr>
                <w:rFonts w:cs="Arial"/>
              </w:rPr>
              <w:t>Enabling NR-ProSe-L2UNR/L3UNR access-type reporting in P-Access-Network-Info header and Cellular-Network-Info header field</w:t>
            </w:r>
          </w:p>
        </w:tc>
        <w:tc>
          <w:tcPr>
            <w:tcW w:w="1767" w:type="dxa"/>
            <w:tcBorders>
              <w:top w:val="single" w:sz="4" w:space="0" w:color="auto"/>
              <w:bottom w:val="single" w:sz="4" w:space="0" w:color="auto"/>
            </w:tcBorders>
            <w:shd w:val="clear" w:color="auto" w:fill="FFFF00"/>
          </w:tcPr>
          <w:p w14:paraId="57DAE75F" w14:textId="797E2B3D"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03EB0AF2" w14:textId="784DAE14" w:rsidR="007814B6" w:rsidRDefault="007814B6" w:rsidP="007814B6">
            <w:pPr>
              <w:rPr>
                <w:rFonts w:cs="Arial"/>
              </w:rPr>
            </w:pPr>
            <w:r>
              <w:rPr>
                <w:rFonts w:cs="Arial"/>
              </w:rPr>
              <w:t>CR 6573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6FF45" w14:textId="77777777" w:rsidR="00775E62" w:rsidRDefault="00775E62" w:rsidP="00775E62">
            <w:pPr>
              <w:rPr>
                <w:rFonts w:cs="Arial"/>
              </w:rPr>
            </w:pPr>
            <w:r>
              <w:rPr>
                <w:rFonts w:cs="Arial"/>
              </w:rPr>
              <w:t>Mohamed Mon 2:07</w:t>
            </w:r>
          </w:p>
          <w:p w14:paraId="1629F431" w14:textId="77777777" w:rsidR="007814B6" w:rsidRDefault="00775E62" w:rsidP="00775E62">
            <w:pPr>
              <w:rPr>
                <w:rFonts w:cs="Arial"/>
              </w:rPr>
            </w:pPr>
            <w:r>
              <w:rPr>
                <w:rFonts w:cs="Arial"/>
              </w:rPr>
              <w:t>Rev required</w:t>
            </w:r>
          </w:p>
          <w:p w14:paraId="58C53511" w14:textId="77777777" w:rsidR="00670D6B" w:rsidRDefault="00670D6B" w:rsidP="00775E62">
            <w:pPr>
              <w:rPr>
                <w:rFonts w:cs="Arial"/>
              </w:rPr>
            </w:pPr>
          </w:p>
          <w:p w14:paraId="2091A239" w14:textId="77777777" w:rsidR="00670D6B" w:rsidRDefault="00670D6B" w:rsidP="00670D6B">
            <w:pPr>
              <w:rPr>
                <w:rFonts w:cs="Arial"/>
              </w:rPr>
            </w:pPr>
            <w:r>
              <w:rPr>
                <w:rFonts w:cs="Arial"/>
              </w:rPr>
              <w:t>Rae Mon 2:20</w:t>
            </w:r>
          </w:p>
          <w:p w14:paraId="0E091E68" w14:textId="77777777" w:rsidR="00670D6B" w:rsidRDefault="00670D6B" w:rsidP="00670D6B">
            <w:pPr>
              <w:rPr>
                <w:rFonts w:cs="Arial"/>
              </w:rPr>
            </w:pPr>
            <w:r>
              <w:rPr>
                <w:rFonts w:cs="Arial"/>
              </w:rPr>
              <w:t>Rev required</w:t>
            </w:r>
          </w:p>
          <w:p w14:paraId="74ED2D8B" w14:textId="77777777" w:rsidR="00670D6B" w:rsidRDefault="00670D6B" w:rsidP="00775E62">
            <w:pPr>
              <w:rPr>
                <w:rFonts w:eastAsia="Batang" w:cs="Arial"/>
                <w:lang w:eastAsia="ko-KR"/>
              </w:rPr>
            </w:pPr>
          </w:p>
          <w:p w14:paraId="49F92049" w14:textId="33EBE3F4" w:rsidR="00670D6B" w:rsidRDefault="00670D6B" w:rsidP="00670D6B">
            <w:pPr>
              <w:rPr>
                <w:rFonts w:cs="Arial"/>
              </w:rPr>
            </w:pPr>
            <w:proofErr w:type="spellStart"/>
            <w:r>
              <w:rPr>
                <w:rFonts w:cs="Arial"/>
              </w:rPr>
              <w:t>Xiaoyan</w:t>
            </w:r>
            <w:proofErr w:type="spellEnd"/>
            <w:r>
              <w:rPr>
                <w:rFonts w:cs="Arial"/>
              </w:rPr>
              <w:t xml:space="preserve"> Mon 3:55</w:t>
            </w:r>
          </w:p>
          <w:p w14:paraId="755874D8" w14:textId="77777777" w:rsidR="00670D6B" w:rsidRDefault="00670D6B" w:rsidP="00670D6B">
            <w:pPr>
              <w:rPr>
                <w:rFonts w:cs="Arial"/>
              </w:rPr>
            </w:pPr>
            <w:r>
              <w:rPr>
                <w:rFonts w:cs="Arial"/>
              </w:rPr>
              <w:t>Rev required</w:t>
            </w:r>
          </w:p>
          <w:p w14:paraId="30344FC1" w14:textId="77777777" w:rsidR="00670D6B" w:rsidRDefault="00670D6B" w:rsidP="00775E62">
            <w:pPr>
              <w:rPr>
                <w:rFonts w:eastAsia="Batang" w:cs="Arial"/>
                <w:lang w:eastAsia="ko-KR"/>
              </w:rPr>
            </w:pPr>
          </w:p>
          <w:p w14:paraId="61E45B21" w14:textId="235DA2C8" w:rsidR="000A2837" w:rsidRDefault="000A2837" w:rsidP="000A2837">
            <w:pPr>
              <w:rPr>
                <w:rFonts w:cs="Arial"/>
              </w:rPr>
            </w:pPr>
            <w:r>
              <w:rPr>
                <w:rFonts w:cs="Arial"/>
              </w:rPr>
              <w:t>Jorgen</w:t>
            </w:r>
            <w:r>
              <w:rPr>
                <w:rFonts w:cs="Arial"/>
              </w:rPr>
              <w:t xml:space="preserve"> Mon 13:0</w:t>
            </w:r>
            <w:r>
              <w:rPr>
                <w:rFonts w:cs="Arial"/>
              </w:rPr>
              <w:t>5</w:t>
            </w:r>
          </w:p>
          <w:p w14:paraId="1088EDCA" w14:textId="25600DAA" w:rsidR="000A2837" w:rsidRDefault="000A2837" w:rsidP="000A2837">
            <w:pPr>
              <w:rPr>
                <w:rFonts w:cs="Arial"/>
              </w:rPr>
            </w:pPr>
            <w:r>
              <w:rPr>
                <w:rFonts w:cs="Arial"/>
              </w:rPr>
              <w:t>Rev required</w:t>
            </w:r>
          </w:p>
          <w:p w14:paraId="6B0F9AD0" w14:textId="1DDFDD2A" w:rsidR="000A2837" w:rsidRDefault="000A2837" w:rsidP="00775E62">
            <w:pPr>
              <w:rPr>
                <w:rFonts w:eastAsia="Batang" w:cs="Arial"/>
                <w:lang w:eastAsia="ko-KR"/>
              </w:rPr>
            </w:pPr>
          </w:p>
        </w:tc>
      </w:tr>
      <w:tr w:rsidR="007814B6" w:rsidRPr="00D95972" w14:paraId="282CD4E2" w14:textId="77777777" w:rsidTr="00D868CC">
        <w:tc>
          <w:tcPr>
            <w:tcW w:w="976" w:type="dxa"/>
            <w:tcBorders>
              <w:top w:val="nil"/>
              <w:left w:val="thinThickThinSmallGap" w:sz="24" w:space="0" w:color="auto"/>
              <w:bottom w:val="nil"/>
            </w:tcBorders>
            <w:shd w:val="clear" w:color="auto" w:fill="auto"/>
          </w:tcPr>
          <w:p w14:paraId="70E4476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956B5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44499D" w14:textId="69A97A57" w:rsidR="007814B6" w:rsidRDefault="00000000" w:rsidP="007814B6">
            <w:pPr>
              <w:overflowPunct/>
              <w:autoSpaceDE/>
              <w:autoSpaceDN/>
              <w:adjustRightInd/>
              <w:textAlignment w:val="auto"/>
              <w:rPr>
                <w:rFonts w:cs="Arial"/>
                <w:lang w:val="en-US"/>
              </w:rPr>
            </w:pPr>
            <w:hyperlink r:id="rId163" w:history="1">
              <w:r w:rsidR="007814B6">
                <w:rPr>
                  <w:rStyle w:val="Hyperlink"/>
                </w:rPr>
                <w:t>C1-225854</w:t>
              </w:r>
            </w:hyperlink>
          </w:p>
        </w:tc>
        <w:tc>
          <w:tcPr>
            <w:tcW w:w="4191" w:type="dxa"/>
            <w:gridSpan w:val="3"/>
            <w:tcBorders>
              <w:top w:val="single" w:sz="4" w:space="0" w:color="auto"/>
              <w:bottom w:val="single" w:sz="4" w:space="0" w:color="auto"/>
            </w:tcBorders>
            <w:shd w:val="clear" w:color="auto" w:fill="FFFF00"/>
          </w:tcPr>
          <w:p w14:paraId="79C8F7C8" w14:textId="351BF6FF" w:rsidR="007814B6" w:rsidRDefault="007814B6" w:rsidP="007814B6">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2DD6A0AE" w14:textId="0CDF7419"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DDEF1C7" w14:textId="7375A64A" w:rsidR="007814B6" w:rsidRDefault="007814B6" w:rsidP="007814B6">
            <w:pPr>
              <w:rPr>
                <w:rFonts w:cs="Arial"/>
              </w:rPr>
            </w:pPr>
            <w:r>
              <w:rPr>
                <w:rFonts w:cs="Arial"/>
              </w:rPr>
              <w:t>CR 0153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19AEF" w14:textId="77777777" w:rsidR="00775E62" w:rsidRDefault="00775E62" w:rsidP="00775E62">
            <w:pPr>
              <w:rPr>
                <w:rFonts w:cs="Arial"/>
              </w:rPr>
            </w:pPr>
            <w:r>
              <w:rPr>
                <w:rFonts w:cs="Arial"/>
              </w:rPr>
              <w:t>Mohamed Mon 2:07</w:t>
            </w:r>
          </w:p>
          <w:p w14:paraId="1650C340" w14:textId="77777777" w:rsidR="007814B6" w:rsidRDefault="00775E62" w:rsidP="00775E62">
            <w:pPr>
              <w:rPr>
                <w:rFonts w:cs="Arial"/>
              </w:rPr>
            </w:pPr>
            <w:r>
              <w:rPr>
                <w:rFonts w:cs="Arial"/>
              </w:rPr>
              <w:t>Rev required</w:t>
            </w:r>
          </w:p>
          <w:p w14:paraId="6649CF76" w14:textId="77777777" w:rsidR="00670D6B" w:rsidRDefault="00670D6B" w:rsidP="00775E62">
            <w:pPr>
              <w:rPr>
                <w:rFonts w:cs="Arial"/>
              </w:rPr>
            </w:pPr>
          </w:p>
          <w:p w14:paraId="38A8CBE4" w14:textId="3EB0F9EF" w:rsidR="00670D6B" w:rsidRDefault="00670D6B" w:rsidP="00670D6B">
            <w:pPr>
              <w:rPr>
                <w:rFonts w:cs="Arial"/>
              </w:rPr>
            </w:pPr>
            <w:proofErr w:type="spellStart"/>
            <w:r>
              <w:rPr>
                <w:rFonts w:cs="Arial"/>
              </w:rPr>
              <w:t>Xiaoyan</w:t>
            </w:r>
            <w:proofErr w:type="spellEnd"/>
            <w:r>
              <w:rPr>
                <w:rFonts w:cs="Arial"/>
              </w:rPr>
              <w:t xml:space="preserve"> Mon 3:57</w:t>
            </w:r>
          </w:p>
          <w:p w14:paraId="3EA2C47E" w14:textId="77777777" w:rsidR="00670D6B" w:rsidRDefault="00670D6B" w:rsidP="00670D6B">
            <w:pPr>
              <w:rPr>
                <w:rFonts w:cs="Arial"/>
              </w:rPr>
            </w:pPr>
            <w:r>
              <w:rPr>
                <w:rFonts w:cs="Arial"/>
              </w:rPr>
              <w:t>Rev required</w:t>
            </w:r>
          </w:p>
          <w:p w14:paraId="0C6C024D" w14:textId="77777777" w:rsidR="00670D6B" w:rsidRDefault="00670D6B" w:rsidP="00775E62">
            <w:pPr>
              <w:rPr>
                <w:rFonts w:eastAsia="Batang" w:cs="Arial"/>
                <w:lang w:eastAsia="ko-KR"/>
              </w:rPr>
            </w:pPr>
          </w:p>
          <w:p w14:paraId="26A108D5" w14:textId="7005BE1F" w:rsidR="0092217A" w:rsidRDefault="0092217A" w:rsidP="0092217A">
            <w:pPr>
              <w:rPr>
                <w:rFonts w:cs="Arial"/>
              </w:rPr>
            </w:pPr>
            <w:r>
              <w:rPr>
                <w:rFonts w:cs="Arial"/>
              </w:rPr>
              <w:t>Joy Mon 4:42</w:t>
            </w:r>
          </w:p>
          <w:p w14:paraId="0ADCAA73" w14:textId="77777777" w:rsidR="0092217A" w:rsidRDefault="0092217A" w:rsidP="0092217A">
            <w:pPr>
              <w:rPr>
                <w:rFonts w:cs="Arial"/>
              </w:rPr>
            </w:pPr>
            <w:r>
              <w:rPr>
                <w:rFonts w:cs="Arial"/>
              </w:rPr>
              <w:t>Rev required</w:t>
            </w:r>
          </w:p>
          <w:p w14:paraId="37ECDDDB" w14:textId="77777777" w:rsidR="0092217A" w:rsidRDefault="0092217A" w:rsidP="00775E62">
            <w:pPr>
              <w:rPr>
                <w:rFonts w:eastAsia="Batang" w:cs="Arial"/>
                <w:lang w:eastAsia="ko-KR"/>
              </w:rPr>
            </w:pPr>
          </w:p>
          <w:p w14:paraId="1507EFE8" w14:textId="6873E580" w:rsidR="006E5E81" w:rsidRDefault="006E5E81" w:rsidP="006E5E81">
            <w:pPr>
              <w:rPr>
                <w:rFonts w:cs="Arial"/>
              </w:rPr>
            </w:pPr>
            <w:r>
              <w:rPr>
                <w:rFonts w:cs="Arial"/>
              </w:rPr>
              <w:t>Ivo Mon 8:3</w:t>
            </w:r>
            <w:r>
              <w:rPr>
                <w:rFonts w:cs="Arial"/>
              </w:rPr>
              <w:t>4</w:t>
            </w:r>
          </w:p>
          <w:p w14:paraId="6C8B467C" w14:textId="77777777" w:rsidR="006E5E81" w:rsidRDefault="006E5E81" w:rsidP="006E5E81">
            <w:pPr>
              <w:rPr>
                <w:rFonts w:cs="Arial"/>
              </w:rPr>
            </w:pPr>
            <w:r>
              <w:rPr>
                <w:rFonts w:cs="Arial"/>
              </w:rPr>
              <w:t>Rev required</w:t>
            </w:r>
          </w:p>
          <w:p w14:paraId="359EE3A1" w14:textId="77777777" w:rsidR="006E5E81" w:rsidRDefault="006E5E81" w:rsidP="00775E62">
            <w:pPr>
              <w:rPr>
                <w:rFonts w:eastAsia="Batang" w:cs="Arial"/>
                <w:lang w:eastAsia="ko-KR"/>
              </w:rPr>
            </w:pPr>
          </w:p>
          <w:p w14:paraId="2B8F5DC6" w14:textId="3368476A" w:rsidR="000A2837" w:rsidRDefault="000A2837" w:rsidP="000A2837">
            <w:pPr>
              <w:rPr>
                <w:rFonts w:cs="Arial"/>
              </w:rPr>
            </w:pPr>
            <w:r>
              <w:rPr>
                <w:rFonts w:cs="Arial"/>
              </w:rPr>
              <w:t>Yizhong</w:t>
            </w:r>
            <w:r>
              <w:rPr>
                <w:rFonts w:cs="Arial"/>
              </w:rPr>
              <w:t xml:space="preserve"> Mon 1</w:t>
            </w:r>
            <w:r>
              <w:rPr>
                <w:rFonts w:cs="Arial"/>
              </w:rPr>
              <w:t>2:38</w:t>
            </w:r>
          </w:p>
          <w:p w14:paraId="360D36F1" w14:textId="77777777" w:rsidR="000A2837" w:rsidRDefault="000A2837" w:rsidP="000A2837">
            <w:pPr>
              <w:rPr>
                <w:rFonts w:cs="Arial"/>
              </w:rPr>
            </w:pPr>
            <w:r>
              <w:rPr>
                <w:rFonts w:cs="Arial"/>
              </w:rPr>
              <w:t>Rev</w:t>
            </w:r>
          </w:p>
          <w:p w14:paraId="0CEE2C79" w14:textId="37D9B26D" w:rsidR="000A2837" w:rsidRDefault="000A2837" w:rsidP="00775E62">
            <w:pPr>
              <w:rPr>
                <w:rFonts w:eastAsia="Batang" w:cs="Arial"/>
                <w:lang w:eastAsia="ko-KR"/>
              </w:rPr>
            </w:pPr>
          </w:p>
        </w:tc>
      </w:tr>
      <w:tr w:rsidR="007814B6" w:rsidRPr="00D95972" w14:paraId="4E524B15" w14:textId="77777777" w:rsidTr="00D868CC">
        <w:tc>
          <w:tcPr>
            <w:tcW w:w="976" w:type="dxa"/>
            <w:tcBorders>
              <w:top w:val="nil"/>
              <w:left w:val="thinThickThinSmallGap" w:sz="24" w:space="0" w:color="auto"/>
              <w:bottom w:val="nil"/>
            </w:tcBorders>
            <w:shd w:val="clear" w:color="auto" w:fill="auto"/>
          </w:tcPr>
          <w:p w14:paraId="6A3EEE1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B4153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4350EAF" w14:textId="60DAD2F8" w:rsidR="007814B6" w:rsidRDefault="00000000" w:rsidP="007814B6">
            <w:pPr>
              <w:overflowPunct/>
              <w:autoSpaceDE/>
              <w:autoSpaceDN/>
              <w:adjustRightInd/>
              <w:textAlignment w:val="auto"/>
              <w:rPr>
                <w:rFonts w:cs="Arial"/>
                <w:lang w:val="en-US"/>
              </w:rPr>
            </w:pPr>
            <w:hyperlink r:id="rId164" w:history="1">
              <w:r w:rsidR="007814B6">
                <w:rPr>
                  <w:rStyle w:val="Hyperlink"/>
                </w:rPr>
                <w:t>C1-225855</w:t>
              </w:r>
            </w:hyperlink>
          </w:p>
        </w:tc>
        <w:tc>
          <w:tcPr>
            <w:tcW w:w="4191" w:type="dxa"/>
            <w:gridSpan w:val="3"/>
            <w:tcBorders>
              <w:top w:val="single" w:sz="4" w:space="0" w:color="auto"/>
              <w:bottom w:val="single" w:sz="4" w:space="0" w:color="auto"/>
            </w:tcBorders>
            <w:shd w:val="clear" w:color="auto" w:fill="FFFF00"/>
          </w:tcPr>
          <w:p w14:paraId="628137CC" w14:textId="07B85142" w:rsidR="007814B6" w:rsidRDefault="007814B6" w:rsidP="007814B6">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1246805A" w14:textId="4511FA56"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35B6BE1C" w14:textId="5DBD9945" w:rsidR="007814B6" w:rsidRDefault="007814B6" w:rsidP="007814B6">
            <w:pPr>
              <w:rPr>
                <w:rFonts w:cs="Arial"/>
              </w:rPr>
            </w:pPr>
            <w:r>
              <w:rPr>
                <w:rFonts w:cs="Arial"/>
              </w:rPr>
              <w:t>CR 0154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02D76" w14:textId="77777777" w:rsidR="00775E62" w:rsidRDefault="00775E62" w:rsidP="00775E62">
            <w:pPr>
              <w:rPr>
                <w:rFonts w:cs="Arial"/>
              </w:rPr>
            </w:pPr>
            <w:r>
              <w:rPr>
                <w:rFonts w:cs="Arial"/>
              </w:rPr>
              <w:t>Mohamed Mon 2:07</w:t>
            </w:r>
          </w:p>
          <w:p w14:paraId="0C8EC793" w14:textId="77777777" w:rsidR="007814B6" w:rsidRDefault="00775E62" w:rsidP="00775E62">
            <w:pPr>
              <w:rPr>
                <w:rFonts w:cs="Arial"/>
              </w:rPr>
            </w:pPr>
            <w:r>
              <w:rPr>
                <w:rFonts w:cs="Arial"/>
              </w:rPr>
              <w:t>Rev required</w:t>
            </w:r>
          </w:p>
          <w:p w14:paraId="5B3128A2" w14:textId="77777777" w:rsidR="0092217A" w:rsidRDefault="0092217A" w:rsidP="00775E62">
            <w:pPr>
              <w:rPr>
                <w:rFonts w:cs="Arial"/>
              </w:rPr>
            </w:pPr>
          </w:p>
          <w:p w14:paraId="07F0C791" w14:textId="77777777" w:rsidR="0092217A" w:rsidRDefault="0092217A" w:rsidP="0092217A">
            <w:pPr>
              <w:rPr>
                <w:rFonts w:cs="Arial"/>
              </w:rPr>
            </w:pPr>
            <w:r>
              <w:rPr>
                <w:rFonts w:cs="Arial"/>
              </w:rPr>
              <w:t>Joy Mon 4:43</w:t>
            </w:r>
          </w:p>
          <w:p w14:paraId="3B24AAB1" w14:textId="77777777" w:rsidR="0092217A" w:rsidRDefault="0092217A" w:rsidP="0092217A">
            <w:pPr>
              <w:rPr>
                <w:rFonts w:cs="Arial"/>
              </w:rPr>
            </w:pPr>
            <w:r>
              <w:rPr>
                <w:rFonts w:cs="Arial"/>
              </w:rPr>
              <w:t>Rev required</w:t>
            </w:r>
          </w:p>
          <w:p w14:paraId="1D314904" w14:textId="77777777" w:rsidR="0092217A" w:rsidRDefault="0092217A" w:rsidP="00775E62">
            <w:pPr>
              <w:rPr>
                <w:rFonts w:eastAsia="Batang" w:cs="Arial"/>
                <w:lang w:eastAsia="ko-KR"/>
              </w:rPr>
            </w:pPr>
          </w:p>
          <w:p w14:paraId="06CADE4C" w14:textId="77777777" w:rsidR="006E5E81" w:rsidRDefault="006E5E81" w:rsidP="006E5E81">
            <w:pPr>
              <w:rPr>
                <w:rFonts w:cs="Arial"/>
              </w:rPr>
            </w:pPr>
            <w:r>
              <w:rPr>
                <w:rFonts w:cs="Arial"/>
              </w:rPr>
              <w:t>Ivo Mon 8:33</w:t>
            </w:r>
          </w:p>
          <w:p w14:paraId="2FBEB3CC" w14:textId="2F47BB70" w:rsidR="006E5E81" w:rsidRDefault="006E5E81" w:rsidP="006E5E81">
            <w:pPr>
              <w:rPr>
                <w:rFonts w:cs="Arial"/>
              </w:rPr>
            </w:pPr>
            <w:r>
              <w:rPr>
                <w:rFonts w:cs="Arial"/>
              </w:rPr>
              <w:t>Rev required</w:t>
            </w:r>
          </w:p>
          <w:p w14:paraId="6331F0B6" w14:textId="77777777" w:rsidR="006E5E81" w:rsidRDefault="006E5E81" w:rsidP="00775E62">
            <w:pPr>
              <w:rPr>
                <w:rFonts w:eastAsia="Batang" w:cs="Arial"/>
                <w:lang w:eastAsia="ko-KR"/>
              </w:rPr>
            </w:pPr>
          </w:p>
          <w:p w14:paraId="0DEC5D72" w14:textId="0A45411E" w:rsidR="000A2837" w:rsidRDefault="000A2837" w:rsidP="000A2837">
            <w:pPr>
              <w:rPr>
                <w:rFonts w:cs="Arial"/>
              </w:rPr>
            </w:pPr>
            <w:r>
              <w:rPr>
                <w:rFonts w:cs="Arial"/>
              </w:rPr>
              <w:t>Yizhong</w:t>
            </w:r>
            <w:r>
              <w:rPr>
                <w:rFonts w:cs="Arial"/>
              </w:rPr>
              <w:t xml:space="preserve"> Mon </w:t>
            </w:r>
            <w:r>
              <w:rPr>
                <w:rFonts w:cs="Arial"/>
              </w:rPr>
              <w:t>13:03</w:t>
            </w:r>
          </w:p>
          <w:p w14:paraId="3FC9A466" w14:textId="2A4AD44E" w:rsidR="000A2837" w:rsidRDefault="000A2837" w:rsidP="000A2837">
            <w:pPr>
              <w:rPr>
                <w:rFonts w:cs="Arial"/>
              </w:rPr>
            </w:pPr>
            <w:r>
              <w:rPr>
                <w:rFonts w:cs="Arial"/>
              </w:rPr>
              <w:t>Rev</w:t>
            </w:r>
          </w:p>
          <w:p w14:paraId="3EA8019A" w14:textId="29956434" w:rsidR="000A2837" w:rsidRDefault="000A2837" w:rsidP="00775E62">
            <w:pPr>
              <w:rPr>
                <w:rFonts w:eastAsia="Batang" w:cs="Arial"/>
                <w:lang w:eastAsia="ko-KR"/>
              </w:rPr>
            </w:pPr>
          </w:p>
        </w:tc>
      </w:tr>
      <w:tr w:rsidR="007814B6" w:rsidRPr="00D95972" w14:paraId="26D2E9C2" w14:textId="77777777" w:rsidTr="00D868CC">
        <w:tc>
          <w:tcPr>
            <w:tcW w:w="976" w:type="dxa"/>
            <w:tcBorders>
              <w:top w:val="nil"/>
              <w:left w:val="thinThickThinSmallGap" w:sz="24" w:space="0" w:color="auto"/>
              <w:bottom w:val="nil"/>
            </w:tcBorders>
            <w:shd w:val="clear" w:color="auto" w:fill="auto"/>
          </w:tcPr>
          <w:p w14:paraId="10EEDD5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AE21F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1597531" w14:textId="6F6B9448" w:rsidR="007814B6" w:rsidRDefault="00000000" w:rsidP="007814B6">
            <w:pPr>
              <w:overflowPunct/>
              <w:autoSpaceDE/>
              <w:autoSpaceDN/>
              <w:adjustRightInd/>
              <w:textAlignment w:val="auto"/>
              <w:rPr>
                <w:rFonts w:cs="Arial"/>
                <w:lang w:val="en-US"/>
              </w:rPr>
            </w:pPr>
            <w:hyperlink r:id="rId165" w:history="1">
              <w:r w:rsidR="007814B6">
                <w:rPr>
                  <w:rStyle w:val="Hyperlink"/>
                </w:rPr>
                <w:t>C1-225856</w:t>
              </w:r>
            </w:hyperlink>
          </w:p>
        </w:tc>
        <w:tc>
          <w:tcPr>
            <w:tcW w:w="4191" w:type="dxa"/>
            <w:gridSpan w:val="3"/>
            <w:tcBorders>
              <w:top w:val="single" w:sz="4" w:space="0" w:color="auto"/>
              <w:bottom w:val="single" w:sz="4" w:space="0" w:color="auto"/>
            </w:tcBorders>
            <w:shd w:val="clear" w:color="auto" w:fill="FFFF00"/>
          </w:tcPr>
          <w:p w14:paraId="6FF1B3B0" w14:textId="35EC1C4C" w:rsidR="007814B6" w:rsidRDefault="007814B6" w:rsidP="007814B6">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6874D71" w14:textId="3E064FAC"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FB2AE1C" w14:textId="132B5EF1" w:rsidR="007814B6" w:rsidRDefault="007814B6" w:rsidP="007814B6">
            <w:pPr>
              <w:rPr>
                <w:rFonts w:cs="Arial"/>
              </w:rPr>
            </w:pPr>
            <w:r>
              <w:rPr>
                <w:rFonts w:cs="Arial"/>
              </w:rPr>
              <w:t>CR 0155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35108" w14:textId="77777777" w:rsidR="00775E62" w:rsidRDefault="00775E62" w:rsidP="00775E62">
            <w:pPr>
              <w:rPr>
                <w:rFonts w:cs="Arial"/>
              </w:rPr>
            </w:pPr>
            <w:r>
              <w:rPr>
                <w:rFonts w:cs="Arial"/>
              </w:rPr>
              <w:t>Mohamed Mon 2:07</w:t>
            </w:r>
          </w:p>
          <w:p w14:paraId="5BB91B5C" w14:textId="77777777" w:rsidR="007814B6" w:rsidRDefault="00775E62" w:rsidP="00775E62">
            <w:pPr>
              <w:rPr>
                <w:rFonts w:cs="Arial"/>
              </w:rPr>
            </w:pPr>
            <w:r>
              <w:rPr>
                <w:rFonts w:cs="Arial"/>
              </w:rPr>
              <w:t>Rev required</w:t>
            </w:r>
          </w:p>
          <w:p w14:paraId="3E6E55A5" w14:textId="77777777" w:rsidR="00670D6B" w:rsidRDefault="00670D6B" w:rsidP="00775E62">
            <w:pPr>
              <w:rPr>
                <w:rFonts w:cs="Arial"/>
              </w:rPr>
            </w:pPr>
          </w:p>
          <w:p w14:paraId="29D86D97" w14:textId="4F8DB801" w:rsidR="00670D6B" w:rsidRDefault="00670D6B" w:rsidP="00670D6B">
            <w:pPr>
              <w:rPr>
                <w:rFonts w:cs="Arial"/>
              </w:rPr>
            </w:pPr>
            <w:proofErr w:type="spellStart"/>
            <w:r>
              <w:rPr>
                <w:rFonts w:cs="Arial"/>
              </w:rPr>
              <w:t>Xiaoyan</w:t>
            </w:r>
            <w:proofErr w:type="spellEnd"/>
            <w:r>
              <w:rPr>
                <w:rFonts w:cs="Arial"/>
              </w:rPr>
              <w:t xml:space="preserve"> Mon 4:01</w:t>
            </w:r>
          </w:p>
          <w:p w14:paraId="6EF0FABE" w14:textId="77777777" w:rsidR="00670D6B" w:rsidRDefault="00670D6B" w:rsidP="00670D6B">
            <w:pPr>
              <w:rPr>
                <w:rFonts w:cs="Arial"/>
              </w:rPr>
            </w:pPr>
            <w:r>
              <w:rPr>
                <w:rFonts w:cs="Arial"/>
              </w:rPr>
              <w:t>Rev required</w:t>
            </w:r>
          </w:p>
          <w:p w14:paraId="376CD7B2" w14:textId="77777777" w:rsidR="00670D6B" w:rsidRDefault="00670D6B" w:rsidP="00775E62">
            <w:pPr>
              <w:rPr>
                <w:rFonts w:eastAsia="Batang" w:cs="Arial"/>
                <w:lang w:eastAsia="ko-KR"/>
              </w:rPr>
            </w:pPr>
          </w:p>
          <w:p w14:paraId="659B9943" w14:textId="0F01FE17" w:rsidR="0092217A" w:rsidRDefault="0092217A" w:rsidP="0092217A">
            <w:pPr>
              <w:rPr>
                <w:rFonts w:cs="Arial"/>
              </w:rPr>
            </w:pPr>
            <w:r>
              <w:rPr>
                <w:rFonts w:cs="Arial"/>
              </w:rPr>
              <w:t>Joy Mon 4:43</w:t>
            </w:r>
          </w:p>
          <w:p w14:paraId="1D537D3A" w14:textId="77777777" w:rsidR="0092217A" w:rsidRDefault="0092217A" w:rsidP="0092217A">
            <w:pPr>
              <w:rPr>
                <w:rFonts w:cs="Arial"/>
              </w:rPr>
            </w:pPr>
            <w:r>
              <w:rPr>
                <w:rFonts w:cs="Arial"/>
              </w:rPr>
              <w:t>Rev required</w:t>
            </w:r>
          </w:p>
          <w:p w14:paraId="5D6C5EDD" w14:textId="77777777" w:rsidR="0092217A" w:rsidRDefault="0092217A" w:rsidP="00775E62">
            <w:pPr>
              <w:rPr>
                <w:rFonts w:eastAsia="Batang" w:cs="Arial"/>
                <w:lang w:eastAsia="ko-KR"/>
              </w:rPr>
            </w:pPr>
          </w:p>
          <w:p w14:paraId="21802984" w14:textId="0D8F1269" w:rsidR="000A2837" w:rsidRDefault="000A2837" w:rsidP="000A2837">
            <w:pPr>
              <w:rPr>
                <w:rFonts w:cs="Arial"/>
              </w:rPr>
            </w:pPr>
            <w:r>
              <w:rPr>
                <w:rFonts w:cs="Arial"/>
              </w:rPr>
              <w:t>Yizhong Mon 13:</w:t>
            </w:r>
            <w:r>
              <w:rPr>
                <w:rFonts w:cs="Arial"/>
              </w:rPr>
              <w:t>45</w:t>
            </w:r>
          </w:p>
          <w:p w14:paraId="4CC56FA4" w14:textId="77777777" w:rsidR="000A2837" w:rsidRDefault="000A2837" w:rsidP="000A2837">
            <w:pPr>
              <w:rPr>
                <w:rFonts w:cs="Arial"/>
              </w:rPr>
            </w:pPr>
            <w:r>
              <w:rPr>
                <w:rFonts w:cs="Arial"/>
              </w:rPr>
              <w:t>Rev</w:t>
            </w:r>
          </w:p>
          <w:p w14:paraId="69717290" w14:textId="77777777" w:rsidR="000A2837" w:rsidRDefault="000A2837" w:rsidP="00775E62">
            <w:pPr>
              <w:rPr>
                <w:rFonts w:eastAsia="Batang" w:cs="Arial"/>
                <w:lang w:eastAsia="ko-KR"/>
              </w:rPr>
            </w:pPr>
          </w:p>
          <w:p w14:paraId="4044DEE5" w14:textId="314FFA6F" w:rsidR="000A2837" w:rsidRDefault="000A2837" w:rsidP="000A2837">
            <w:pPr>
              <w:rPr>
                <w:rFonts w:cs="Arial"/>
              </w:rPr>
            </w:pPr>
            <w:r>
              <w:rPr>
                <w:rFonts w:cs="Arial"/>
              </w:rPr>
              <w:t>Yizhong Mon 13:</w:t>
            </w:r>
            <w:r>
              <w:rPr>
                <w:rFonts w:cs="Arial"/>
              </w:rPr>
              <w:t>52</w:t>
            </w:r>
          </w:p>
          <w:p w14:paraId="2D27D634" w14:textId="7265697B" w:rsidR="000A2837" w:rsidRDefault="000A2837" w:rsidP="000A2837">
            <w:pPr>
              <w:rPr>
                <w:rFonts w:cs="Arial"/>
              </w:rPr>
            </w:pPr>
            <w:r>
              <w:rPr>
                <w:rFonts w:cs="Arial"/>
              </w:rPr>
              <w:t>Responds</w:t>
            </w:r>
          </w:p>
          <w:p w14:paraId="1D814F2E" w14:textId="77777777" w:rsidR="000A2837" w:rsidRDefault="000A2837" w:rsidP="00775E62">
            <w:pPr>
              <w:rPr>
                <w:rFonts w:eastAsia="Batang" w:cs="Arial"/>
                <w:lang w:eastAsia="ko-KR"/>
              </w:rPr>
            </w:pPr>
          </w:p>
          <w:p w14:paraId="04C75A53" w14:textId="4AFFBF5F" w:rsidR="004907E3" w:rsidRDefault="004907E3" w:rsidP="004907E3">
            <w:pPr>
              <w:rPr>
                <w:rFonts w:cs="Arial"/>
              </w:rPr>
            </w:pPr>
            <w:r>
              <w:rPr>
                <w:rFonts w:cs="Arial"/>
              </w:rPr>
              <w:t xml:space="preserve">Mohamed Mon </w:t>
            </w:r>
            <w:r>
              <w:rPr>
                <w:rFonts w:cs="Arial"/>
              </w:rPr>
              <w:t>17:14</w:t>
            </w:r>
          </w:p>
          <w:p w14:paraId="6EE0E7FC" w14:textId="572DC035" w:rsidR="004907E3" w:rsidRDefault="004907E3" w:rsidP="004907E3">
            <w:pPr>
              <w:rPr>
                <w:rFonts w:cs="Arial"/>
              </w:rPr>
            </w:pPr>
            <w:r>
              <w:rPr>
                <w:rFonts w:cs="Arial"/>
              </w:rPr>
              <w:t>Fine with rev</w:t>
            </w:r>
          </w:p>
          <w:p w14:paraId="74CE3BA4" w14:textId="1D493BA1" w:rsidR="004907E3" w:rsidRDefault="004907E3" w:rsidP="00775E62">
            <w:pPr>
              <w:rPr>
                <w:rFonts w:eastAsia="Batang" w:cs="Arial"/>
                <w:lang w:eastAsia="ko-KR"/>
              </w:rPr>
            </w:pPr>
          </w:p>
        </w:tc>
      </w:tr>
      <w:tr w:rsidR="007814B6" w:rsidRPr="00D95972" w14:paraId="6BA11491" w14:textId="77777777" w:rsidTr="00D868CC">
        <w:tc>
          <w:tcPr>
            <w:tcW w:w="976" w:type="dxa"/>
            <w:tcBorders>
              <w:top w:val="nil"/>
              <w:left w:val="thinThickThinSmallGap" w:sz="24" w:space="0" w:color="auto"/>
              <w:bottom w:val="nil"/>
            </w:tcBorders>
            <w:shd w:val="clear" w:color="auto" w:fill="auto"/>
          </w:tcPr>
          <w:p w14:paraId="42977C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909FE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F544E57" w14:textId="474587A0" w:rsidR="007814B6" w:rsidRDefault="00000000" w:rsidP="007814B6">
            <w:pPr>
              <w:overflowPunct/>
              <w:autoSpaceDE/>
              <w:autoSpaceDN/>
              <w:adjustRightInd/>
              <w:textAlignment w:val="auto"/>
              <w:rPr>
                <w:rFonts w:cs="Arial"/>
                <w:lang w:val="en-US"/>
              </w:rPr>
            </w:pPr>
            <w:hyperlink r:id="rId166" w:history="1">
              <w:r w:rsidR="007814B6">
                <w:rPr>
                  <w:rStyle w:val="Hyperlink"/>
                </w:rPr>
                <w:t>C1-225857</w:t>
              </w:r>
            </w:hyperlink>
          </w:p>
        </w:tc>
        <w:tc>
          <w:tcPr>
            <w:tcW w:w="4191" w:type="dxa"/>
            <w:gridSpan w:val="3"/>
            <w:tcBorders>
              <w:top w:val="single" w:sz="4" w:space="0" w:color="auto"/>
              <w:bottom w:val="single" w:sz="4" w:space="0" w:color="auto"/>
            </w:tcBorders>
            <w:shd w:val="clear" w:color="auto" w:fill="FFFF00"/>
          </w:tcPr>
          <w:p w14:paraId="104E5A7E" w14:textId="7762B262" w:rsidR="007814B6" w:rsidRDefault="007814B6" w:rsidP="007814B6">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8F2430E" w14:textId="2062450D"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71033B29" w14:textId="74FFC97A" w:rsidR="007814B6" w:rsidRDefault="007814B6" w:rsidP="007814B6">
            <w:pPr>
              <w:rPr>
                <w:rFonts w:cs="Arial"/>
              </w:rPr>
            </w:pPr>
            <w:r>
              <w:rPr>
                <w:rFonts w:cs="Arial"/>
              </w:rPr>
              <w:t>CR 0156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D1490" w14:textId="5DC7DDB7" w:rsidR="00775E62" w:rsidRDefault="00775E62" w:rsidP="00775E62">
            <w:pPr>
              <w:rPr>
                <w:rFonts w:cs="Arial"/>
              </w:rPr>
            </w:pPr>
            <w:r>
              <w:rPr>
                <w:rFonts w:cs="Arial"/>
              </w:rPr>
              <w:t>Mohamed Mon 2:08</w:t>
            </w:r>
          </w:p>
          <w:p w14:paraId="6F326528" w14:textId="77777777" w:rsidR="007814B6" w:rsidRDefault="00775E62" w:rsidP="00775E62">
            <w:pPr>
              <w:rPr>
                <w:rFonts w:cs="Arial"/>
              </w:rPr>
            </w:pPr>
            <w:r>
              <w:rPr>
                <w:rFonts w:cs="Arial"/>
              </w:rPr>
              <w:t>Rev required</w:t>
            </w:r>
          </w:p>
          <w:p w14:paraId="2069F688" w14:textId="77777777" w:rsidR="0092217A" w:rsidRDefault="0092217A" w:rsidP="00775E62">
            <w:pPr>
              <w:rPr>
                <w:rFonts w:cs="Arial"/>
              </w:rPr>
            </w:pPr>
          </w:p>
          <w:p w14:paraId="1C238A43" w14:textId="26C8D30B" w:rsidR="0092217A" w:rsidRDefault="0092217A" w:rsidP="0092217A">
            <w:pPr>
              <w:rPr>
                <w:rFonts w:cs="Arial"/>
              </w:rPr>
            </w:pPr>
            <w:r>
              <w:rPr>
                <w:rFonts w:cs="Arial"/>
              </w:rPr>
              <w:t>Joy Mon 4:43</w:t>
            </w:r>
          </w:p>
          <w:p w14:paraId="1A7BF16D" w14:textId="77777777" w:rsidR="0092217A" w:rsidRDefault="0092217A" w:rsidP="0092217A">
            <w:pPr>
              <w:rPr>
                <w:rFonts w:cs="Arial"/>
              </w:rPr>
            </w:pPr>
            <w:r>
              <w:rPr>
                <w:rFonts w:cs="Arial"/>
              </w:rPr>
              <w:t>Rev required</w:t>
            </w:r>
          </w:p>
          <w:p w14:paraId="51A775BF" w14:textId="77777777" w:rsidR="0092217A" w:rsidRDefault="0092217A" w:rsidP="00775E62">
            <w:pPr>
              <w:rPr>
                <w:rFonts w:eastAsia="Batang" w:cs="Arial"/>
                <w:lang w:eastAsia="ko-KR"/>
              </w:rPr>
            </w:pPr>
          </w:p>
          <w:p w14:paraId="205CF834" w14:textId="45D5263A" w:rsidR="000A2837" w:rsidRDefault="000A2837" w:rsidP="000A2837">
            <w:pPr>
              <w:rPr>
                <w:rFonts w:cs="Arial"/>
              </w:rPr>
            </w:pPr>
            <w:r>
              <w:rPr>
                <w:rFonts w:cs="Arial"/>
              </w:rPr>
              <w:t>Yizhong Mon 13:</w:t>
            </w:r>
            <w:r>
              <w:rPr>
                <w:rFonts w:cs="Arial"/>
              </w:rPr>
              <w:t>58</w:t>
            </w:r>
          </w:p>
          <w:p w14:paraId="29AAB83C" w14:textId="77777777" w:rsidR="000A2837" w:rsidRDefault="000A2837" w:rsidP="000A2837">
            <w:pPr>
              <w:rPr>
                <w:rFonts w:cs="Arial"/>
              </w:rPr>
            </w:pPr>
            <w:r>
              <w:rPr>
                <w:rFonts w:cs="Arial"/>
              </w:rPr>
              <w:t>Rev</w:t>
            </w:r>
          </w:p>
          <w:p w14:paraId="1233894F" w14:textId="77777777" w:rsidR="000A2837" w:rsidRDefault="000A2837" w:rsidP="00775E62">
            <w:pPr>
              <w:rPr>
                <w:rFonts w:eastAsia="Batang" w:cs="Arial"/>
                <w:lang w:eastAsia="ko-KR"/>
              </w:rPr>
            </w:pPr>
          </w:p>
          <w:p w14:paraId="5E275338" w14:textId="7C0704EA" w:rsidR="004907E3" w:rsidRDefault="004907E3" w:rsidP="004907E3">
            <w:pPr>
              <w:rPr>
                <w:rFonts w:cs="Arial"/>
              </w:rPr>
            </w:pPr>
            <w:r>
              <w:rPr>
                <w:rFonts w:cs="Arial"/>
              </w:rPr>
              <w:t xml:space="preserve">Mohamed Mon </w:t>
            </w:r>
            <w:r>
              <w:rPr>
                <w:rFonts w:cs="Arial"/>
              </w:rPr>
              <w:t>17:15</w:t>
            </w:r>
          </w:p>
          <w:p w14:paraId="25B07C0A" w14:textId="4C69866E" w:rsidR="004907E3" w:rsidRDefault="004907E3" w:rsidP="004907E3">
            <w:pPr>
              <w:rPr>
                <w:rFonts w:cs="Arial"/>
              </w:rPr>
            </w:pPr>
            <w:r>
              <w:rPr>
                <w:rFonts w:cs="Arial"/>
              </w:rPr>
              <w:t>Fine</w:t>
            </w:r>
          </w:p>
          <w:p w14:paraId="24019440" w14:textId="7AA11F1D" w:rsidR="004907E3" w:rsidRDefault="004907E3" w:rsidP="00775E62">
            <w:pPr>
              <w:rPr>
                <w:rFonts w:eastAsia="Batang" w:cs="Arial"/>
                <w:lang w:eastAsia="ko-KR"/>
              </w:rPr>
            </w:pPr>
          </w:p>
        </w:tc>
      </w:tr>
      <w:tr w:rsidR="007814B6" w:rsidRPr="00D95972" w14:paraId="1DDEAE1A" w14:textId="77777777" w:rsidTr="00D868CC">
        <w:tc>
          <w:tcPr>
            <w:tcW w:w="976" w:type="dxa"/>
            <w:tcBorders>
              <w:top w:val="nil"/>
              <w:left w:val="thinThickThinSmallGap" w:sz="24" w:space="0" w:color="auto"/>
              <w:bottom w:val="nil"/>
            </w:tcBorders>
            <w:shd w:val="clear" w:color="auto" w:fill="auto"/>
          </w:tcPr>
          <w:p w14:paraId="4375247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03DFE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B0E354" w14:textId="1961B34A" w:rsidR="007814B6" w:rsidRDefault="00000000" w:rsidP="007814B6">
            <w:pPr>
              <w:overflowPunct/>
              <w:autoSpaceDE/>
              <w:autoSpaceDN/>
              <w:adjustRightInd/>
              <w:textAlignment w:val="auto"/>
              <w:rPr>
                <w:rFonts w:cs="Arial"/>
                <w:lang w:val="en-US"/>
              </w:rPr>
            </w:pPr>
            <w:hyperlink r:id="rId167" w:history="1">
              <w:r w:rsidR="007814B6">
                <w:rPr>
                  <w:rStyle w:val="Hyperlink"/>
                </w:rPr>
                <w:t>C1-225858</w:t>
              </w:r>
            </w:hyperlink>
          </w:p>
        </w:tc>
        <w:tc>
          <w:tcPr>
            <w:tcW w:w="4191" w:type="dxa"/>
            <w:gridSpan w:val="3"/>
            <w:tcBorders>
              <w:top w:val="single" w:sz="4" w:space="0" w:color="auto"/>
              <w:bottom w:val="single" w:sz="4" w:space="0" w:color="auto"/>
            </w:tcBorders>
            <w:shd w:val="clear" w:color="auto" w:fill="FFFF00"/>
          </w:tcPr>
          <w:p w14:paraId="300DDB85" w14:textId="16542FF8" w:rsidR="007814B6" w:rsidRDefault="007814B6" w:rsidP="007814B6">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w:t>
            </w:r>
          </w:p>
        </w:tc>
        <w:tc>
          <w:tcPr>
            <w:tcW w:w="1767" w:type="dxa"/>
            <w:tcBorders>
              <w:top w:val="single" w:sz="4" w:space="0" w:color="auto"/>
              <w:bottom w:val="single" w:sz="4" w:space="0" w:color="auto"/>
            </w:tcBorders>
            <w:shd w:val="clear" w:color="auto" w:fill="FFFF00"/>
          </w:tcPr>
          <w:p w14:paraId="1EAB41FE" w14:textId="36C0FF85"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B0F5FBD" w14:textId="25176FEA" w:rsidR="007814B6" w:rsidRDefault="007814B6" w:rsidP="007814B6">
            <w:pPr>
              <w:rPr>
                <w:rFonts w:cs="Arial"/>
              </w:rPr>
            </w:pPr>
            <w:r>
              <w:rPr>
                <w:rFonts w:cs="Arial"/>
              </w:rPr>
              <w:t>CR 0186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DBB4F" w14:textId="66045E6A" w:rsidR="00775E62" w:rsidRDefault="00775E62" w:rsidP="00775E62">
            <w:pPr>
              <w:rPr>
                <w:rFonts w:cs="Arial"/>
              </w:rPr>
            </w:pPr>
            <w:r>
              <w:rPr>
                <w:rFonts w:cs="Arial"/>
              </w:rPr>
              <w:t>Mohamed Mon 2:08</w:t>
            </w:r>
          </w:p>
          <w:p w14:paraId="3CF0A8CB" w14:textId="77777777" w:rsidR="007814B6" w:rsidRDefault="00775E62" w:rsidP="00775E62">
            <w:pPr>
              <w:rPr>
                <w:rFonts w:cs="Arial"/>
              </w:rPr>
            </w:pPr>
            <w:r>
              <w:rPr>
                <w:rFonts w:cs="Arial"/>
              </w:rPr>
              <w:t>Rev required</w:t>
            </w:r>
          </w:p>
          <w:p w14:paraId="444E9711" w14:textId="77777777" w:rsidR="00670D6B" w:rsidRDefault="00670D6B" w:rsidP="00775E62">
            <w:pPr>
              <w:rPr>
                <w:rFonts w:cs="Arial"/>
              </w:rPr>
            </w:pPr>
          </w:p>
          <w:p w14:paraId="16064BCF" w14:textId="00B83D9F" w:rsidR="00670D6B" w:rsidRDefault="00670D6B" w:rsidP="00670D6B">
            <w:pPr>
              <w:rPr>
                <w:rFonts w:cs="Arial"/>
              </w:rPr>
            </w:pPr>
            <w:proofErr w:type="spellStart"/>
            <w:r>
              <w:rPr>
                <w:rFonts w:cs="Arial"/>
              </w:rPr>
              <w:t>Xiaoyan</w:t>
            </w:r>
            <w:proofErr w:type="spellEnd"/>
            <w:r>
              <w:rPr>
                <w:rFonts w:cs="Arial"/>
              </w:rPr>
              <w:t xml:space="preserve"> Mon 4:07</w:t>
            </w:r>
          </w:p>
          <w:p w14:paraId="0A96F581" w14:textId="77777777" w:rsidR="00670D6B" w:rsidRDefault="00670D6B" w:rsidP="00670D6B">
            <w:pPr>
              <w:rPr>
                <w:rFonts w:cs="Arial"/>
              </w:rPr>
            </w:pPr>
            <w:r>
              <w:rPr>
                <w:rFonts w:cs="Arial"/>
              </w:rPr>
              <w:t>Rev required</w:t>
            </w:r>
          </w:p>
          <w:p w14:paraId="083616E8" w14:textId="77777777" w:rsidR="00670D6B" w:rsidRDefault="00670D6B" w:rsidP="00775E62">
            <w:pPr>
              <w:rPr>
                <w:rFonts w:eastAsia="Batang" w:cs="Arial"/>
                <w:lang w:eastAsia="ko-KR"/>
              </w:rPr>
            </w:pPr>
          </w:p>
          <w:p w14:paraId="1E198665" w14:textId="77777777" w:rsidR="006E5E81" w:rsidRDefault="006E5E81" w:rsidP="006E5E81">
            <w:pPr>
              <w:rPr>
                <w:rFonts w:cs="Arial"/>
              </w:rPr>
            </w:pPr>
            <w:r>
              <w:rPr>
                <w:rFonts w:cs="Arial"/>
              </w:rPr>
              <w:t>Sunghoon Mon 7:00</w:t>
            </w:r>
          </w:p>
          <w:p w14:paraId="54458870" w14:textId="77777777" w:rsidR="006E5E81" w:rsidRDefault="006E5E81" w:rsidP="006E5E81">
            <w:pPr>
              <w:rPr>
                <w:rFonts w:cs="Arial"/>
              </w:rPr>
            </w:pPr>
            <w:r>
              <w:rPr>
                <w:rFonts w:cs="Arial"/>
              </w:rPr>
              <w:t>Rev required</w:t>
            </w:r>
          </w:p>
          <w:p w14:paraId="638F0E4F" w14:textId="77777777" w:rsidR="006E5E81" w:rsidRDefault="006E5E81" w:rsidP="00775E62">
            <w:pPr>
              <w:rPr>
                <w:rFonts w:eastAsia="Batang" w:cs="Arial"/>
                <w:lang w:eastAsia="ko-KR"/>
              </w:rPr>
            </w:pPr>
          </w:p>
          <w:p w14:paraId="0224D47B" w14:textId="77777777" w:rsidR="006E5E81" w:rsidRDefault="006E5E81" w:rsidP="006E5E81">
            <w:pPr>
              <w:rPr>
                <w:rFonts w:cs="Arial"/>
              </w:rPr>
            </w:pPr>
            <w:r>
              <w:rPr>
                <w:rFonts w:cs="Arial"/>
              </w:rPr>
              <w:t>Ivo Mon 8:33</w:t>
            </w:r>
          </w:p>
          <w:p w14:paraId="59F815C0" w14:textId="77777777" w:rsidR="006E5E81" w:rsidRDefault="006E5E81" w:rsidP="006E5E81">
            <w:pPr>
              <w:rPr>
                <w:rFonts w:cs="Arial"/>
              </w:rPr>
            </w:pPr>
            <w:r>
              <w:rPr>
                <w:rFonts w:cs="Arial"/>
              </w:rPr>
              <w:t>Objection</w:t>
            </w:r>
          </w:p>
          <w:p w14:paraId="1392B800" w14:textId="77777777" w:rsidR="006E5E81" w:rsidRDefault="006E5E81" w:rsidP="00775E62">
            <w:pPr>
              <w:rPr>
                <w:rFonts w:eastAsia="Batang" w:cs="Arial"/>
                <w:lang w:eastAsia="ko-KR"/>
              </w:rPr>
            </w:pPr>
          </w:p>
          <w:p w14:paraId="7EA981BB" w14:textId="38F4D71D" w:rsidR="000A2837" w:rsidRDefault="000A2837" w:rsidP="000A2837">
            <w:pPr>
              <w:rPr>
                <w:rFonts w:cs="Arial"/>
              </w:rPr>
            </w:pPr>
            <w:r>
              <w:rPr>
                <w:rFonts w:cs="Arial"/>
              </w:rPr>
              <w:t>Yizhong</w:t>
            </w:r>
            <w:r>
              <w:rPr>
                <w:rFonts w:cs="Arial"/>
              </w:rPr>
              <w:t xml:space="preserve"> Mon 15:1</w:t>
            </w:r>
            <w:r>
              <w:rPr>
                <w:rFonts w:cs="Arial"/>
              </w:rPr>
              <w:t>5</w:t>
            </w:r>
          </w:p>
          <w:p w14:paraId="47E2E9CE" w14:textId="77777777" w:rsidR="000A2837" w:rsidRDefault="000A2837" w:rsidP="000A2837">
            <w:pPr>
              <w:rPr>
                <w:rFonts w:cs="Arial"/>
              </w:rPr>
            </w:pPr>
            <w:r>
              <w:rPr>
                <w:rFonts w:cs="Arial"/>
              </w:rPr>
              <w:t>Rev</w:t>
            </w:r>
          </w:p>
          <w:p w14:paraId="07D8A92C" w14:textId="71278127" w:rsidR="000A2837" w:rsidRDefault="000A2837" w:rsidP="00775E62">
            <w:pPr>
              <w:rPr>
                <w:rFonts w:eastAsia="Batang" w:cs="Arial"/>
                <w:lang w:eastAsia="ko-KR"/>
              </w:rPr>
            </w:pPr>
          </w:p>
        </w:tc>
      </w:tr>
      <w:tr w:rsidR="007814B6" w:rsidRPr="00D95972" w14:paraId="6967F92D" w14:textId="77777777" w:rsidTr="00D868CC">
        <w:tc>
          <w:tcPr>
            <w:tcW w:w="976" w:type="dxa"/>
            <w:tcBorders>
              <w:top w:val="nil"/>
              <w:left w:val="thinThickThinSmallGap" w:sz="24" w:space="0" w:color="auto"/>
              <w:bottom w:val="nil"/>
            </w:tcBorders>
            <w:shd w:val="clear" w:color="auto" w:fill="auto"/>
          </w:tcPr>
          <w:p w14:paraId="0DA9BF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1912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DFB060" w14:textId="64932FB0" w:rsidR="007814B6" w:rsidRDefault="00000000" w:rsidP="007814B6">
            <w:pPr>
              <w:overflowPunct/>
              <w:autoSpaceDE/>
              <w:autoSpaceDN/>
              <w:adjustRightInd/>
              <w:textAlignment w:val="auto"/>
              <w:rPr>
                <w:rFonts w:cs="Arial"/>
                <w:lang w:val="en-US"/>
              </w:rPr>
            </w:pPr>
            <w:hyperlink r:id="rId168" w:history="1">
              <w:r w:rsidR="007814B6">
                <w:rPr>
                  <w:rStyle w:val="Hyperlink"/>
                </w:rPr>
                <w:t>C1-225859</w:t>
              </w:r>
            </w:hyperlink>
          </w:p>
        </w:tc>
        <w:tc>
          <w:tcPr>
            <w:tcW w:w="4191" w:type="dxa"/>
            <w:gridSpan w:val="3"/>
            <w:tcBorders>
              <w:top w:val="single" w:sz="4" w:space="0" w:color="auto"/>
              <w:bottom w:val="single" w:sz="4" w:space="0" w:color="auto"/>
            </w:tcBorders>
            <w:shd w:val="clear" w:color="auto" w:fill="FFFF00"/>
          </w:tcPr>
          <w:p w14:paraId="707E0047" w14:textId="271CD1E5" w:rsidR="007814B6" w:rsidRDefault="007814B6" w:rsidP="007814B6">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 - coding</w:t>
            </w:r>
          </w:p>
        </w:tc>
        <w:tc>
          <w:tcPr>
            <w:tcW w:w="1767" w:type="dxa"/>
            <w:tcBorders>
              <w:top w:val="single" w:sz="4" w:space="0" w:color="auto"/>
              <w:bottom w:val="single" w:sz="4" w:space="0" w:color="auto"/>
            </w:tcBorders>
            <w:shd w:val="clear" w:color="auto" w:fill="FFFF00"/>
          </w:tcPr>
          <w:p w14:paraId="2CDDA6D8" w14:textId="17AD04ED"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4E567A78" w14:textId="63A2BD8E" w:rsidR="007814B6" w:rsidRDefault="007814B6" w:rsidP="007814B6">
            <w:pPr>
              <w:rPr>
                <w:rFonts w:cs="Arial"/>
              </w:rPr>
            </w:pPr>
            <w:r>
              <w:rPr>
                <w:rFonts w:cs="Arial"/>
              </w:rPr>
              <w:t>CR 0022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AA38D" w14:textId="4BE3FDDF" w:rsidR="00775E62" w:rsidRDefault="00775E62" w:rsidP="00775E62">
            <w:pPr>
              <w:rPr>
                <w:rFonts w:cs="Arial"/>
              </w:rPr>
            </w:pPr>
            <w:r>
              <w:rPr>
                <w:rFonts w:cs="Arial"/>
              </w:rPr>
              <w:t>Mohamed Mon 2:08</w:t>
            </w:r>
          </w:p>
          <w:p w14:paraId="389203F5" w14:textId="77777777" w:rsidR="007814B6" w:rsidRDefault="00775E62" w:rsidP="00775E62">
            <w:pPr>
              <w:rPr>
                <w:rFonts w:cs="Arial"/>
              </w:rPr>
            </w:pPr>
            <w:r>
              <w:rPr>
                <w:rFonts w:cs="Arial"/>
              </w:rPr>
              <w:t>Objection</w:t>
            </w:r>
          </w:p>
          <w:p w14:paraId="4A2509C1" w14:textId="77777777" w:rsidR="00670D6B" w:rsidRDefault="00670D6B" w:rsidP="00775E62">
            <w:pPr>
              <w:rPr>
                <w:rFonts w:cs="Arial"/>
              </w:rPr>
            </w:pPr>
          </w:p>
          <w:p w14:paraId="09F40FD4" w14:textId="70B119BE" w:rsidR="00670D6B" w:rsidRDefault="00670D6B" w:rsidP="00670D6B">
            <w:pPr>
              <w:rPr>
                <w:rFonts w:cs="Arial"/>
              </w:rPr>
            </w:pPr>
            <w:proofErr w:type="spellStart"/>
            <w:r>
              <w:rPr>
                <w:rFonts w:cs="Arial"/>
              </w:rPr>
              <w:t>Xiaoyan</w:t>
            </w:r>
            <w:proofErr w:type="spellEnd"/>
            <w:r>
              <w:rPr>
                <w:rFonts w:cs="Arial"/>
              </w:rPr>
              <w:t xml:space="preserve"> Mon 4:14</w:t>
            </w:r>
          </w:p>
          <w:p w14:paraId="730FDBE7" w14:textId="08B517CE" w:rsidR="00670D6B" w:rsidRDefault="00670D6B" w:rsidP="00670D6B">
            <w:pPr>
              <w:rPr>
                <w:rFonts w:cs="Arial"/>
              </w:rPr>
            </w:pPr>
            <w:r>
              <w:rPr>
                <w:rFonts w:cs="Arial"/>
              </w:rPr>
              <w:t>Rev required</w:t>
            </w:r>
          </w:p>
          <w:p w14:paraId="265EE299" w14:textId="2127DA3B" w:rsidR="0092217A" w:rsidRDefault="0092217A" w:rsidP="00670D6B">
            <w:pPr>
              <w:rPr>
                <w:rFonts w:cs="Arial"/>
              </w:rPr>
            </w:pPr>
          </w:p>
          <w:p w14:paraId="40BD912B" w14:textId="55E1DEF8" w:rsidR="0092217A" w:rsidRDefault="0092217A" w:rsidP="0092217A">
            <w:pPr>
              <w:rPr>
                <w:rFonts w:cs="Arial"/>
              </w:rPr>
            </w:pPr>
            <w:r>
              <w:rPr>
                <w:rFonts w:cs="Arial"/>
              </w:rPr>
              <w:t>Joy Mon 4:44</w:t>
            </w:r>
          </w:p>
          <w:p w14:paraId="4376EF3E" w14:textId="061CA865" w:rsidR="0092217A" w:rsidRDefault="0092217A" w:rsidP="0092217A">
            <w:pPr>
              <w:rPr>
                <w:rFonts w:cs="Arial"/>
              </w:rPr>
            </w:pPr>
            <w:r>
              <w:rPr>
                <w:rFonts w:cs="Arial"/>
              </w:rPr>
              <w:t>CR is not needed</w:t>
            </w:r>
          </w:p>
          <w:p w14:paraId="1EBE1BF5" w14:textId="77777777" w:rsidR="00670D6B" w:rsidRDefault="00670D6B" w:rsidP="00775E62">
            <w:pPr>
              <w:rPr>
                <w:rFonts w:eastAsia="Batang" w:cs="Arial"/>
                <w:lang w:eastAsia="ko-KR"/>
              </w:rPr>
            </w:pPr>
          </w:p>
          <w:p w14:paraId="7E435726" w14:textId="77777777" w:rsidR="006E5E81" w:rsidRDefault="006E5E81" w:rsidP="006E5E81">
            <w:pPr>
              <w:rPr>
                <w:rFonts w:cs="Arial"/>
              </w:rPr>
            </w:pPr>
            <w:r>
              <w:rPr>
                <w:rFonts w:cs="Arial"/>
              </w:rPr>
              <w:t>Sunghoon Mon 7:00</w:t>
            </w:r>
          </w:p>
          <w:p w14:paraId="78734224" w14:textId="77777777" w:rsidR="006E5E81" w:rsidRDefault="006E5E81" w:rsidP="006E5E81">
            <w:pPr>
              <w:rPr>
                <w:rFonts w:cs="Arial"/>
              </w:rPr>
            </w:pPr>
            <w:r>
              <w:rPr>
                <w:rFonts w:cs="Arial"/>
              </w:rPr>
              <w:t>Rev required</w:t>
            </w:r>
          </w:p>
          <w:p w14:paraId="63514D7C" w14:textId="77777777" w:rsidR="006E5E81" w:rsidRDefault="006E5E81" w:rsidP="00775E62">
            <w:pPr>
              <w:rPr>
                <w:rFonts w:eastAsia="Batang" w:cs="Arial"/>
                <w:lang w:eastAsia="ko-KR"/>
              </w:rPr>
            </w:pPr>
          </w:p>
          <w:p w14:paraId="41167945" w14:textId="77777777" w:rsidR="006E5E81" w:rsidRDefault="006E5E81" w:rsidP="006E5E81">
            <w:pPr>
              <w:rPr>
                <w:rFonts w:cs="Arial"/>
              </w:rPr>
            </w:pPr>
            <w:r>
              <w:rPr>
                <w:rFonts w:cs="Arial"/>
              </w:rPr>
              <w:t>Ivo Mon 8:33</w:t>
            </w:r>
          </w:p>
          <w:p w14:paraId="16372323" w14:textId="758B62BA" w:rsidR="006E5E81" w:rsidRDefault="006E5E81" w:rsidP="006E5E81">
            <w:pPr>
              <w:rPr>
                <w:rFonts w:cs="Arial"/>
              </w:rPr>
            </w:pPr>
            <w:r>
              <w:rPr>
                <w:rFonts w:cs="Arial"/>
              </w:rPr>
              <w:t>Objection</w:t>
            </w:r>
          </w:p>
          <w:p w14:paraId="1017830B" w14:textId="77777777" w:rsidR="006E5E81" w:rsidRDefault="006E5E81" w:rsidP="00775E62">
            <w:pPr>
              <w:rPr>
                <w:rFonts w:eastAsia="Batang" w:cs="Arial"/>
                <w:lang w:eastAsia="ko-KR"/>
              </w:rPr>
            </w:pPr>
          </w:p>
          <w:p w14:paraId="710AEED2" w14:textId="6A5FF500" w:rsidR="000A2837" w:rsidRDefault="000A2837" w:rsidP="000A2837">
            <w:pPr>
              <w:rPr>
                <w:rFonts w:cs="Arial"/>
              </w:rPr>
            </w:pPr>
            <w:proofErr w:type="spellStart"/>
            <w:r>
              <w:rPr>
                <w:rFonts w:cs="Arial"/>
              </w:rPr>
              <w:t>Xiaoyan</w:t>
            </w:r>
            <w:proofErr w:type="spellEnd"/>
            <w:r>
              <w:rPr>
                <w:rFonts w:cs="Arial"/>
              </w:rPr>
              <w:t xml:space="preserve"> Mon 1</w:t>
            </w:r>
            <w:r>
              <w:rPr>
                <w:rFonts w:cs="Arial"/>
              </w:rPr>
              <w:t>5:12</w:t>
            </w:r>
          </w:p>
          <w:p w14:paraId="4B78E679" w14:textId="77777777" w:rsidR="000A2837" w:rsidRDefault="000A2837" w:rsidP="000A2837">
            <w:pPr>
              <w:rPr>
                <w:rFonts w:cs="Arial"/>
              </w:rPr>
            </w:pPr>
            <w:r>
              <w:rPr>
                <w:rFonts w:cs="Arial"/>
              </w:rPr>
              <w:t>Rev</w:t>
            </w:r>
          </w:p>
          <w:p w14:paraId="66A52ACD" w14:textId="6958D606" w:rsidR="000A2837" w:rsidRDefault="000A2837" w:rsidP="00775E62">
            <w:pPr>
              <w:rPr>
                <w:rFonts w:eastAsia="Batang" w:cs="Arial"/>
                <w:lang w:eastAsia="ko-KR"/>
              </w:rPr>
            </w:pPr>
          </w:p>
        </w:tc>
      </w:tr>
      <w:tr w:rsidR="007814B6" w:rsidRPr="00D95972" w14:paraId="4747282A" w14:textId="77777777" w:rsidTr="00D868CC">
        <w:tc>
          <w:tcPr>
            <w:tcW w:w="976" w:type="dxa"/>
            <w:tcBorders>
              <w:top w:val="nil"/>
              <w:left w:val="thinThickThinSmallGap" w:sz="24" w:space="0" w:color="auto"/>
              <w:bottom w:val="nil"/>
            </w:tcBorders>
            <w:shd w:val="clear" w:color="auto" w:fill="auto"/>
          </w:tcPr>
          <w:p w14:paraId="71563DA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48718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CAF1A1" w14:textId="7965DA6C" w:rsidR="007814B6" w:rsidRDefault="00000000" w:rsidP="007814B6">
            <w:pPr>
              <w:overflowPunct/>
              <w:autoSpaceDE/>
              <w:autoSpaceDN/>
              <w:adjustRightInd/>
              <w:textAlignment w:val="auto"/>
              <w:rPr>
                <w:rFonts w:cs="Arial"/>
                <w:lang w:val="en-US"/>
              </w:rPr>
            </w:pPr>
            <w:hyperlink r:id="rId169" w:history="1">
              <w:r w:rsidR="007814B6">
                <w:rPr>
                  <w:rStyle w:val="Hyperlink"/>
                </w:rPr>
                <w:t>C1-225860</w:t>
              </w:r>
            </w:hyperlink>
          </w:p>
        </w:tc>
        <w:tc>
          <w:tcPr>
            <w:tcW w:w="4191" w:type="dxa"/>
            <w:gridSpan w:val="3"/>
            <w:tcBorders>
              <w:top w:val="single" w:sz="4" w:space="0" w:color="auto"/>
              <w:bottom w:val="single" w:sz="4" w:space="0" w:color="auto"/>
            </w:tcBorders>
            <w:shd w:val="clear" w:color="auto" w:fill="FFFF00"/>
          </w:tcPr>
          <w:p w14:paraId="0DA4713A" w14:textId="1F2BB24B" w:rsidR="007814B6" w:rsidRDefault="007814B6" w:rsidP="007814B6">
            <w:pPr>
              <w:rPr>
                <w:rFonts w:cs="Arial"/>
              </w:rPr>
            </w:pPr>
            <w:r>
              <w:rPr>
                <w:rFonts w:cs="Arial"/>
              </w:rPr>
              <w:t>Add broadcast communication security related content</w:t>
            </w:r>
          </w:p>
        </w:tc>
        <w:tc>
          <w:tcPr>
            <w:tcW w:w="1767" w:type="dxa"/>
            <w:tcBorders>
              <w:top w:val="single" w:sz="4" w:space="0" w:color="auto"/>
              <w:bottom w:val="single" w:sz="4" w:space="0" w:color="auto"/>
            </w:tcBorders>
            <w:shd w:val="clear" w:color="auto" w:fill="FFFF00"/>
          </w:tcPr>
          <w:p w14:paraId="78987956" w14:textId="6A639DB7"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0C73CC16" w14:textId="0AA677B6" w:rsidR="007814B6" w:rsidRDefault="007814B6" w:rsidP="007814B6">
            <w:pPr>
              <w:rPr>
                <w:rFonts w:cs="Arial"/>
              </w:rPr>
            </w:pPr>
            <w:r>
              <w:rPr>
                <w:rFonts w:cs="Arial"/>
              </w:rPr>
              <w:t>CR 0187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6B7C6" w14:textId="2D4CE9CA" w:rsidR="00670D6B" w:rsidRDefault="00670D6B" w:rsidP="00670D6B">
            <w:pPr>
              <w:rPr>
                <w:rFonts w:cs="Arial"/>
              </w:rPr>
            </w:pPr>
            <w:proofErr w:type="spellStart"/>
            <w:r>
              <w:rPr>
                <w:rFonts w:cs="Arial"/>
              </w:rPr>
              <w:t>Xiaoyan</w:t>
            </w:r>
            <w:proofErr w:type="spellEnd"/>
            <w:r>
              <w:rPr>
                <w:rFonts w:cs="Arial"/>
              </w:rPr>
              <w:t xml:space="preserve"> Mon 4:1</w:t>
            </w:r>
            <w:r w:rsidR="0092217A">
              <w:rPr>
                <w:rFonts w:cs="Arial"/>
              </w:rPr>
              <w:t>7</w:t>
            </w:r>
          </w:p>
          <w:p w14:paraId="144513E1" w14:textId="77777777" w:rsidR="00670D6B" w:rsidRDefault="00670D6B" w:rsidP="00670D6B">
            <w:pPr>
              <w:rPr>
                <w:rFonts w:cs="Arial"/>
              </w:rPr>
            </w:pPr>
            <w:r>
              <w:rPr>
                <w:rFonts w:cs="Arial"/>
              </w:rPr>
              <w:t>Rev required</w:t>
            </w:r>
          </w:p>
          <w:p w14:paraId="7C6FE27E" w14:textId="77777777" w:rsidR="007814B6" w:rsidRDefault="007814B6" w:rsidP="007814B6">
            <w:pPr>
              <w:rPr>
                <w:rFonts w:eastAsia="Batang" w:cs="Arial"/>
                <w:lang w:eastAsia="ko-KR"/>
              </w:rPr>
            </w:pPr>
          </w:p>
          <w:p w14:paraId="6B50E44C" w14:textId="19FF64AA" w:rsidR="006E5E81" w:rsidRDefault="006E5E81" w:rsidP="006E5E81">
            <w:pPr>
              <w:rPr>
                <w:rFonts w:cs="Arial"/>
              </w:rPr>
            </w:pPr>
            <w:r>
              <w:rPr>
                <w:rFonts w:cs="Arial"/>
              </w:rPr>
              <w:t>Ivo Mon 8:3</w:t>
            </w:r>
            <w:r>
              <w:rPr>
                <w:rFonts w:cs="Arial"/>
              </w:rPr>
              <w:t>3</w:t>
            </w:r>
          </w:p>
          <w:p w14:paraId="19532070" w14:textId="77777777" w:rsidR="006E5E81" w:rsidRDefault="006E5E81" w:rsidP="006E5E81">
            <w:pPr>
              <w:rPr>
                <w:rFonts w:cs="Arial"/>
              </w:rPr>
            </w:pPr>
            <w:r>
              <w:rPr>
                <w:rFonts w:cs="Arial"/>
              </w:rPr>
              <w:t>Rev required</w:t>
            </w:r>
          </w:p>
          <w:p w14:paraId="1B12D787" w14:textId="77777777" w:rsidR="006E5E81" w:rsidRDefault="006E5E81" w:rsidP="007814B6">
            <w:pPr>
              <w:rPr>
                <w:rFonts w:eastAsia="Batang" w:cs="Arial"/>
                <w:lang w:eastAsia="ko-KR"/>
              </w:rPr>
            </w:pPr>
          </w:p>
          <w:p w14:paraId="3CE30C5E" w14:textId="3B0EBB93" w:rsidR="00C2407A" w:rsidRDefault="00C2407A" w:rsidP="00C2407A">
            <w:pPr>
              <w:rPr>
                <w:rFonts w:cs="Arial"/>
              </w:rPr>
            </w:pPr>
            <w:r>
              <w:rPr>
                <w:rFonts w:cs="Arial"/>
              </w:rPr>
              <w:t>Yizhong</w:t>
            </w:r>
            <w:r>
              <w:rPr>
                <w:rFonts w:cs="Arial"/>
              </w:rPr>
              <w:t xml:space="preserve"> Mon 15:32</w:t>
            </w:r>
          </w:p>
          <w:p w14:paraId="6D5E4012" w14:textId="77777777" w:rsidR="00C2407A" w:rsidRDefault="00C2407A" w:rsidP="00C2407A">
            <w:pPr>
              <w:rPr>
                <w:rFonts w:cs="Arial"/>
              </w:rPr>
            </w:pPr>
            <w:r>
              <w:rPr>
                <w:rFonts w:cs="Arial"/>
              </w:rPr>
              <w:t>Rev</w:t>
            </w:r>
          </w:p>
          <w:p w14:paraId="51691493" w14:textId="737643C5" w:rsidR="00C2407A" w:rsidRDefault="00C2407A" w:rsidP="007814B6">
            <w:pPr>
              <w:rPr>
                <w:rFonts w:eastAsia="Batang" w:cs="Arial"/>
                <w:lang w:eastAsia="ko-KR"/>
              </w:rPr>
            </w:pPr>
          </w:p>
        </w:tc>
      </w:tr>
      <w:tr w:rsidR="007814B6" w:rsidRPr="00D95972" w14:paraId="16130939" w14:textId="77777777" w:rsidTr="0009309D">
        <w:tc>
          <w:tcPr>
            <w:tcW w:w="976" w:type="dxa"/>
            <w:tcBorders>
              <w:top w:val="nil"/>
              <w:left w:val="thinThickThinSmallGap" w:sz="24" w:space="0" w:color="auto"/>
              <w:bottom w:val="nil"/>
            </w:tcBorders>
            <w:shd w:val="clear" w:color="auto" w:fill="auto"/>
          </w:tcPr>
          <w:p w14:paraId="23D7575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3DE7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CD45274" w14:textId="06A331CE" w:rsidR="007814B6" w:rsidRDefault="00000000" w:rsidP="007814B6">
            <w:pPr>
              <w:overflowPunct/>
              <w:autoSpaceDE/>
              <w:autoSpaceDN/>
              <w:adjustRightInd/>
              <w:textAlignment w:val="auto"/>
              <w:rPr>
                <w:rFonts w:cs="Arial"/>
                <w:lang w:val="en-US"/>
              </w:rPr>
            </w:pPr>
            <w:hyperlink r:id="rId170" w:history="1">
              <w:r w:rsidR="007814B6">
                <w:rPr>
                  <w:rStyle w:val="Hyperlink"/>
                </w:rPr>
                <w:t>C1-225861</w:t>
              </w:r>
            </w:hyperlink>
          </w:p>
        </w:tc>
        <w:tc>
          <w:tcPr>
            <w:tcW w:w="4191" w:type="dxa"/>
            <w:gridSpan w:val="3"/>
            <w:tcBorders>
              <w:top w:val="single" w:sz="4" w:space="0" w:color="auto"/>
              <w:bottom w:val="single" w:sz="4" w:space="0" w:color="auto"/>
            </w:tcBorders>
            <w:shd w:val="clear" w:color="auto" w:fill="FFFF00"/>
          </w:tcPr>
          <w:p w14:paraId="386C095A" w14:textId="354854B5" w:rsidR="007814B6" w:rsidRDefault="007814B6" w:rsidP="007814B6">
            <w:pPr>
              <w:rPr>
                <w:rFonts w:cs="Arial"/>
              </w:rPr>
            </w:pPr>
            <w:r>
              <w:rPr>
                <w:rFonts w:cs="Arial"/>
              </w:rPr>
              <w:t>Add groupcast communication security related content</w:t>
            </w:r>
          </w:p>
        </w:tc>
        <w:tc>
          <w:tcPr>
            <w:tcW w:w="1767" w:type="dxa"/>
            <w:tcBorders>
              <w:top w:val="single" w:sz="4" w:space="0" w:color="auto"/>
              <w:bottom w:val="single" w:sz="4" w:space="0" w:color="auto"/>
            </w:tcBorders>
            <w:shd w:val="clear" w:color="auto" w:fill="FFFF00"/>
          </w:tcPr>
          <w:p w14:paraId="23AF9A0A" w14:textId="32E685B0"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2B52B08" w14:textId="50A373EC" w:rsidR="007814B6" w:rsidRDefault="007814B6" w:rsidP="007814B6">
            <w:pPr>
              <w:rPr>
                <w:rFonts w:cs="Arial"/>
              </w:rPr>
            </w:pPr>
            <w:r>
              <w:rPr>
                <w:rFonts w:cs="Arial"/>
              </w:rPr>
              <w:t>CR 0188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F3FC3" w14:textId="5FB85151" w:rsidR="00775E62" w:rsidRDefault="00775E62" w:rsidP="00775E62">
            <w:pPr>
              <w:rPr>
                <w:rFonts w:cs="Arial"/>
              </w:rPr>
            </w:pPr>
            <w:r>
              <w:rPr>
                <w:rFonts w:cs="Arial"/>
              </w:rPr>
              <w:t>Mohamed Mon 2:08</w:t>
            </w:r>
          </w:p>
          <w:p w14:paraId="656A259C" w14:textId="77777777" w:rsidR="007814B6" w:rsidRDefault="00775E62" w:rsidP="00775E62">
            <w:pPr>
              <w:rPr>
                <w:rFonts w:cs="Arial"/>
              </w:rPr>
            </w:pPr>
            <w:r>
              <w:rPr>
                <w:rFonts w:cs="Arial"/>
              </w:rPr>
              <w:t>Rev required</w:t>
            </w:r>
          </w:p>
          <w:p w14:paraId="727BFC04" w14:textId="77777777" w:rsidR="0092217A" w:rsidRDefault="0092217A" w:rsidP="00775E62">
            <w:pPr>
              <w:rPr>
                <w:rFonts w:cs="Arial"/>
              </w:rPr>
            </w:pPr>
          </w:p>
          <w:p w14:paraId="198012ED" w14:textId="2799B24C" w:rsidR="0092217A" w:rsidRDefault="0092217A" w:rsidP="0092217A">
            <w:pPr>
              <w:rPr>
                <w:rFonts w:cs="Arial"/>
              </w:rPr>
            </w:pPr>
            <w:proofErr w:type="spellStart"/>
            <w:r>
              <w:rPr>
                <w:rFonts w:cs="Arial"/>
              </w:rPr>
              <w:t>Xiaoyan</w:t>
            </w:r>
            <w:proofErr w:type="spellEnd"/>
            <w:r>
              <w:rPr>
                <w:rFonts w:cs="Arial"/>
              </w:rPr>
              <w:t xml:space="preserve"> Mon 4:21</w:t>
            </w:r>
          </w:p>
          <w:p w14:paraId="6162D01C" w14:textId="04C70BA6" w:rsidR="0092217A" w:rsidRDefault="0092217A" w:rsidP="0092217A">
            <w:pPr>
              <w:rPr>
                <w:rFonts w:cs="Arial"/>
              </w:rPr>
            </w:pPr>
            <w:r>
              <w:rPr>
                <w:rFonts w:cs="Arial"/>
              </w:rPr>
              <w:t>Rev required</w:t>
            </w:r>
          </w:p>
          <w:p w14:paraId="6316988C" w14:textId="77777777" w:rsidR="006E5E81" w:rsidRDefault="006E5E81" w:rsidP="0092217A">
            <w:pPr>
              <w:rPr>
                <w:rFonts w:cs="Arial"/>
              </w:rPr>
            </w:pPr>
          </w:p>
          <w:p w14:paraId="5AB5BA43" w14:textId="77777777" w:rsidR="006E5E81" w:rsidRDefault="006E5E81" w:rsidP="006E5E81">
            <w:pPr>
              <w:rPr>
                <w:rFonts w:cs="Arial"/>
              </w:rPr>
            </w:pPr>
            <w:r>
              <w:rPr>
                <w:rFonts w:cs="Arial"/>
              </w:rPr>
              <w:t>Ivo Mon 8:33</w:t>
            </w:r>
          </w:p>
          <w:p w14:paraId="08B78DC9" w14:textId="77777777" w:rsidR="006E5E81" w:rsidRDefault="006E5E81" w:rsidP="006E5E81">
            <w:pPr>
              <w:rPr>
                <w:rFonts w:cs="Arial"/>
              </w:rPr>
            </w:pPr>
            <w:r>
              <w:rPr>
                <w:rFonts w:cs="Arial"/>
              </w:rPr>
              <w:t>Rev required</w:t>
            </w:r>
          </w:p>
          <w:p w14:paraId="15D5791A" w14:textId="77777777" w:rsidR="0092217A" w:rsidRDefault="0092217A" w:rsidP="00775E62">
            <w:pPr>
              <w:rPr>
                <w:rFonts w:eastAsia="Batang" w:cs="Arial"/>
                <w:lang w:eastAsia="ko-KR"/>
              </w:rPr>
            </w:pPr>
          </w:p>
          <w:p w14:paraId="39938BD3" w14:textId="34548693" w:rsidR="00C2407A" w:rsidRDefault="00C2407A" w:rsidP="00C2407A">
            <w:pPr>
              <w:rPr>
                <w:rFonts w:cs="Arial"/>
              </w:rPr>
            </w:pPr>
            <w:r>
              <w:rPr>
                <w:rFonts w:cs="Arial"/>
              </w:rPr>
              <w:t>Yizhong</w:t>
            </w:r>
            <w:r>
              <w:rPr>
                <w:rFonts w:cs="Arial"/>
              </w:rPr>
              <w:t xml:space="preserve"> Mon </w:t>
            </w:r>
            <w:r>
              <w:rPr>
                <w:rFonts w:cs="Arial"/>
              </w:rPr>
              <w:t>15:37</w:t>
            </w:r>
          </w:p>
          <w:p w14:paraId="6C67EC06" w14:textId="1B79BD0E" w:rsidR="00C2407A" w:rsidRDefault="00C2407A" w:rsidP="00C2407A">
            <w:pPr>
              <w:rPr>
                <w:rFonts w:cs="Arial"/>
              </w:rPr>
            </w:pPr>
            <w:r>
              <w:rPr>
                <w:rFonts w:cs="Arial"/>
              </w:rPr>
              <w:t>Responds</w:t>
            </w:r>
          </w:p>
          <w:p w14:paraId="71030928" w14:textId="77777777" w:rsidR="00C2407A" w:rsidRDefault="00C2407A" w:rsidP="00775E62">
            <w:pPr>
              <w:rPr>
                <w:rFonts w:eastAsia="Batang" w:cs="Arial"/>
                <w:lang w:eastAsia="ko-KR"/>
              </w:rPr>
            </w:pPr>
          </w:p>
          <w:p w14:paraId="1C8326AA" w14:textId="043949A5" w:rsidR="00C2407A" w:rsidRDefault="00C2407A" w:rsidP="00C2407A">
            <w:pPr>
              <w:rPr>
                <w:rFonts w:cs="Arial"/>
              </w:rPr>
            </w:pPr>
            <w:r>
              <w:rPr>
                <w:rFonts w:cs="Arial"/>
              </w:rPr>
              <w:t>Yizhong Mon 15:3</w:t>
            </w:r>
            <w:r>
              <w:rPr>
                <w:rFonts w:cs="Arial"/>
              </w:rPr>
              <w:t>4</w:t>
            </w:r>
          </w:p>
          <w:p w14:paraId="6E6F0738" w14:textId="77777777" w:rsidR="00C2407A" w:rsidRDefault="00C2407A" w:rsidP="00C2407A">
            <w:pPr>
              <w:rPr>
                <w:rFonts w:cs="Arial"/>
              </w:rPr>
            </w:pPr>
            <w:r>
              <w:rPr>
                <w:rFonts w:cs="Arial"/>
              </w:rPr>
              <w:t>Rev</w:t>
            </w:r>
          </w:p>
          <w:p w14:paraId="1B408AA1" w14:textId="25D17F07" w:rsidR="00C2407A" w:rsidRDefault="00C2407A" w:rsidP="00775E62">
            <w:pPr>
              <w:rPr>
                <w:rFonts w:eastAsia="Batang" w:cs="Arial"/>
                <w:lang w:eastAsia="ko-KR"/>
              </w:rPr>
            </w:pPr>
          </w:p>
        </w:tc>
      </w:tr>
      <w:tr w:rsidR="007814B6" w:rsidRPr="00D95972" w14:paraId="5DEDD0EA" w14:textId="77777777" w:rsidTr="0009309D">
        <w:tc>
          <w:tcPr>
            <w:tcW w:w="976" w:type="dxa"/>
            <w:tcBorders>
              <w:top w:val="nil"/>
              <w:left w:val="thinThickThinSmallGap" w:sz="24" w:space="0" w:color="auto"/>
              <w:bottom w:val="nil"/>
            </w:tcBorders>
            <w:shd w:val="clear" w:color="auto" w:fill="auto"/>
          </w:tcPr>
          <w:p w14:paraId="424797B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F955B9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E6BA12" w14:textId="2ACE05DD" w:rsidR="007814B6" w:rsidRDefault="00000000" w:rsidP="007814B6">
            <w:pPr>
              <w:overflowPunct/>
              <w:autoSpaceDE/>
              <w:autoSpaceDN/>
              <w:adjustRightInd/>
              <w:textAlignment w:val="auto"/>
              <w:rPr>
                <w:rFonts w:cs="Arial"/>
                <w:lang w:val="en-US"/>
              </w:rPr>
            </w:pPr>
            <w:hyperlink r:id="rId171" w:history="1">
              <w:r w:rsidR="0009309D">
                <w:rPr>
                  <w:rStyle w:val="Hyperlink"/>
                </w:rPr>
                <w:t>C1-225890</w:t>
              </w:r>
            </w:hyperlink>
          </w:p>
        </w:tc>
        <w:tc>
          <w:tcPr>
            <w:tcW w:w="4191" w:type="dxa"/>
            <w:gridSpan w:val="3"/>
            <w:tcBorders>
              <w:top w:val="single" w:sz="4" w:space="0" w:color="auto"/>
              <w:bottom w:val="single" w:sz="4" w:space="0" w:color="auto"/>
            </w:tcBorders>
            <w:shd w:val="clear" w:color="auto" w:fill="FFFF00"/>
          </w:tcPr>
          <w:p w14:paraId="417D09B3" w14:textId="1F0BF54B" w:rsidR="007814B6" w:rsidRDefault="007814B6" w:rsidP="007814B6">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74E9E49A" w14:textId="28CE02F5"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F3DA36" w14:textId="02543A23" w:rsidR="007814B6" w:rsidRDefault="007814B6" w:rsidP="007814B6">
            <w:pPr>
              <w:rPr>
                <w:rFonts w:cs="Arial"/>
              </w:rPr>
            </w:pPr>
            <w:r>
              <w:rPr>
                <w:rFonts w:cs="Arial"/>
              </w:rPr>
              <w:t>CR 4775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484DD" w14:textId="5377A6E9" w:rsidR="00775E62" w:rsidRDefault="00775E62" w:rsidP="00775E62">
            <w:pPr>
              <w:rPr>
                <w:rFonts w:cs="Arial"/>
              </w:rPr>
            </w:pPr>
            <w:r>
              <w:rPr>
                <w:rFonts w:cs="Arial"/>
              </w:rPr>
              <w:t>Mohamed Mon 2:08</w:t>
            </w:r>
          </w:p>
          <w:p w14:paraId="1F99DC4D" w14:textId="77777777" w:rsidR="007814B6" w:rsidRDefault="00775E62" w:rsidP="00775E62">
            <w:pPr>
              <w:rPr>
                <w:rFonts w:cs="Arial"/>
              </w:rPr>
            </w:pPr>
            <w:r>
              <w:rPr>
                <w:rFonts w:cs="Arial"/>
              </w:rPr>
              <w:t>Rev required</w:t>
            </w:r>
          </w:p>
          <w:p w14:paraId="19EB9328" w14:textId="77777777" w:rsidR="0092217A" w:rsidRDefault="0092217A" w:rsidP="00775E62">
            <w:pPr>
              <w:rPr>
                <w:rFonts w:cs="Arial"/>
              </w:rPr>
            </w:pPr>
          </w:p>
          <w:p w14:paraId="7D7918B4" w14:textId="77777777" w:rsidR="0092217A" w:rsidRDefault="0092217A" w:rsidP="0092217A">
            <w:pPr>
              <w:rPr>
                <w:rFonts w:cs="Arial"/>
              </w:rPr>
            </w:pPr>
            <w:r>
              <w:rPr>
                <w:rFonts w:cs="Arial"/>
              </w:rPr>
              <w:t>Joy Mon 4:43</w:t>
            </w:r>
          </w:p>
          <w:p w14:paraId="29B5B3EB" w14:textId="77777777" w:rsidR="0092217A" w:rsidRDefault="0092217A" w:rsidP="0092217A">
            <w:pPr>
              <w:rPr>
                <w:rFonts w:cs="Arial"/>
              </w:rPr>
            </w:pPr>
            <w:r>
              <w:rPr>
                <w:rFonts w:cs="Arial"/>
              </w:rPr>
              <w:t>Rev required</w:t>
            </w:r>
          </w:p>
          <w:p w14:paraId="0C39EAA4" w14:textId="77777777" w:rsidR="0092217A" w:rsidRDefault="0092217A" w:rsidP="00775E62">
            <w:pPr>
              <w:rPr>
                <w:rFonts w:eastAsia="Batang" w:cs="Arial"/>
                <w:lang w:eastAsia="ko-KR"/>
              </w:rPr>
            </w:pPr>
          </w:p>
          <w:p w14:paraId="24EB557E" w14:textId="702DAF43" w:rsidR="000A2837" w:rsidRDefault="000A2837" w:rsidP="000A2837">
            <w:pPr>
              <w:rPr>
                <w:rFonts w:cs="Arial"/>
              </w:rPr>
            </w:pPr>
            <w:r>
              <w:rPr>
                <w:rFonts w:cs="Arial"/>
              </w:rPr>
              <w:t xml:space="preserve">Ivo Mon </w:t>
            </w:r>
            <w:r>
              <w:rPr>
                <w:rFonts w:cs="Arial"/>
              </w:rPr>
              <w:t>11:59</w:t>
            </w:r>
          </w:p>
          <w:p w14:paraId="733B9A49" w14:textId="5E5862F0" w:rsidR="000A2837" w:rsidRDefault="000A2837" w:rsidP="000A2837">
            <w:pPr>
              <w:rPr>
                <w:rFonts w:cs="Arial"/>
              </w:rPr>
            </w:pPr>
            <w:r>
              <w:rPr>
                <w:rFonts w:cs="Arial"/>
              </w:rPr>
              <w:t>Rev</w:t>
            </w:r>
          </w:p>
          <w:p w14:paraId="76DAF1CF" w14:textId="77777777" w:rsidR="000A2837" w:rsidRDefault="000A2837" w:rsidP="00775E62">
            <w:pPr>
              <w:rPr>
                <w:rFonts w:eastAsia="Batang" w:cs="Arial"/>
                <w:lang w:eastAsia="ko-KR"/>
              </w:rPr>
            </w:pPr>
          </w:p>
          <w:p w14:paraId="487B8BCF" w14:textId="03C1F9F7" w:rsidR="004907E3" w:rsidRDefault="004907E3" w:rsidP="004907E3">
            <w:pPr>
              <w:rPr>
                <w:rFonts w:cs="Arial"/>
              </w:rPr>
            </w:pPr>
            <w:r>
              <w:rPr>
                <w:rFonts w:cs="Arial"/>
              </w:rPr>
              <w:t>Mohamed Mon 17:</w:t>
            </w:r>
            <w:r>
              <w:rPr>
                <w:rFonts w:cs="Arial"/>
              </w:rPr>
              <w:t>20</w:t>
            </w:r>
          </w:p>
          <w:p w14:paraId="46AF568C" w14:textId="14D3F792" w:rsidR="004907E3" w:rsidRDefault="004907E3" w:rsidP="004907E3">
            <w:pPr>
              <w:rPr>
                <w:rFonts w:cs="Arial"/>
              </w:rPr>
            </w:pPr>
            <w:r>
              <w:rPr>
                <w:rFonts w:cs="Arial"/>
              </w:rPr>
              <w:t>Fine</w:t>
            </w:r>
            <w:r>
              <w:rPr>
                <w:rFonts w:cs="Arial"/>
              </w:rPr>
              <w:t>, co-sign</w:t>
            </w:r>
          </w:p>
          <w:p w14:paraId="6507239B" w14:textId="7638A9E7" w:rsidR="004907E3" w:rsidRDefault="004907E3" w:rsidP="00775E62">
            <w:pPr>
              <w:rPr>
                <w:rFonts w:eastAsia="Batang" w:cs="Arial"/>
                <w:lang w:eastAsia="ko-KR"/>
              </w:rPr>
            </w:pPr>
          </w:p>
        </w:tc>
      </w:tr>
      <w:tr w:rsidR="007814B6" w:rsidRPr="00D95972" w14:paraId="33DCC91C" w14:textId="77777777" w:rsidTr="0009309D">
        <w:tc>
          <w:tcPr>
            <w:tcW w:w="976" w:type="dxa"/>
            <w:tcBorders>
              <w:top w:val="nil"/>
              <w:left w:val="thinThickThinSmallGap" w:sz="24" w:space="0" w:color="auto"/>
              <w:bottom w:val="nil"/>
            </w:tcBorders>
            <w:shd w:val="clear" w:color="auto" w:fill="auto"/>
          </w:tcPr>
          <w:p w14:paraId="1368688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7F31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A28960" w14:textId="52A2928E" w:rsidR="007814B6" w:rsidRDefault="00000000" w:rsidP="007814B6">
            <w:pPr>
              <w:overflowPunct/>
              <w:autoSpaceDE/>
              <w:autoSpaceDN/>
              <w:adjustRightInd/>
              <w:textAlignment w:val="auto"/>
              <w:rPr>
                <w:rFonts w:cs="Arial"/>
                <w:lang w:val="en-US"/>
              </w:rPr>
            </w:pPr>
            <w:hyperlink r:id="rId172" w:history="1">
              <w:r w:rsidR="0009309D">
                <w:rPr>
                  <w:rStyle w:val="Hyperlink"/>
                </w:rPr>
                <w:t>C1-225891</w:t>
              </w:r>
            </w:hyperlink>
          </w:p>
        </w:tc>
        <w:tc>
          <w:tcPr>
            <w:tcW w:w="4191" w:type="dxa"/>
            <w:gridSpan w:val="3"/>
            <w:tcBorders>
              <w:top w:val="single" w:sz="4" w:space="0" w:color="auto"/>
              <w:bottom w:val="single" w:sz="4" w:space="0" w:color="auto"/>
            </w:tcBorders>
            <w:shd w:val="clear" w:color="auto" w:fill="FFFF00"/>
          </w:tcPr>
          <w:p w14:paraId="577D108C" w14:textId="241F3BCB" w:rsidR="007814B6" w:rsidRDefault="007814B6" w:rsidP="007814B6">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73F0C18B" w14:textId="5D45B0C3"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3DE6E8" w14:textId="559B16C2" w:rsidR="007814B6" w:rsidRDefault="007814B6" w:rsidP="007814B6">
            <w:pPr>
              <w:rPr>
                <w:rFonts w:cs="Arial"/>
              </w:rPr>
            </w:pPr>
            <w:r>
              <w:rPr>
                <w:rFonts w:cs="Arial"/>
              </w:rPr>
              <w:t>CR 4776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43FFF" w14:textId="7728E6D7" w:rsidR="00670D6B" w:rsidRDefault="00670D6B" w:rsidP="00670D6B">
            <w:pPr>
              <w:rPr>
                <w:rFonts w:cs="Arial"/>
              </w:rPr>
            </w:pPr>
            <w:r>
              <w:rPr>
                <w:rFonts w:cs="Arial"/>
              </w:rPr>
              <w:t>Mohamed Mon 2:08</w:t>
            </w:r>
          </w:p>
          <w:p w14:paraId="11447DFA" w14:textId="77777777" w:rsidR="007814B6" w:rsidRDefault="00670D6B" w:rsidP="00670D6B">
            <w:pPr>
              <w:rPr>
                <w:rFonts w:cs="Arial"/>
              </w:rPr>
            </w:pPr>
            <w:r>
              <w:rPr>
                <w:rFonts w:cs="Arial"/>
              </w:rPr>
              <w:t>Rev required</w:t>
            </w:r>
          </w:p>
          <w:p w14:paraId="532E6BB0" w14:textId="77777777" w:rsidR="006E5E81" w:rsidRDefault="006E5E81" w:rsidP="00670D6B">
            <w:pPr>
              <w:rPr>
                <w:rFonts w:cs="Arial"/>
              </w:rPr>
            </w:pPr>
          </w:p>
          <w:p w14:paraId="36E61EF5" w14:textId="271CDE45" w:rsidR="006E5E81" w:rsidRDefault="006E5E81" w:rsidP="006E5E81">
            <w:pPr>
              <w:rPr>
                <w:rFonts w:cs="Arial"/>
              </w:rPr>
            </w:pPr>
            <w:r>
              <w:rPr>
                <w:rFonts w:cs="Arial"/>
              </w:rPr>
              <w:t>Joy</w:t>
            </w:r>
            <w:r>
              <w:rPr>
                <w:rFonts w:cs="Arial"/>
              </w:rPr>
              <w:t xml:space="preserve"> Mon </w:t>
            </w:r>
            <w:r>
              <w:rPr>
                <w:rFonts w:cs="Arial"/>
              </w:rPr>
              <w:t>4:43</w:t>
            </w:r>
          </w:p>
          <w:p w14:paraId="353E8142" w14:textId="77777777" w:rsidR="006E5E81" w:rsidRDefault="006E5E81" w:rsidP="006E5E81">
            <w:pPr>
              <w:rPr>
                <w:rFonts w:cs="Arial"/>
              </w:rPr>
            </w:pPr>
            <w:r>
              <w:rPr>
                <w:rFonts w:cs="Arial"/>
              </w:rPr>
              <w:t>Rev required</w:t>
            </w:r>
          </w:p>
          <w:p w14:paraId="746CE283" w14:textId="77777777" w:rsidR="006E5E81" w:rsidRDefault="006E5E81" w:rsidP="00670D6B">
            <w:pPr>
              <w:rPr>
                <w:rFonts w:eastAsia="Batang" w:cs="Arial"/>
                <w:lang w:eastAsia="ko-KR"/>
              </w:rPr>
            </w:pPr>
          </w:p>
          <w:p w14:paraId="103AB9B3" w14:textId="0BFE5A45" w:rsidR="000A2837" w:rsidRDefault="000A2837" w:rsidP="000A2837">
            <w:pPr>
              <w:rPr>
                <w:rFonts w:cs="Arial"/>
              </w:rPr>
            </w:pPr>
            <w:r>
              <w:rPr>
                <w:rFonts w:cs="Arial"/>
              </w:rPr>
              <w:t>Ivo Mon 1</w:t>
            </w:r>
            <w:r>
              <w:rPr>
                <w:rFonts w:cs="Arial"/>
              </w:rPr>
              <w:t>2:05</w:t>
            </w:r>
          </w:p>
          <w:p w14:paraId="37F2B01D" w14:textId="77777777" w:rsidR="000A2837" w:rsidRDefault="000A2837" w:rsidP="000A2837">
            <w:pPr>
              <w:rPr>
                <w:rFonts w:cs="Arial"/>
              </w:rPr>
            </w:pPr>
            <w:r>
              <w:rPr>
                <w:rFonts w:cs="Arial"/>
              </w:rPr>
              <w:t>Rev</w:t>
            </w:r>
          </w:p>
          <w:p w14:paraId="3A65AA07" w14:textId="77777777" w:rsidR="000A2837" w:rsidRDefault="000A2837" w:rsidP="00670D6B">
            <w:pPr>
              <w:rPr>
                <w:rFonts w:eastAsia="Batang" w:cs="Arial"/>
                <w:lang w:eastAsia="ko-KR"/>
              </w:rPr>
            </w:pPr>
          </w:p>
          <w:p w14:paraId="69389F63" w14:textId="77777777" w:rsidR="004907E3" w:rsidRDefault="004907E3" w:rsidP="004907E3">
            <w:pPr>
              <w:rPr>
                <w:rFonts w:cs="Arial"/>
              </w:rPr>
            </w:pPr>
            <w:r>
              <w:rPr>
                <w:rFonts w:cs="Arial"/>
              </w:rPr>
              <w:t>Mohamed Mon 17:20</w:t>
            </w:r>
          </w:p>
          <w:p w14:paraId="3C4798CB" w14:textId="77777777" w:rsidR="004907E3" w:rsidRDefault="004907E3" w:rsidP="004907E3">
            <w:pPr>
              <w:rPr>
                <w:rFonts w:cs="Arial"/>
              </w:rPr>
            </w:pPr>
            <w:r>
              <w:rPr>
                <w:rFonts w:cs="Arial"/>
              </w:rPr>
              <w:t>Fine, co-sign</w:t>
            </w:r>
          </w:p>
          <w:p w14:paraId="3FD04466" w14:textId="6CC771CD" w:rsidR="004907E3" w:rsidRDefault="004907E3" w:rsidP="00670D6B">
            <w:pPr>
              <w:rPr>
                <w:rFonts w:eastAsia="Batang" w:cs="Arial"/>
                <w:lang w:eastAsia="ko-KR"/>
              </w:rPr>
            </w:pPr>
          </w:p>
        </w:tc>
      </w:tr>
      <w:tr w:rsidR="007814B6" w:rsidRPr="00D95972" w14:paraId="1C8CE3A3" w14:textId="77777777" w:rsidTr="0009309D">
        <w:tc>
          <w:tcPr>
            <w:tcW w:w="976" w:type="dxa"/>
            <w:tcBorders>
              <w:top w:val="nil"/>
              <w:left w:val="thinThickThinSmallGap" w:sz="24" w:space="0" w:color="auto"/>
              <w:bottom w:val="nil"/>
            </w:tcBorders>
            <w:shd w:val="clear" w:color="auto" w:fill="auto"/>
          </w:tcPr>
          <w:p w14:paraId="32855C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1363CE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8CC0658" w14:textId="7CD01842" w:rsidR="007814B6" w:rsidRDefault="00000000" w:rsidP="007814B6">
            <w:pPr>
              <w:overflowPunct/>
              <w:autoSpaceDE/>
              <w:autoSpaceDN/>
              <w:adjustRightInd/>
              <w:textAlignment w:val="auto"/>
              <w:rPr>
                <w:rFonts w:cs="Arial"/>
                <w:lang w:val="en-US"/>
              </w:rPr>
            </w:pPr>
            <w:hyperlink r:id="rId173" w:history="1">
              <w:r w:rsidR="0009309D">
                <w:rPr>
                  <w:rStyle w:val="Hyperlink"/>
                </w:rPr>
                <w:t>C1-225896</w:t>
              </w:r>
            </w:hyperlink>
          </w:p>
        </w:tc>
        <w:tc>
          <w:tcPr>
            <w:tcW w:w="4191" w:type="dxa"/>
            <w:gridSpan w:val="3"/>
            <w:tcBorders>
              <w:top w:val="single" w:sz="4" w:space="0" w:color="auto"/>
              <w:bottom w:val="single" w:sz="4" w:space="0" w:color="auto"/>
            </w:tcBorders>
            <w:shd w:val="clear" w:color="auto" w:fill="FFFF00"/>
          </w:tcPr>
          <w:p w14:paraId="261C4B4B" w14:textId="458AD39F"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26813040" w14:textId="79E54264" w:rsidR="007814B6" w:rsidRDefault="007814B6" w:rsidP="007814B6">
            <w:pPr>
              <w:rPr>
                <w:rFonts w:cs="Arial"/>
              </w:rPr>
            </w:pPr>
            <w:r>
              <w:rPr>
                <w:rFonts w:cs="Arial"/>
              </w:rPr>
              <w:t xml:space="preserve">Ericsson, China Telecom, </w:t>
            </w:r>
            <w:proofErr w:type="spellStart"/>
            <w:r>
              <w:rPr>
                <w:rFonts w:cs="Arial"/>
              </w:rPr>
              <w:t>InterDigital</w:t>
            </w:r>
            <w:proofErr w:type="spellEnd"/>
            <w:r>
              <w:rPr>
                <w:rFonts w:cs="Arial"/>
              </w:rPr>
              <w:t>, CATT / Ivo</w:t>
            </w:r>
          </w:p>
        </w:tc>
        <w:tc>
          <w:tcPr>
            <w:tcW w:w="826" w:type="dxa"/>
            <w:tcBorders>
              <w:top w:val="single" w:sz="4" w:space="0" w:color="auto"/>
              <w:bottom w:val="single" w:sz="4" w:space="0" w:color="auto"/>
            </w:tcBorders>
            <w:shd w:val="clear" w:color="auto" w:fill="FFFF00"/>
          </w:tcPr>
          <w:p w14:paraId="4524BCF9" w14:textId="6B30E90B" w:rsidR="007814B6" w:rsidRDefault="007814B6" w:rsidP="007814B6">
            <w:pPr>
              <w:rPr>
                <w:rFonts w:cs="Arial"/>
              </w:rPr>
            </w:pPr>
            <w:r>
              <w:rPr>
                <w:rFonts w:cs="Arial"/>
              </w:rPr>
              <w:t>CR 0190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57392" w14:textId="77777777" w:rsidR="004D3E4E" w:rsidRDefault="004D3E4E" w:rsidP="004D3E4E">
            <w:pPr>
              <w:rPr>
                <w:rFonts w:cs="Arial"/>
              </w:rPr>
            </w:pPr>
            <w:r>
              <w:rPr>
                <w:rFonts w:cs="Arial"/>
              </w:rPr>
              <w:t>Mohamed Mon 2:07</w:t>
            </w:r>
          </w:p>
          <w:p w14:paraId="3000072B" w14:textId="77777777" w:rsidR="007814B6" w:rsidRDefault="004D3E4E" w:rsidP="004D3E4E">
            <w:pPr>
              <w:rPr>
                <w:rFonts w:cs="Arial"/>
              </w:rPr>
            </w:pPr>
            <w:r>
              <w:rPr>
                <w:rFonts w:cs="Arial"/>
              </w:rPr>
              <w:t>Rev required</w:t>
            </w:r>
          </w:p>
          <w:p w14:paraId="38DB67ED" w14:textId="77777777" w:rsidR="008B01FE" w:rsidRDefault="008B01FE" w:rsidP="004D3E4E">
            <w:pPr>
              <w:rPr>
                <w:rFonts w:cs="Arial"/>
              </w:rPr>
            </w:pPr>
          </w:p>
          <w:p w14:paraId="542EB082" w14:textId="182E310F" w:rsidR="008B01FE" w:rsidRDefault="008B01FE" w:rsidP="008B01FE">
            <w:pPr>
              <w:rPr>
                <w:rFonts w:cs="Arial"/>
              </w:rPr>
            </w:pPr>
            <w:r>
              <w:rPr>
                <w:rFonts w:cs="Arial"/>
              </w:rPr>
              <w:t>Ivo</w:t>
            </w:r>
            <w:r>
              <w:rPr>
                <w:rFonts w:cs="Arial"/>
              </w:rPr>
              <w:t xml:space="preserve"> Mon </w:t>
            </w:r>
            <w:r>
              <w:rPr>
                <w:rFonts w:cs="Arial"/>
              </w:rPr>
              <w:t>9:08</w:t>
            </w:r>
          </w:p>
          <w:p w14:paraId="1E365B06" w14:textId="72752D88" w:rsidR="008B01FE" w:rsidRDefault="008B01FE" w:rsidP="008B01FE">
            <w:pPr>
              <w:rPr>
                <w:rFonts w:cs="Arial"/>
              </w:rPr>
            </w:pPr>
            <w:r>
              <w:rPr>
                <w:rFonts w:cs="Arial"/>
              </w:rPr>
              <w:t>Responds</w:t>
            </w:r>
          </w:p>
          <w:p w14:paraId="74963213" w14:textId="77777777" w:rsidR="008B01FE" w:rsidRDefault="008B01FE" w:rsidP="004D3E4E">
            <w:pPr>
              <w:rPr>
                <w:rFonts w:eastAsia="Batang" w:cs="Arial"/>
                <w:lang w:eastAsia="ko-KR"/>
              </w:rPr>
            </w:pPr>
          </w:p>
          <w:p w14:paraId="410BF77E" w14:textId="3EABFA78" w:rsidR="007266BF" w:rsidRDefault="007266BF" w:rsidP="007266BF">
            <w:pPr>
              <w:rPr>
                <w:rFonts w:cs="Arial"/>
              </w:rPr>
            </w:pPr>
            <w:r>
              <w:rPr>
                <w:rFonts w:cs="Arial"/>
              </w:rPr>
              <w:t>Rae</w:t>
            </w:r>
            <w:r>
              <w:rPr>
                <w:rFonts w:cs="Arial"/>
              </w:rPr>
              <w:t xml:space="preserve"> Mon 9</w:t>
            </w:r>
            <w:r>
              <w:rPr>
                <w:rFonts w:cs="Arial"/>
              </w:rPr>
              <w:t>:50</w:t>
            </w:r>
          </w:p>
          <w:p w14:paraId="03226888" w14:textId="4E42A450" w:rsidR="007266BF" w:rsidRDefault="007266BF" w:rsidP="007266BF">
            <w:pPr>
              <w:rPr>
                <w:rFonts w:cs="Arial"/>
              </w:rPr>
            </w:pPr>
            <w:r>
              <w:rPr>
                <w:rFonts w:cs="Arial"/>
              </w:rPr>
              <w:t>Provides view</w:t>
            </w:r>
          </w:p>
          <w:p w14:paraId="033F7097" w14:textId="77777777" w:rsidR="007266BF" w:rsidRDefault="007266BF" w:rsidP="004D3E4E">
            <w:pPr>
              <w:rPr>
                <w:rFonts w:eastAsia="Batang" w:cs="Arial"/>
                <w:lang w:eastAsia="ko-KR"/>
              </w:rPr>
            </w:pPr>
          </w:p>
          <w:p w14:paraId="33CF029C" w14:textId="554B8F19" w:rsidR="000A2837" w:rsidRDefault="000A2837" w:rsidP="000A2837">
            <w:pPr>
              <w:rPr>
                <w:rFonts w:cs="Arial"/>
              </w:rPr>
            </w:pPr>
            <w:r>
              <w:rPr>
                <w:rFonts w:cs="Arial"/>
              </w:rPr>
              <w:t>Ivo Mon 11:</w:t>
            </w:r>
            <w:r>
              <w:rPr>
                <w:rFonts w:cs="Arial"/>
              </w:rPr>
              <w:t>40</w:t>
            </w:r>
          </w:p>
          <w:p w14:paraId="27A3E588" w14:textId="77777777" w:rsidR="000A2837" w:rsidRDefault="000A2837" w:rsidP="000A2837">
            <w:pPr>
              <w:rPr>
                <w:rFonts w:cs="Arial"/>
              </w:rPr>
            </w:pPr>
            <w:r>
              <w:rPr>
                <w:rFonts w:cs="Arial"/>
              </w:rPr>
              <w:t>Responds</w:t>
            </w:r>
          </w:p>
          <w:p w14:paraId="7CD57D2E" w14:textId="77777777" w:rsidR="000A2837" w:rsidRDefault="000A2837" w:rsidP="004D3E4E">
            <w:pPr>
              <w:rPr>
                <w:rFonts w:eastAsia="Batang" w:cs="Arial"/>
                <w:lang w:eastAsia="ko-KR"/>
              </w:rPr>
            </w:pPr>
          </w:p>
          <w:p w14:paraId="2530406E" w14:textId="19799691" w:rsidR="004907E3" w:rsidRDefault="004907E3" w:rsidP="004907E3">
            <w:pPr>
              <w:rPr>
                <w:rFonts w:cs="Arial"/>
              </w:rPr>
            </w:pPr>
            <w:r>
              <w:rPr>
                <w:rFonts w:cs="Arial"/>
              </w:rPr>
              <w:t>Mohamed Mon 17:2</w:t>
            </w:r>
            <w:r>
              <w:rPr>
                <w:rFonts w:cs="Arial"/>
              </w:rPr>
              <w:t>4</w:t>
            </w:r>
          </w:p>
          <w:p w14:paraId="47247308" w14:textId="62B29D66" w:rsidR="004907E3" w:rsidRDefault="004907E3" w:rsidP="004907E3">
            <w:pPr>
              <w:rPr>
                <w:rFonts w:cs="Arial"/>
              </w:rPr>
            </w:pPr>
            <w:r>
              <w:rPr>
                <w:rFonts w:cs="Arial"/>
              </w:rPr>
              <w:t>Responds</w:t>
            </w:r>
          </w:p>
          <w:p w14:paraId="2D727F5D" w14:textId="21BD78F1" w:rsidR="004907E3" w:rsidRDefault="004907E3" w:rsidP="004D3E4E">
            <w:pPr>
              <w:rPr>
                <w:rFonts w:eastAsia="Batang" w:cs="Arial"/>
                <w:lang w:eastAsia="ko-KR"/>
              </w:rPr>
            </w:pPr>
          </w:p>
        </w:tc>
      </w:tr>
      <w:tr w:rsidR="007814B6" w:rsidRPr="00D95972" w14:paraId="3713ED1D" w14:textId="77777777" w:rsidTr="0009309D">
        <w:tc>
          <w:tcPr>
            <w:tcW w:w="976" w:type="dxa"/>
            <w:tcBorders>
              <w:top w:val="nil"/>
              <w:left w:val="thinThickThinSmallGap" w:sz="24" w:space="0" w:color="auto"/>
              <w:bottom w:val="nil"/>
            </w:tcBorders>
            <w:shd w:val="clear" w:color="auto" w:fill="auto"/>
          </w:tcPr>
          <w:p w14:paraId="79F369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20423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999DCA" w14:textId="3D9AF3B2" w:rsidR="007814B6" w:rsidRDefault="00000000" w:rsidP="007814B6">
            <w:pPr>
              <w:overflowPunct/>
              <w:autoSpaceDE/>
              <w:autoSpaceDN/>
              <w:adjustRightInd/>
              <w:textAlignment w:val="auto"/>
              <w:rPr>
                <w:rFonts w:cs="Arial"/>
                <w:lang w:val="en-US"/>
              </w:rPr>
            </w:pPr>
            <w:hyperlink r:id="rId174" w:history="1">
              <w:r w:rsidR="0009309D">
                <w:rPr>
                  <w:rStyle w:val="Hyperlink"/>
                </w:rPr>
                <w:t>C1-225897</w:t>
              </w:r>
            </w:hyperlink>
          </w:p>
        </w:tc>
        <w:tc>
          <w:tcPr>
            <w:tcW w:w="4191" w:type="dxa"/>
            <w:gridSpan w:val="3"/>
            <w:tcBorders>
              <w:top w:val="single" w:sz="4" w:space="0" w:color="auto"/>
              <w:bottom w:val="single" w:sz="4" w:space="0" w:color="auto"/>
            </w:tcBorders>
            <w:shd w:val="clear" w:color="auto" w:fill="FFFF00"/>
          </w:tcPr>
          <w:p w14:paraId="2A470562" w14:textId="46758743" w:rsidR="007814B6" w:rsidRDefault="007814B6" w:rsidP="007814B6">
            <w:pPr>
              <w:rPr>
                <w:rFonts w:cs="Arial"/>
              </w:rPr>
            </w:pPr>
            <w:r>
              <w:rPr>
                <w:rFonts w:cs="Arial"/>
              </w:rPr>
              <w:t>MIME types used in PC3a and PC8</w:t>
            </w:r>
          </w:p>
        </w:tc>
        <w:tc>
          <w:tcPr>
            <w:tcW w:w="1767" w:type="dxa"/>
            <w:tcBorders>
              <w:top w:val="single" w:sz="4" w:space="0" w:color="auto"/>
              <w:bottom w:val="single" w:sz="4" w:space="0" w:color="auto"/>
            </w:tcBorders>
            <w:shd w:val="clear" w:color="auto" w:fill="FFFF00"/>
          </w:tcPr>
          <w:p w14:paraId="01A64085" w14:textId="25D2E6DD"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05DF78" w14:textId="26EF77BD" w:rsidR="007814B6" w:rsidRDefault="007814B6" w:rsidP="007814B6">
            <w:pPr>
              <w:rPr>
                <w:rFonts w:cs="Arial"/>
              </w:rPr>
            </w:pPr>
            <w:r>
              <w:rPr>
                <w:rFonts w:cs="Arial"/>
              </w:rPr>
              <w:t>CR 0191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58442" w14:textId="6BA7F12B" w:rsidR="00670D6B" w:rsidRDefault="00670D6B" w:rsidP="00670D6B">
            <w:pPr>
              <w:rPr>
                <w:rFonts w:cs="Arial"/>
              </w:rPr>
            </w:pPr>
            <w:proofErr w:type="spellStart"/>
            <w:r>
              <w:rPr>
                <w:rFonts w:cs="Arial"/>
              </w:rPr>
              <w:t>Xiaoyan</w:t>
            </w:r>
            <w:proofErr w:type="spellEnd"/>
            <w:r>
              <w:rPr>
                <w:rFonts w:cs="Arial"/>
              </w:rPr>
              <w:t xml:space="preserve"> Mon 4:24</w:t>
            </w:r>
          </w:p>
          <w:p w14:paraId="011FCA19" w14:textId="77777777" w:rsidR="00670D6B" w:rsidRDefault="00670D6B" w:rsidP="00670D6B">
            <w:pPr>
              <w:rPr>
                <w:rFonts w:cs="Arial"/>
              </w:rPr>
            </w:pPr>
            <w:r>
              <w:rPr>
                <w:rFonts w:cs="Arial"/>
              </w:rPr>
              <w:t>Rev required</w:t>
            </w:r>
          </w:p>
          <w:p w14:paraId="40B17D8D" w14:textId="77777777" w:rsidR="007814B6" w:rsidRDefault="007814B6" w:rsidP="007814B6">
            <w:pPr>
              <w:rPr>
                <w:rFonts w:eastAsia="Batang" w:cs="Arial"/>
                <w:lang w:eastAsia="ko-KR"/>
              </w:rPr>
            </w:pPr>
          </w:p>
          <w:p w14:paraId="742A694E" w14:textId="46B55C23" w:rsidR="000A2837" w:rsidRDefault="000A2837" w:rsidP="000A2837">
            <w:pPr>
              <w:rPr>
                <w:rFonts w:cs="Arial"/>
              </w:rPr>
            </w:pPr>
            <w:r>
              <w:rPr>
                <w:rFonts w:cs="Arial"/>
              </w:rPr>
              <w:t xml:space="preserve">Ivo Mon </w:t>
            </w:r>
            <w:r>
              <w:rPr>
                <w:rFonts w:cs="Arial"/>
              </w:rPr>
              <w:t>11:16</w:t>
            </w:r>
          </w:p>
          <w:p w14:paraId="1A16C26F" w14:textId="77777777" w:rsidR="000A2837" w:rsidRDefault="000A2837" w:rsidP="000A2837">
            <w:pPr>
              <w:rPr>
                <w:rFonts w:cs="Arial"/>
              </w:rPr>
            </w:pPr>
            <w:r>
              <w:rPr>
                <w:rFonts w:cs="Arial"/>
              </w:rPr>
              <w:t>Responds</w:t>
            </w:r>
          </w:p>
          <w:p w14:paraId="165ADE6E" w14:textId="232E4248" w:rsidR="000A2837" w:rsidRDefault="000A2837" w:rsidP="007814B6">
            <w:pPr>
              <w:rPr>
                <w:rFonts w:eastAsia="Batang" w:cs="Arial"/>
                <w:lang w:eastAsia="ko-KR"/>
              </w:rPr>
            </w:pPr>
          </w:p>
        </w:tc>
      </w:tr>
      <w:tr w:rsidR="007814B6" w:rsidRPr="00D95972" w14:paraId="02804DBD" w14:textId="77777777" w:rsidTr="00D868CC">
        <w:tc>
          <w:tcPr>
            <w:tcW w:w="976" w:type="dxa"/>
            <w:tcBorders>
              <w:top w:val="nil"/>
              <w:left w:val="thinThickThinSmallGap" w:sz="24" w:space="0" w:color="auto"/>
              <w:bottom w:val="nil"/>
            </w:tcBorders>
            <w:shd w:val="clear" w:color="auto" w:fill="auto"/>
          </w:tcPr>
          <w:p w14:paraId="7FC988E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96EE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64D33C9" w14:textId="4CA4C415" w:rsidR="007814B6" w:rsidRDefault="00000000" w:rsidP="007814B6">
            <w:pPr>
              <w:overflowPunct/>
              <w:autoSpaceDE/>
              <w:autoSpaceDN/>
              <w:adjustRightInd/>
              <w:textAlignment w:val="auto"/>
              <w:rPr>
                <w:rFonts w:cs="Arial"/>
                <w:lang w:val="en-US"/>
              </w:rPr>
            </w:pPr>
            <w:hyperlink r:id="rId175" w:history="1">
              <w:r w:rsidR="007814B6">
                <w:rPr>
                  <w:rStyle w:val="Hyperlink"/>
                </w:rPr>
                <w:t>C1-225912</w:t>
              </w:r>
            </w:hyperlink>
          </w:p>
        </w:tc>
        <w:tc>
          <w:tcPr>
            <w:tcW w:w="4191" w:type="dxa"/>
            <w:gridSpan w:val="3"/>
            <w:tcBorders>
              <w:top w:val="single" w:sz="4" w:space="0" w:color="auto"/>
              <w:bottom w:val="single" w:sz="4" w:space="0" w:color="auto"/>
            </w:tcBorders>
            <w:shd w:val="clear" w:color="auto" w:fill="FFFF00"/>
          </w:tcPr>
          <w:p w14:paraId="1AC880C3" w14:textId="338F4696" w:rsidR="007814B6" w:rsidRDefault="007814B6" w:rsidP="007814B6">
            <w:pPr>
              <w:rPr>
                <w:rFonts w:cs="Arial"/>
              </w:rPr>
            </w:pPr>
            <w:r>
              <w:rPr>
                <w:rFonts w:cs="Arial"/>
              </w:rPr>
              <w:t xml:space="preserve">Multiple corrections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19006B0B" w14:textId="1A93C089"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17534C" w14:textId="314E0BA8" w:rsidR="007814B6" w:rsidRDefault="007814B6" w:rsidP="007814B6">
            <w:pPr>
              <w:rPr>
                <w:rFonts w:cs="Arial"/>
              </w:rPr>
            </w:pPr>
            <w:r>
              <w:rPr>
                <w:rFonts w:cs="Arial"/>
              </w:rPr>
              <w:t>CR 0192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5CA7B" w14:textId="77777777" w:rsidR="006E5E81" w:rsidRDefault="006E5E81" w:rsidP="006E5E81">
            <w:pPr>
              <w:rPr>
                <w:rFonts w:cs="Arial"/>
              </w:rPr>
            </w:pPr>
            <w:r>
              <w:rPr>
                <w:rFonts w:cs="Arial"/>
              </w:rPr>
              <w:t>Sunghoon Mon 7:00</w:t>
            </w:r>
          </w:p>
          <w:p w14:paraId="37F5A941" w14:textId="77777777" w:rsidR="006E5E81" w:rsidRDefault="006E5E81" w:rsidP="006E5E81">
            <w:pPr>
              <w:rPr>
                <w:rFonts w:cs="Arial"/>
              </w:rPr>
            </w:pPr>
            <w:r>
              <w:rPr>
                <w:rFonts w:cs="Arial"/>
              </w:rPr>
              <w:t>Rev required</w:t>
            </w:r>
          </w:p>
          <w:p w14:paraId="785D9677" w14:textId="77777777" w:rsidR="007814B6" w:rsidRDefault="007814B6" w:rsidP="007814B6">
            <w:pPr>
              <w:rPr>
                <w:rFonts w:eastAsia="Batang" w:cs="Arial"/>
                <w:lang w:eastAsia="ko-KR"/>
              </w:rPr>
            </w:pPr>
          </w:p>
          <w:p w14:paraId="39624FEA" w14:textId="08F0D2F5" w:rsidR="000A2837" w:rsidRDefault="000A2837" w:rsidP="000A2837">
            <w:pPr>
              <w:rPr>
                <w:rFonts w:cs="Arial"/>
              </w:rPr>
            </w:pPr>
            <w:r>
              <w:rPr>
                <w:rFonts w:cs="Arial"/>
              </w:rPr>
              <w:t>Mohamed Mon 1</w:t>
            </w:r>
            <w:r>
              <w:rPr>
                <w:rFonts w:cs="Arial"/>
              </w:rPr>
              <w:t>3:02</w:t>
            </w:r>
          </w:p>
          <w:p w14:paraId="0BA09828" w14:textId="77777777" w:rsidR="000A2837" w:rsidRDefault="000A2837" w:rsidP="000A2837">
            <w:pPr>
              <w:rPr>
                <w:rFonts w:cs="Arial"/>
              </w:rPr>
            </w:pPr>
            <w:r>
              <w:rPr>
                <w:rFonts w:cs="Arial"/>
              </w:rPr>
              <w:t>Responds</w:t>
            </w:r>
          </w:p>
          <w:p w14:paraId="0D200D4C" w14:textId="77777777" w:rsidR="000A2837" w:rsidRDefault="000A2837" w:rsidP="007814B6">
            <w:pPr>
              <w:rPr>
                <w:rFonts w:eastAsia="Batang" w:cs="Arial"/>
                <w:lang w:eastAsia="ko-KR"/>
              </w:rPr>
            </w:pPr>
          </w:p>
          <w:p w14:paraId="21AAE298" w14:textId="63E72688" w:rsidR="00C2407A" w:rsidRDefault="00C2407A" w:rsidP="00C2407A">
            <w:pPr>
              <w:rPr>
                <w:rFonts w:cs="Arial"/>
              </w:rPr>
            </w:pPr>
            <w:r>
              <w:rPr>
                <w:rFonts w:cs="Arial"/>
              </w:rPr>
              <w:t xml:space="preserve">Sunghoon Mon </w:t>
            </w:r>
            <w:r>
              <w:rPr>
                <w:rFonts w:cs="Arial"/>
              </w:rPr>
              <w:t>16:44</w:t>
            </w:r>
          </w:p>
          <w:p w14:paraId="33C3ADB9" w14:textId="313F2451" w:rsidR="00C2407A" w:rsidRDefault="00C2407A" w:rsidP="00C2407A">
            <w:pPr>
              <w:rPr>
                <w:rFonts w:cs="Arial"/>
              </w:rPr>
            </w:pPr>
            <w:r>
              <w:rPr>
                <w:rFonts w:cs="Arial"/>
              </w:rPr>
              <w:t>Withdraws comment, Ok with CR as it is</w:t>
            </w:r>
          </w:p>
          <w:p w14:paraId="59E35D54" w14:textId="4FC67FC2" w:rsidR="00C2407A" w:rsidRDefault="00C2407A" w:rsidP="007814B6">
            <w:pPr>
              <w:rPr>
                <w:rFonts w:eastAsia="Batang" w:cs="Arial"/>
                <w:lang w:eastAsia="ko-KR"/>
              </w:rPr>
            </w:pPr>
          </w:p>
        </w:tc>
      </w:tr>
      <w:tr w:rsidR="007814B6" w:rsidRPr="00D95972" w14:paraId="540B33E3" w14:textId="77777777" w:rsidTr="00D868CC">
        <w:tc>
          <w:tcPr>
            <w:tcW w:w="976" w:type="dxa"/>
            <w:tcBorders>
              <w:top w:val="nil"/>
              <w:left w:val="thinThickThinSmallGap" w:sz="24" w:space="0" w:color="auto"/>
              <w:bottom w:val="nil"/>
            </w:tcBorders>
            <w:shd w:val="clear" w:color="auto" w:fill="auto"/>
          </w:tcPr>
          <w:p w14:paraId="0D7284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5C56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714905" w14:textId="71762906" w:rsidR="007814B6" w:rsidRDefault="00000000" w:rsidP="007814B6">
            <w:pPr>
              <w:overflowPunct/>
              <w:autoSpaceDE/>
              <w:autoSpaceDN/>
              <w:adjustRightInd/>
              <w:textAlignment w:val="auto"/>
              <w:rPr>
                <w:rFonts w:cs="Arial"/>
                <w:lang w:val="en-US"/>
              </w:rPr>
            </w:pPr>
            <w:hyperlink r:id="rId176" w:history="1">
              <w:r w:rsidR="007814B6">
                <w:rPr>
                  <w:rStyle w:val="Hyperlink"/>
                </w:rPr>
                <w:t>C1-225913</w:t>
              </w:r>
            </w:hyperlink>
          </w:p>
        </w:tc>
        <w:tc>
          <w:tcPr>
            <w:tcW w:w="4191" w:type="dxa"/>
            <w:gridSpan w:val="3"/>
            <w:tcBorders>
              <w:top w:val="single" w:sz="4" w:space="0" w:color="auto"/>
              <w:bottom w:val="single" w:sz="4" w:space="0" w:color="auto"/>
            </w:tcBorders>
            <w:shd w:val="clear" w:color="auto" w:fill="FFFF00"/>
          </w:tcPr>
          <w:p w14:paraId="470B30F0" w14:textId="41E0AC57" w:rsidR="007814B6" w:rsidRDefault="007814B6" w:rsidP="007814B6">
            <w:pPr>
              <w:rPr>
                <w:rFonts w:cs="Arial"/>
              </w:rPr>
            </w:pPr>
            <w:r>
              <w:rPr>
                <w:rFonts w:cs="Arial"/>
              </w:rPr>
              <w:t>Correcting the reference to FQDN encoding</w:t>
            </w:r>
          </w:p>
        </w:tc>
        <w:tc>
          <w:tcPr>
            <w:tcW w:w="1767" w:type="dxa"/>
            <w:tcBorders>
              <w:top w:val="single" w:sz="4" w:space="0" w:color="auto"/>
              <w:bottom w:val="single" w:sz="4" w:space="0" w:color="auto"/>
            </w:tcBorders>
            <w:shd w:val="clear" w:color="auto" w:fill="FFFF00"/>
          </w:tcPr>
          <w:p w14:paraId="13614527" w14:textId="63405A6C"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A6941B" w14:textId="36D9D2C0" w:rsidR="007814B6" w:rsidRDefault="007814B6" w:rsidP="007814B6">
            <w:pPr>
              <w:rPr>
                <w:rFonts w:cs="Arial"/>
              </w:rPr>
            </w:pPr>
            <w:r>
              <w:rPr>
                <w:rFonts w:cs="Arial"/>
              </w:rPr>
              <w:t>CR 0023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3C899" w14:textId="77777777" w:rsidR="0092217A" w:rsidRDefault="0092217A" w:rsidP="0092217A">
            <w:pPr>
              <w:rPr>
                <w:rFonts w:cs="Arial"/>
              </w:rPr>
            </w:pPr>
            <w:r>
              <w:rPr>
                <w:rFonts w:cs="Arial"/>
              </w:rPr>
              <w:t>Joy Mon 4:42</w:t>
            </w:r>
          </w:p>
          <w:p w14:paraId="04637EEF" w14:textId="77777777" w:rsidR="0092217A" w:rsidRDefault="0092217A" w:rsidP="0092217A">
            <w:pPr>
              <w:rPr>
                <w:rFonts w:cs="Arial"/>
              </w:rPr>
            </w:pPr>
            <w:r>
              <w:rPr>
                <w:rFonts w:cs="Arial"/>
              </w:rPr>
              <w:t>Rev required</w:t>
            </w:r>
          </w:p>
          <w:p w14:paraId="03BFB5EB" w14:textId="77777777" w:rsidR="007814B6" w:rsidRDefault="007814B6" w:rsidP="007814B6">
            <w:pPr>
              <w:rPr>
                <w:rFonts w:eastAsia="Batang" w:cs="Arial"/>
                <w:lang w:eastAsia="ko-KR"/>
              </w:rPr>
            </w:pPr>
          </w:p>
          <w:p w14:paraId="6CB2BC67" w14:textId="3201DEB0" w:rsidR="0092217A" w:rsidRDefault="0092217A" w:rsidP="0092217A">
            <w:pPr>
              <w:rPr>
                <w:rFonts w:cs="Arial"/>
              </w:rPr>
            </w:pPr>
            <w:proofErr w:type="spellStart"/>
            <w:r>
              <w:rPr>
                <w:rFonts w:cs="Arial"/>
              </w:rPr>
              <w:t>Xiaoyan</w:t>
            </w:r>
            <w:proofErr w:type="spellEnd"/>
            <w:r>
              <w:rPr>
                <w:rFonts w:cs="Arial"/>
              </w:rPr>
              <w:t xml:space="preserve"> Mon 4:28</w:t>
            </w:r>
          </w:p>
          <w:p w14:paraId="1FF2B8ED" w14:textId="7A1671E7" w:rsidR="0092217A" w:rsidRDefault="0092217A" w:rsidP="0092217A">
            <w:pPr>
              <w:rPr>
                <w:rFonts w:cs="Arial"/>
              </w:rPr>
            </w:pPr>
            <w:r>
              <w:rPr>
                <w:rFonts w:cs="Arial"/>
              </w:rPr>
              <w:t>Question</w:t>
            </w:r>
          </w:p>
          <w:p w14:paraId="564D3C41" w14:textId="77777777" w:rsidR="0092217A" w:rsidRDefault="0092217A" w:rsidP="007814B6">
            <w:pPr>
              <w:rPr>
                <w:rFonts w:eastAsia="Batang" w:cs="Arial"/>
                <w:lang w:eastAsia="ko-KR"/>
              </w:rPr>
            </w:pPr>
          </w:p>
          <w:p w14:paraId="6C0D7E20" w14:textId="66E414CA" w:rsidR="006E5E81" w:rsidRDefault="006E5E81" w:rsidP="006E5E81">
            <w:pPr>
              <w:rPr>
                <w:rFonts w:cs="Arial"/>
              </w:rPr>
            </w:pPr>
            <w:r>
              <w:rPr>
                <w:rFonts w:cs="Arial"/>
              </w:rPr>
              <w:t>Ivo Mon 8:3</w:t>
            </w:r>
            <w:r>
              <w:rPr>
                <w:rFonts w:cs="Arial"/>
              </w:rPr>
              <w:t>3</w:t>
            </w:r>
          </w:p>
          <w:p w14:paraId="5CAC7CC5" w14:textId="77777777" w:rsidR="006E5E81" w:rsidRDefault="006E5E81" w:rsidP="006E5E81">
            <w:pPr>
              <w:rPr>
                <w:rFonts w:cs="Arial"/>
              </w:rPr>
            </w:pPr>
            <w:r>
              <w:rPr>
                <w:rFonts w:cs="Arial"/>
              </w:rPr>
              <w:t>Rev required</w:t>
            </w:r>
          </w:p>
          <w:p w14:paraId="690BFEBD" w14:textId="77777777" w:rsidR="006E5E81" w:rsidRDefault="006E5E81" w:rsidP="007814B6">
            <w:pPr>
              <w:rPr>
                <w:rFonts w:eastAsia="Batang" w:cs="Arial"/>
                <w:lang w:eastAsia="ko-KR"/>
              </w:rPr>
            </w:pPr>
          </w:p>
          <w:p w14:paraId="0C388AB4" w14:textId="337D51BD" w:rsidR="00C2407A" w:rsidRDefault="00C2407A" w:rsidP="00C2407A">
            <w:pPr>
              <w:rPr>
                <w:rFonts w:cs="Arial"/>
              </w:rPr>
            </w:pPr>
            <w:r>
              <w:rPr>
                <w:rFonts w:cs="Arial"/>
              </w:rPr>
              <w:t>Mohamed Mon 1</w:t>
            </w:r>
            <w:r>
              <w:rPr>
                <w:rFonts w:cs="Arial"/>
              </w:rPr>
              <w:t>5:32</w:t>
            </w:r>
          </w:p>
          <w:p w14:paraId="702DE066" w14:textId="77777777" w:rsidR="00C2407A" w:rsidRDefault="00C2407A" w:rsidP="00C2407A">
            <w:pPr>
              <w:rPr>
                <w:rFonts w:cs="Arial"/>
              </w:rPr>
            </w:pPr>
            <w:r>
              <w:rPr>
                <w:rFonts w:cs="Arial"/>
              </w:rPr>
              <w:t>Responds</w:t>
            </w:r>
          </w:p>
          <w:p w14:paraId="328C865C" w14:textId="27571D01" w:rsidR="004907E3" w:rsidRDefault="004907E3" w:rsidP="004907E3">
            <w:pPr>
              <w:rPr>
                <w:rFonts w:eastAsia="Batang" w:cs="Arial"/>
                <w:lang w:eastAsia="ko-KR"/>
              </w:rPr>
            </w:pPr>
          </w:p>
        </w:tc>
      </w:tr>
      <w:tr w:rsidR="007814B6" w:rsidRPr="00D95972" w14:paraId="46F2BF8C" w14:textId="77777777" w:rsidTr="00D868CC">
        <w:tc>
          <w:tcPr>
            <w:tcW w:w="976" w:type="dxa"/>
            <w:tcBorders>
              <w:top w:val="nil"/>
              <w:left w:val="thinThickThinSmallGap" w:sz="24" w:space="0" w:color="auto"/>
              <w:bottom w:val="nil"/>
            </w:tcBorders>
            <w:shd w:val="clear" w:color="auto" w:fill="auto"/>
          </w:tcPr>
          <w:p w14:paraId="0C181B7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E35B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2DEC93" w14:textId="6EA6A05D" w:rsidR="007814B6" w:rsidRDefault="00000000" w:rsidP="007814B6">
            <w:pPr>
              <w:overflowPunct/>
              <w:autoSpaceDE/>
              <w:autoSpaceDN/>
              <w:adjustRightInd/>
              <w:textAlignment w:val="auto"/>
              <w:rPr>
                <w:rFonts w:cs="Arial"/>
                <w:lang w:val="en-US"/>
              </w:rPr>
            </w:pPr>
            <w:hyperlink r:id="rId177" w:history="1">
              <w:r w:rsidR="007814B6">
                <w:rPr>
                  <w:rStyle w:val="Hyperlink"/>
                </w:rPr>
                <w:t>C1-225914</w:t>
              </w:r>
            </w:hyperlink>
          </w:p>
        </w:tc>
        <w:tc>
          <w:tcPr>
            <w:tcW w:w="4191" w:type="dxa"/>
            <w:gridSpan w:val="3"/>
            <w:tcBorders>
              <w:top w:val="single" w:sz="4" w:space="0" w:color="auto"/>
              <w:bottom w:val="single" w:sz="4" w:space="0" w:color="auto"/>
            </w:tcBorders>
            <w:shd w:val="clear" w:color="auto" w:fill="FFFF00"/>
          </w:tcPr>
          <w:p w14:paraId="40D9765B" w14:textId="69989348" w:rsidR="007814B6" w:rsidRDefault="007814B6" w:rsidP="007814B6">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719E4850" w14:textId="1D5724EC" w:rsidR="007814B6" w:rsidRDefault="007814B6" w:rsidP="007814B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0491B4C" w14:textId="33303D90" w:rsidR="007814B6" w:rsidRDefault="007814B6" w:rsidP="007814B6">
            <w:pPr>
              <w:rPr>
                <w:rFonts w:cs="Arial"/>
              </w:rPr>
            </w:pPr>
            <w:r>
              <w:rPr>
                <w:rFonts w:cs="Arial"/>
              </w:rPr>
              <w:t>CR 4787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78EAA" w14:textId="77777777" w:rsidR="00670D6B" w:rsidRDefault="00670D6B" w:rsidP="00670D6B">
            <w:pPr>
              <w:rPr>
                <w:rFonts w:cs="Arial"/>
              </w:rPr>
            </w:pPr>
            <w:r>
              <w:rPr>
                <w:rFonts w:cs="Arial"/>
              </w:rPr>
              <w:t>Rae Mon 2:21</w:t>
            </w:r>
          </w:p>
          <w:p w14:paraId="7438C39B" w14:textId="562637CE" w:rsidR="00670D6B" w:rsidRDefault="00670D6B" w:rsidP="00670D6B">
            <w:pPr>
              <w:rPr>
                <w:rFonts w:cs="Arial"/>
              </w:rPr>
            </w:pPr>
            <w:r>
              <w:rPr>
                <w:rFonts w:cs="Arial"/>
              </w:rPr>
              <w:t>Rev required</w:t>
            </w:r>
          </w:p>
          <w:p w14:paraId="1337B4BA" w14:textId="5B1D03B5" w:rsidR="0092217A" w:rsidRDefault="0092217A" w:rsidP="00670D6B">
            <w:pPr>
              <w:rPr>
                <w:rFonts w:cs="Arial"/>
              </w:rPr>
            </w:pPr>
          </w:p>
          <w:p w14:paraId="1C6648D2" w14:textId="41B61E9A" w:rsidR="0092217A" w:rsidRDefault="0092217A" w:rsidP="0092217A">
            <w:pPr>
              <w:rPr>
                <w:rFonts w:cs="Arial"/>
              </w:rPr>
            </w:pPr>
            <w:r>
              <w:rPr>
                <w:rFonts w:cs="Arial"/>
              </w:rPr>
              <w:t>Joy Mon 4:44</w:t>
            </w:r>
          </w:p>
          <w:p w14:paraId="1B04611B" w14:textId="77777777" w:rsidR="0092217A" w:rsidRDefault="0092217A" w:rsidP="0092217A">
            <w:pPr>
              <w:rPr>
                <w:rFonts w:cs="Arial"/>
              </w:rPr>
            </w:pPr>
            <w:r>
              <w:rPr>
                <w:rFonts w:cs="Arial"/>
              </w:rPr>
              <w:t>Rev required</w:t>
            </w:r>
          </w:p>
          <w:p w14:paraId="2D5BCE3E" w14:textId="77777777" w:rsidR="007814B6" w:rsidRDefault="007814B6" w:rsidP="007814B6">
            <w:pPr>
              <w:rPr>
                <w:rFonts w:eastAsia="Batang" w:cs="Arial"/>
                <w:lang w:eastAsia="ko-KR"/>
              </w:rPr>
            </w:pPr>
          </w:p>
          <w:p w14:paraId="3603E934" w14:textId="77777777" w:rsidR="006E5E81" w:rsidRDefault="006E5E81" w:rsidP="006E5E81">
            <w:pPr>
              <w:rPr>
                <w:rFonts w:cs="Arial"/>
              </w:rPr>
            </w:pPr>
            <w:r>
              <w:rPr>
                <w:rFonts w:cs="Arial"/>
              </w:rPr>
              <w:t>Sunghoon Mon 7:00</w:t>
            </w:r>
          </w:p>
          <w:p w14:paraId="4F165112" w14:textId="77777777" w:rsidR="006E5E81" w:rsidRDefault="006E5E81" w:rsidP="006E5E81">
            <w:pPr>
              <w:rPr>
                <w:rFonts w:cs="Arial"/>
              </w:rPr>
            </w:pPr>
            <w:r>
              <w:rPr>
                <w:rFonts w:cs="Arial"/>
              </w:rPr>
              <w:t>Rev required</w:t>
            </w:r>
          </w:p>
          <w:p w14:paraId="1CBC8167" w14:textId="77777777" w:rsidR="006E5E81" w:rsidRDefault="006E5E81" w:rsidP="007814B6">
            <w:pPr>
              <w:rPr>
                <w:rFonts w:eastAsia="Batang" w:cs="Arial"/>
                <w:lang w:eastAsia="ko-KR"/>
              </w:rPr>
            </w:pPr>
          </w:p>
          <w:p w14:paraId="06BD061E" w14:textId="574623E7" w:rsidR="000A2837" w:rsidRDefault="000A2837" w:rsidP="000A2837">
            <w:pPr>
              <w:rPr>
                <w:rFonts w:cs="Arial"/>
              </w:rPr>
            </w:pPr>
            <w:r>
              <w:rPr>
                <w:rFonts w:cs="Arial"/>
              </w:rPr>
              <w:t>Mohamed Mon 12:5</w:t>
            </w:r>
            <w:r>
              <w:rPr>
                <w:rFonts w:cs="Arial"/>
              </w:rPr>
              <w:t>4</w:t>
            </w:r>
          </w:p>
          <w:p w14:paraId="1CA05B22" w14:textId="61F42504" w:rsidR="000A2837" w:rsidRDefault="000A2837" w:rsidP="000A2837">
            <w:pPr>
              <w:rPr>
                <w:rFonts w:cs="Arial"/>
              </w:rPr>
            </w:pPr>
            <w:r>
              <w:rPr>
                <w:rFonts w:cs="Arial"/>
              </w:rPr>
              <w:t>Responds</w:t>
            </w:r>
          </w:p>
          <w:p w14:paraId="3DE66229" w14:textId="77777777" w:rsidR="000A2837" w:rsidRDefault="000A2837" w:rsidP="007814B6">
            <w:pPr>
              <w:rPr>
                <w:rFonts w:eastAsia="Batang" w:cs="Arial"/>
                <w:lang w:eastAsia="ko-KR"/>
              </w:rPr>
            </w:pPr>
          </w:p>
          <w:p w14:paraId="4A509776" w14:textId="320A374C" w:rsidR="000A2837" w:rsidRDefault="000A2837" w:rsidP="000A2837">
            <w:pPr>
              <w:rPr>
                <w:rFonts w:cs="Arial"/>
              </w:rPr>
            </w:pPr>
            <w:r>
              <w:rPr>
                <w:rFonts w:cs="Arial"/>
              </w:rPr>
              <w:t>Mohamed Mon 1</w:t>
            </w:r>
            <w:r>
              <w:rPr>
                <w:rFonts w:cs="Arial"/>
              </w:rPr>
              <w:t>4:21</w:t>
            </w:r>
          </w:p>
          <w:p w14:paraId="10CF582C" w14:textId="766C9D11" w:rsidR="000A2837" w:rsidRDefault="000A2837" w:rsidP="000A2837">
            <w:pPr>
              <w:rPr>
                <w:rFonts w:cs="Arial"/>
              </w:rPr>
            </w:pPr>
            <w:r>
              <w:rPr>
                <w:rFonts w:cs="Arial"/>
              </w:rPr>
              <w:t xml:space="preserve">Agrees with </w:t>
            </w:r>
            <w:r>
              <w:rPr>
                <w:rFonts w:cs="Arial"/>
              </w:rPr>
              <w:t>Rae’s</w:t>
            </w:r>
            <w:r>
              <w:rPr>
                <w:rFonts w:cs="Arial"/>
              </w:rPr>
              <w:t xml:space="preserve"> comment</w:t>
            </w:r>
          </w:p>
          <w:p w14:paraId="6FA924B9" w14:textId="2E02D65C" w:rsidR="000A2837" w:rsidRDefault="000A2837" w:rsidP="007814B6">
            <w:pPr>
              <w:rPr>
                <w:rFonts w:eastAsia="Batang" w:cs="Arial"/>
                <w:lang w:eastAsia="ko-KR"/>
              </w:rPr>
            </w:pPr>
          </w:p>
        </w:tc>
      </w:tr>
      <w:tr w:rsidR="007814B6" w:rsidRPr="00D95972" w14:paraId="48107E6D" w14:textId="77777777" w:rsidTr="00D868CC">
        <w:tc>
          <w:tcPr>
            <w:tcW w:w="976" w:type="dxa"/>
            <w:tcBorders>
              <w:top w:val="nil"/>
              <w:left w:val="thinThickThinSmallGap" w:sz="24" w:space="0" w:color="auto"/>
              <w:bottom w:val="nil"/>
            </w:tcBorders>
            <w:shd w:val="clear" w:color="auto" w:fill="auto"/>
          </w:tcPr>
          <w:p w14:paraId="266D77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09526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4F4CEFC" w14:textId="0636E783" w:rsidR="007814B6" w:rsidRDefault="00000000" w:rsidP="007814B6">
            <w:pPr>
              <w:overflowPunct/>
              <w:autoSpaceDE/>
              <w:autoSpaceDN/>
              <w:adjustRightInd/>
              <w:textAlignment w:val="auto"/>
              <w:rPr>
                <w:rFonts w:cs="Arial"/>
                <w:lang w:val="en-US"/>
              </w:rPr>
            </w:pPr>
            <w:hyperlink r:id="rId178" w:history="1">
              <w:r w:rsidR="007814B6">
                <w:rPr>
                  <w:rStyle w:val="Hyperlink"/>
                </w:rPr>
                <w:t>C1-225915</w:t>
              </w:r>
            </w:hyperlink>
          </w:p>
        </w:tc>
        <w:tc>
          <w:tcPr>
            <w:tcW w:w="4191" w:type="dxa"/>
            <w:gridSpan w:val="3"/>
            <w:tcBorders>
              <w:top w:val="single" w:sz="4" w:space="0" w:color="auto"/>
              <w:bottom w:val="single" w:sz="4" w:space="0" w:color="auto"/>
            </w:tcBorders>
            <w:shd w:val="clear" w:color="auto" w:fill="FFFF00"/>
          </w:tcPr>
          <w:p w14:paraId="3EB55245" w14:textId="0DE6F8A6" w:rsidR="007814B6" w:rsidRDefault="007814B6" w:rsidP="007814B6">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4D21E7CC" w14:textId="70DDA183" w:rsidR="007814B6" w:rsidRDefault="007814B6" w:rsidP="007814B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8C668EF" w14:textId="018A1B0D" w:rsidR="007814B6" w:rsidRDefault="007814B6" w:rsidP="007814B6">
            <w:pPr>
              <w:rPr>
                <w:rFonts w:cs="Arial"/>
              </w:rPr>
            </w:pPr>
            <w:r>
              <w:rPr>
                <w:rFonts w:cs="Arial"/>
              </w:rPr>
              <w:t>CR 4788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02A04" w14:textId="6A01C9B1" w:rsidR="00670D6B" w:rsidRDefault="00670D6B" w:rsidP="00670D6B">
            <w:pPr>
              <w:rPr>
                <w:rFonts w:cs="Arial"/>
              </w:rPr>
            </w:pPr>
            <w:r>
              <w:rPr>
                <w:rFonts w:cs="Arial"/>
              </w:rPr>
              <w:t>Rae Mon 2:21</w:t>
            </w:r>
          </w:p>
          <w:p w14:paraId="48B891B3" w14:textId="0727768D" w:rsidR="00670D6B" w:rsidRDefault="00670D6B" w:rsidP="00670D6B">
            <w:pPr>
              <w:rPr>
                <w:rFonts w:cs="Arial"/>
              </w:rPr>
            </w:pPr>
            <w:r>
              <w:rPr>
                <w:rFonts w:cs="Arial"/>
              </w:rPr>
              <w:t>Rev required</w:t>
            </w:r>
          </w:p>
          <w:p w14:paraId="0FFBAEA8" w14:textId="456815AF" w:rsidR="0092217A" w:rsidRDefault="0092217A" w:rsidP="00670D6B">
            <w:pPr>
              <w:rPr>
                <w:rFonts w:cs="Arial"/>
              </w:rPr>
            </w:pPr>
          </w:p>
          <w:p w14:paraId="4523A626" w14:textId="41376363" w:rsidR="0092217A" w:rsidRDefault="0092217A" w:rsidP="0092217A">
            <w:pPr>
              <w:rPr>
                <w:rFonts w:cs="Arial"/>
              </w:rPr>
            </w:pPr>
            <w:r>
              <w:rPr>
                <w:rFonts w:cs="Arial"/>
              </w:rPr>
              <w:t>Joy Mon 4:44</w:t>
            </w:r>
          </w:p>
          <w:p w14:paraId="03A9C9EA" w14:textId="77777777" w:rsidR="0092217A" w:rsidRDefault="0092217A" w:rsidP="0092217A">
            <w:pPr>
              <w:rPr>
                <w:rFonts w:cs="Arial"/>
              </w:rPr>
            </w:pPr>
            <w:r>
              <w:rPr>
                <w:rFonts w:cs="Arial"/>
              </w:rPr>
              <w:t>Rev required</w:t>
            </w:r>
          </w:p>
          <w:p w14:paraId="433D08FC" w14:textId="77777777" w:rsidR="007814B6" w:rsidRDefault="007814B6" w:rsidP="007814B6">
            <w:pPr>
              <w:rPr>
                <w:rFonts w:eastAsia="Batang" w:cs="Arial"/>
                <w:lang w:eastAsia="ko-KR"/>
              </w:rPr>
            </w:pPr>
          </w:p>
          <w:p w14:paraId="178E7820" w14:textId="77777777" w:rsidR="006E5E81" w:rsidRDefault="006E5E81" w:rsidP="006E5E81">
            <w:pPr>
              <w:rPr>
                <w:rFonts w:cs="Arial"/>
              </w:rPr>
            </w:pPr>
            <w:r>
              <w:rPr>
                <w:rFonts w:cs="Arial"/>
              </w:rPr>
              <w:t>Sunghoon Mon 7:00</w:t>
            </w:r>
          </w:p>
          <w:p w14:paraId="4FA32F87" w14:textId="77777777" w:rsidR="006E5E81" w:rsidRDefault="006E5E81" w:rsidP="006E5E81">
            <w:pPr>
              <w:rPr>
                <w:rFonts w:cs="Arial"/>
              </w:rPr>
            </w:pPr>
            <w:r>
              <w:rPr>
                <w:rFonts w:cs="Arial"/>
              </w:rPr>
              <w:t>Rev required</w:t>
            </w:r>
          </w:p>
          <w:p w14:paraId="67A3AADE" w14:textId="77777777" w:rsidR="006E5E81" w:rsidRDefault="006E5E81" w:rsidP="007814B6">
            <w:pPr>
              <w:rPr>
                <w:rFonts w:eastAsia="Batang" w:cs="Arial"/>
                <w:lang w:eastAsia="ko-KR"/>
              </w:rPr>
            </w:pPr>
          </w:p>
          <w:p w14:paraId="0CDF06B5" w14:textId="130D56BA" w:rsidR="000A2837" w:rsidRDefault="000A2837" w:rsidP="000A2837">
            <w:pPr>
              <w:rPr>
                <w:rFonts w:cs="Arial"/>
              </w:rPr>
            </w:pPr>
            <w:r>
              <w:rPr>
                <w:rFonts w:cs="Arial"/>
              </w:rPr>
              <w:t>Mohamed Mon 12:5</w:t>
            </w:r>
            <w:r>
              <w:rPr>
                <w:rFonts w:cs="Arial"/>
              </w:rPr>
              <w:t>5</w:t>
            </w:r>
          </w:p>
          <w:p w14:paraId="6310F697" w14:textId="77777777" w:rsidR="000A2837" w:rsidRDefault="000A2837" w:rsidP="000A2837">
            <w:pPr>
              <w:rPr>
                <w:rFonts w:cs="Arial"/>
              </w:rPr>
            </w:pPr>
            <w:r>
              <w:rPr>
                <w:rFonts w:cs="Arial"/>
              </w:rPr>
              <w:t>Responds</w:t>
            </w:r>
          </w:p>
          <w:p w14:paraId="17692E49" w14:textId="77777777" w:rsidR="000A2837" w:rsidRDefault="000A2837" w:rsidP="007814B6">
            <w:pPr>
              <w:rPr>
                <w:rFonts w:eastAsia="Batang" w:cs="Arial"/>
                <w:lang w:eastAsia="ko-KR"/>
              </w:rPr>
            </w:pPr>
          </w:p>
          <w:p w14:paraId="392175F2" w14:textId="77777777" w:rsidR="000A2837" w:rsidRDefault="000A2837" w:rsidP="000A2837">
            <w:pPr>
              <w:rPr>
                <w:rFonts w:cs="Arial"/>
              </w:rPr>
            </w:pPr>
            <w:r>
              <w:rPr>
                <w:rFonts w:cs="Arial"/>
              </w:rPr>
              <w:t>Mohamed Mon 14:21</w:t>
            </w:r>
          </w:p>
          <w:p w14:paraId="53B68D12" w14:textId="77777777" w:rsidR="000A2837" w:rsidRDefault="000A2837" w:rsidP="000A2837">
            <w:pPr>
              <w:rPr>
                <w:rFonts w:cs="Arial"/>
              </w:rPr>
            </w:pPr>
            <w:r>
              <w:rPr>
                <w:rFonts w:cs="Arial"/>
              </w:rPr>
              <w:t>Agrees with Rae’s comment</w:t>
            </w:r>
          </w:p>
          <w:p w14:paraId="5EB45AE9" w14:textId="488AFF19" w:rsidR="000A2837" w:rsidRDefault="000A2837" w:rsidP="007814B6">
            <w:pPr>
              <w:rPr>
                <w:rFonts w:eastAsia="Batang" w:cs="Arial"/>
                <w:lang w:eastAsia="ko-KR"/>
              </w:rPr>
            </w:pPr>
          </w:p>
        </w:tc>
      </w:tr>
      <w:tr w:rsidR="007814B6" w:rsidRPr="00D95972" w14:paraId="4C53E262" w14:textId="77777777" w:rsidTr="00D868CC">
        <w:tc>
          <w:tcPr>
            <w:tcW w:w="976" w:type="dxa"/>
            <w:tcBorders>
              <w:top w:val="nil"/>
              <w:left w:val="thinThickThinSmallGap" w:sz="24" w:space="0" w:color="auto"/>
              <w:bottom w:val="nil"/>
            </w:tcBorders>
            <w:shd w:val="clear" w:color="auto" w:fill="auto"/>
          </w:tcPr>
          <w:p w14:paraId="23E1C9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F7F3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E4EA7DF" w14:textId="197EB6C1" w:rsidR="007814B6" w:rsidRDefault="00000000" w:rsidP="007814B6">
            <w:pPr>
              <w:overflowPunct/>
              <w:autoSpaceDE/>
              <w:autoSpaceDN/>
              <w:adjustRightInd/>
              <w:textAlignment w:val="auto"/>
              <w:rPr>
                <w:rFonts w:cs="Arial"/>
                <w:lang w:val="en-US"/>
              </w:rPr>
            </w:pPr>
            <w:hyperlink r:id="rId179" w:history="1">
              <w:r w:rsidR="007814B6">
                <w:rPr>
                  <w:rStyle w:val="Hyperlink"/>
                </w:rPr>
                <w:t>C1-225916</w:t>
              </w:r>
            </w:hyperlink>
          </w:p>
        </w:tc>
        <w:tc>
          <w:tcPr>
            <w:tcW w:w="4191" w:type="dxa"/>
            <w:gridSpan w:val="3"/>
            <w:tcBorders>
              <w:top w:val="single" w:sz="4" w:space="0" w:color="auto"/>
              <w:bottom w:val="single" w:sz="4" w:space="0" w:color="auto"/>
            </w:tcBorders>
            <w:shd w:val="clear" w:color="auto" w:fill="FFFF00"/>
          </w:tcPr>
          <w:p w14:paraId="5A8B0CC6" w14:textId="0680DCD4" w:rsidR="007814B6" w:rsidRDefault="007814B6" w:rsidP="007814B6">
            <w:pPr>
              <w:rPr>
                <w:rFonts w:cs="Arial"/>
              </w:rPr>
            </w:pPr>
            <w:r>
              <w:rPr>
                <w:rFonts w:cs="Arial"/>
              </w:rPr>
              <w:t>CP-PRUK is associated with the RSC</w:t>
            </w:r>
          </w:p>
        </w:tc>
        <w:tc>
          <w:tcPr>
            <w:tcW w:w="1767" w:type="dxa"/>
            <w:tcBorders>
              <w:top w:val="single" w:sz="4" w:space="0" w:color="auto"/>
              <w:bottom w:val="single" w:sz="4" w:space="0" w:color="auto"/>
            </w:tcBorders>
            <w:shd w:val="clear" w:color="auto" w:fill="FFFF00"/>
          </w:tcPr>
          <w:p w14:paraId="2375DE06" w14:textId="18A456DB" w:rsidR="007814B6" w:rsidRDefault="007814B6" w:rsidP="007814B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BD35AB4" w14:textId="73A4DEFB" w:rsidR="007814B6" w:rsidRDefault="007814B6" w:rsidP="007814B6">
            <w:pPr>
              <w:rPr>
                <w:rFonts w:cs="Arial"/>
              </w:rPr>
            </w:pPr>
            <w:r>
              <w:rPr>
                <w:rFonts w:cs="Arial"/>
              </w:rPr>
              <w:t>CR 0193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BDD95" w14:textId="77777777" w:rsidR="007266BF" w:rsidRDefault="007266BF" w:rsidP="007266BF">
            <w:pPr>
              <w:rPr>
                <w:rFonts w:cs="Arial"/>
              </w:rPr>
            </w:pPr>
            <w:proofErr w:type="spellStart"/>
            <w:r>
              <w:rPr>
                <w:rFonts w:cs="Arial"/>
              </w:rPr>
              <w:t>Xiaoyan</w:t>
            </w:r>
            <w:proofErr w:type="spellEnd"/>
            <w:r>
              <w:rPr>
                <w:rFonts w:cs="Arial"/>
              </w:rPr>
              <w:t xml:space="preserve"> Mon 4:31</w:t>
            </w:r>
          </w:p>
          <w:p w14:paraId="37808F52" w14:textId="77777777" w:rsidR="007266BF" w:rsidRDefault="007266BF" w:rsidP="007266BF">
            <w:pPr>
              <w:rPr>
                <w:rFonts w:cs="Arial"/>
              </w:rPr>
            </w:pPr>
            <w:r>
              <w:rPr>
                <w:rFonts w:cs="Arial"/>
              </w:rPr>
              <w:t>Rev required</w:t>
            </w:r>
          </w:p>
          <w:p w14:paraId="112BCA47" w14:textId="77777777" w:rsidR="007814B6" w:rsidRDefault="007814B6" w:rsidP="007814B6">
            <w:pPr>
              <w:rPr>
                <w:rFonts w:eastAsia="Batang" w:cs="Arial"/>
                <w:lang w:eastAsia="ko-KR"/>
              </w:rPr>
            </w:pPr>
          </w:p>
          <w:p w14:paraId="57FBB84B" w14:textId="69392341" w:rsidR="000A2837" w:rsidRDefault="000A2837" w:rsidP="000A2837">
            <w:pPr>
              <w:rPr>
                <w:rFonts w:cs="Arial"/>
              </w:rPr>
            </w:pPr>
            <w:r>
              <w:rPr>
                <w:rFonts w:cs="Arial"/>
              </w:rPr>
              <w:t>Mohamed</w:t>
            </w:r>
            <w:r>
              <w:rPr>
                <w:rFonts w:cs="Arial"/>
              </w:rPr>
              <w:t xml:space="preserve"> Mon </w:t>
            </w:r>
            <w:r>
              <w:rPr>
                <w:rFonts w:cs="Arial"/>
              </w:rPr>
              <w:t>12:49</w:t>
            </w:r>
          </w:p>
          <w:p w14:paraId="6ED9FF6B" w14:textId="72430958" w:rsidR="000A2837" w:rsidRDefault="000A2837" w:rsidP="000A2837">
            <w:pPr>
              <w:rPr>
                <w:rFonts w:cs="Arial"/>
              </w:rPr>
            </w:pPr>
            <w:r>
              <w:rPr>
                <w:rFonts w:cs="Arial"/>
              </w:rPr>
              <w:t xml:space="preserve">Agrees with </w:t>
            </w:r>
            <w:proofErr w:type="spellStart"/>
            <w:r>
              <w:rPr>
                <w:rFonts w:cs="Arial"/>
              </w:rPr>
              <w:t>Xiaoyan’s</w:t>
            </w:r>
            <w:proofErr w:type="spellEnd"/>
            <w:r>
              <w:rPr>
                <w:rFonts w:cs="Arial"/>
              </w:rPr>
              <w:t xml:space="preserve"> comment</w:t>
            </w:r>
          </w:p>
          <w:p w14:paraId="764B9303" w14:textId="3F7546D9" w:rsidR="000A2837" w:rsidRDefault="000A2837" w:rsidP="007814B6">
            <w:pPr>
              <w:rPr>
                <w:rFonts w:eastAsia="Batang" w:cs="Arial"/>
                <w:lang w:eastAsia="ko-KR"/>
              </w:rPr>
            </w:pPr>
          </w:p>
        </w:tc>
      </w:tr>
      <w:tr w:rsidR="007814B6" w:rsidRPr="00D95972" w14:paraId="3652B016" w14:textId="77777777" w:rsidTr="00D868CC">
        <w:tc>
          <w:tcPr>
            <w:tcW w:w="976" w:type="dxa"/>
            <w:tcBorders>
              <w:top w:val="nil"/>
              <w:left w:val="thinThickThinSmallGap" w:sz="24" w:space="0" w:color="auto"/>
              <w:bottom w:val="nil"/>
            </w:tcBorders>
            <w:shd w:val="clear" w:color="auto" w:fill="auto"/>
          </w:tcPr>
          <w:p w14:paraId="0CC997D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D282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2DE699E" w14:textId="79D463FE" w:rsidR="007814B6" w:rsidRDefault="00000000" w:rsidP="007814B6">
            <w:pPr>
              <w:overflowPunct/>
              <w:autoSpaceDE/>
              <w:autoSpaceDN/>
              <w:adjustRightInd/>
              <w:textAlignment w:val="auto"/>
              <w:rPr>
                <w:rFonts w:cs="Arial"/>
                <w:lang w:val="en-US"/>
              </w:rPr>
            </w:pPr>
            <w:hyperlink r:id="rId180" w:history="1">
              <w:r w:rsidR="007814B6">
                <w:rPr>
                  <w:rStyle w:val="Hyperlink"/>
                </w:rPr>
                <w:t>C1-225917</w:t>
              </w:r>
            </w:hyperlink>
          </w:p>
        </w:tc>
        <w:tc>
          <w:tcPr>
            <w:tcW w:w="4191" w:type="dxa"/>
            <w:gridSpan w:val="3"/>
            <w:tcBorders>
              <w:top w:val="single" w:sz="4" w:space="0" w:color="auto"/>
              <w:bottom w:val="single" w:sz="4" w:space="0" w:color="auto"/>
            </w:tcBorders>
            <w:shd w:val="clear" w:color="auto" w:fill="FFFF00"/>
          </w:tcPr>
          <w:p w14:paraId="4986A678" w14:textId="585E9E4F" w:rsidR="007814B6" w:rsidRDefault="007814B6" w:rsidP="007814B6">
            <w:pPr>
              <w:rPr>
                <w:rFonts w:cs="Arial"/>
              </w:rPr>
            </w:pPr>
            <w:r>
              <w:rPr>
                <w:rFonts w:cs="Arial"/>
              </w:rPr>
              <w:t>Supporting PC5 DRX operations for layer-2 UE-to-network relay in the policy configurations</w:t>
            </w:r>
          </w:p>
        </w:tc>
        <w:tc>
          <w:tcPr>
            <w:tcW w:w="1767" w:type="dxa"/>
            <w:tcBorders>
              <w:top w:val="single" w:sz="4" w:space="0" w:color="auto"/>
              <w:bottom w:val="single" w:sz="4" w:space="0" w:color="auto"/>
            </w:tcBorders>
            <w:shd w:val="clear" w:color="auto" w:fill="FFFF00"/>
          </w:tcPr>
          <w:p w14:paraId="4DAD1BCA" w14:textId="40EC1E55"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0FF831" w14:textId="3D54705B" w:rsidR="007814B6" w:rsidRDefault="007814B6" w:rsidP="007814B6">
            <w:pPr>
              <w:rPr>
                <w:rFonts w:cs="Arial"/>
              </w:rPr>
            </w:pPr>
            <w:r>
              <w:rPr>
                <w:rFonts w:cs="Arial"/>
              </w:rPr>
              <w:t>CR 0024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212E" w14:textId="77777777" w:rsidR="007814B6" w:rsidRDefault="007814B6" w:rsidP="007814B6">
            <w:pPr>
              <w:rPr>
                <w:rFonts w:eastAsia="Batang" w:cs="Arial"/>
                <w:lang w:eastAsia="ko-KR"/>
              </w:rPr>
            </w:pPr>
          </w:p>
        </w:tc>
      </w:tr>
      <w:tr w:rsidR="007814B6" w:rsidRPr="00D95972" w14:paraId="70BF36B6" w14:textId="77777777" w:rsidTr="00D868CC">
        <w:tc>
          <w:tcPr>
            <w:tcW w:w="976" w:type="dxa"/>
            <w:tcBorders>
              <w:top w:val="nil"/>
              <w:left w:val="thinThickThinSmallGap" w:sz="24" w:space="0" w:color="auto"/>
              <w:bottom w:val="nil"/>
            </w:tcBorders>
            <w:shd w:val="clear" w:color="auto" w:fill="auto"/>
          </w:tcPr>
          <w:p w14:paraId="402145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826B4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5A78E1" w14:textId="20CB6B54" w:rsidR="007814B6" w:rsidRDefault="00000000" w:rsidP="007814B6">
            <w:pPr>
              <w:overflowPunct/>
              <w:autoSpaceDE/>
              <w:autoSpaceDN/>
              <w:adjustRightInd/>
              <w:textAlignment w:val="auto"/>
              <w:rPr>
                <w:rFonts w:cs="Arial"/>
                <w:lang w:val="en-US"/>
              </w:rPr>
            </w:pPr>
            <w:hyperlink r:id="rId181" w:history="1">
              <w:r w:rsidR="007814B6">
                <w:rPr>
                  <w:rStyle w:val="Hyperlink"/>
                </w:rPr>
                <w:t>C1-225918</w:t>
              </w:r>
            </w:hyperlink>
          </w:p>
        </w:tc>
        <w:tc>
          <w:tcPr>
            <w:tcW w:w="4191" w:type="dxa"/>
            <w:gridSpan w:val="3"/>
            <w:tcBorders>
              <w:top w:val="single" w:sz="4" w:space="0" w:color="auto"/>
              <w:bottom w:val="single" w:sz="4" w:space="0" w:color="auto"/>
            </w:tcBorders>
            <w:shd w:val="clear" w:color="auto" w:fill="FFFF00"/>
          </w:tcPr>
          <w:p w14:paraId="46DC33C4" w14:textId="6977E513" w:rsidR="007814B6" w:rsidRDefault="007814B6" w:rsidP="007814B6">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08BAD2DA" w14:textId="379BFC78"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37B736" w14:textId="76315704" w:rsidR="007814B6" w:rsidRDefault="007814B6" w:rsidP="007814B6">
            <w:pPr>
              <w:rPr>
                <w:rFonts w:cs="Arial"/>
              </w:rPr>
            </w:pPr>
            <w:r>
              <w:rPr>
                <w:rFonts w:cs="Arial"/>
              </w:rPr>
              <w:t>CR 4789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95922" w14:textId="56E4DF40" w:rsidR="0092217A" w:rsidRDefault="0092217A" w:rsidP="0092217A">
            <w:pPr>
              <w:rPr>
                <w:rFonts w:cs="Arial"/>
              </w:rPr>
            </w:pPr>
            <w:r>
              <w:rPr>
                <w:rFonts w:cs="Arial"/>
              </w:rPr>
              <w:t>Joy Mon 4:43</w:t>
            </w:r>
          </w:p>
          <w:p w14:paraId="19AD640A" w14:textId="77777777" w:rsidR="0092217A" w:rsidRDefault="0092217A" w:rsidP="0092217A">
            <w:pPr>
              <w:rPr>
                <w:rFonts w:cs="Arial"/>
              </w:rPr>
            </w:pPr>
            <w:r>
              <w:rPr>
                <w:rFonts w:cs="Arial"/>
              </w:rPr>
              <w:t>Rev required</w:t>
            </w:r>
          </w:p>
          <w:p w14:paraId="5A12F967" w14:textId="77777777" w:rsidR="007814B6" w:rsidRDefault="007814B6" w:rsidP="007814B6">
            <w:pPr>
              <w:rPr>
                <w:rFonts w:eastAsia="Batang" w:cs="Arial"/>
                <w:lang w:eastAsia="ko-KR"/>
              </w:rPr>
            </w:pPr>
          </w:p>
          <w:p w14:paraId="24F6C2D4" w14:textId="05379F43" w:rsidR="000A2837" w:rsidRDefault="000A2837" w:rsidP="000A2837">
            <w:pPr>
              <w:rPr>
                <w:rFonts w:cs="Arial"/>
              </w:rPr>
            </w:pPr>
            <w:r>
              <w:rPr>
                <w:rFonts w:cs="Arial"/>
              </w:rPr>
              <w:t>Mohamed Mon 12:5</w:t>
            </w:r>
            <w:r>
              <w:rPr>
                <w:rFonts w:cs="Arial"/>
              </w:rPr>
              <w:t>1</w:t>
            </w:r>
          </w:p>
          <w:p w14:paraId="299D13C3" w14:textId="77777777" w:rsidR="000A2837" w:rsidRDefault="000A2837" w:rsidP="000A2837">
            <w:pPr>
              <w:rPr>
                <w:rFonts w:cs="Arial"/>
              </w:rPr>
            </w:pPr>
            <w:r>
              <w:rPr>
                <w:rFonts w:cs="Arial"/>
              </w:rPr>
              <w:t>Agrees with Joy’s comment</w:t>
            </w:r>
          </w:p>
          <w:p w14:paraId="2E7C4712" w14:textId="61858382" w:rsidR="000A2837" w:rsidRDefault="000A2837" w:rsidP="007814B6">
            <w:pPr>
              <w:rPr>
                <w:rFonts w:eastAsia="Batang" w:cs="Arial"/>
                <w:lang w:eastAsia="ko-KR"/>
              </w:rPr>
            </w:pPr>
          </w:p>
        </w:tc>
      </w:tr>
      <w:tr w:rsidR="007814B6" w:rsidRPr="00D95972" w14:paraId="666338D2" w14:textId="77777777" w:rsidTr="00D868CC">
        <w:tc>
          <w:tcPr>
            <w:tcW w:w="976" w:type="dxa"/>
            <w:tcBorders>
              <w:top w:val="nil"/>
              <w:left w:val="thinThickThinSmallGap" w:sz="24" w:space="0" w:color="auto"/>
              <w:bottom w:val="nil"/>
            </w:tcBorders>
            <w:shd w:val="clear" w:color="auto" w:fill="auto"/>
          </w:tcPr>
          <w:p w14:paraId="01D5FDB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724E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12A7339" w14:textId="679F2B22" w:rsidR="007814B6" w:rsidRDefault="00000000" w:rsidP="007814B6">
            <w:pPr>
              <w:overflowPunct/>
              <w:autoSpaceDE/>
              <w:autoSpaceDN/>
              <w:adjustRightInd/>
              <w:textAlignment w:val="auto"/>
              <w:rPr>
                <w:rFonts w:cs="Arial"/>
                <w:lang w:val="en-US"/>
              </w:rPr>
            </w:pPr>
            <w:hyperlink r:id="rId182" w:history="1">
              <w:r w:rsidR="007814B6">
                <w:rPr>
                  <w:rStyle w:val="Hyperlink"/>
                </w:rPr>
                <w:t>C1-225919</w:t>
              </w:r>
            </w:hyperlink>
          </w:p>
        </w:tc>
        <w:tc>
          <w:tcPr>
            <w:tcW w:w="4191" w:type="dxa"/>
            <w:gridSpan w:val="3"/>
            <w:tcBorders>
              <w:top w:val="single" w:sz="4" w:space="0" w:color="auto"/>
              <w:bottom w:val="single" w:sz="4" w:space="0" w:color="auto"/>
            </w:tcBorders>
            <w:shd w:val="clear" w:color="auto" w:fill="FFFF00"/>
          </w:tcPr>
          <w:p w14:paraId="5492F1EA" w14:textId="7F8D0C7F" w:rsidR="007814B6" w:rsidRDefault="007814B6" w:rsidP="007814B6">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24579301" w14:textId="61255175"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F421D" w14:textId="6FB2CFF1" w:rsidR="007814B6" w:rsidRDefault="007814B6" w:rsidP="007814B6">
            <w:pPr>
              <w:rPr>
                <w:rFonts w:cs="Arial"/>
              </w:rPr>
            </w:pPr>
            <w:r>
              <w:rPr>
                <w:rFonts w:cs="Arial"/>
              </w:rPr>
              <w:t>CR 4790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585A0" w14:textId="1A40C780" w:rsidR="0092217A" w:rsidRDefault="0092217A" w:rsidP="0092217A">
            <w:pPr>
              <w:rPr>
                <w:rFonts w:cs="Arial"/>
              </w:rPr>
            </w:pPr>
            <w:r>
              <w:rPr>
                <w:rFonts w:cs="Arial"/>
              </w:rPr>
              <w:t>Joy Mon 4:43</w:t>
            </w:r>
          </w:p>
          <w:p w14:paraId="5CF409C3" w14:textId="77777777" w:rsidR="0092217A" w:rsidRDefault="0092217A" w:rsidP="0092217A">
            <w:pPr>
              <w:rPr>
                <w:rFonts w:cs="Arial"/>
              </w:rPr>
            </w:pPr>
            <w:r>
              <w:rPr>
                <w:rFonts w:cs="Arial"/>
              </w:rPr>
              <w:t>Rev required</w:t>
            </w:r>
          </w:p>
          <w:p w14:paraId="315C14F4" w14:textId="77777777" w:rsidR="007814B6" w:rsidRDefault="007814B6" w:rsidP="007814B6">
            <w:pPr>
              <w:rPr>
                <w:rFonts w:eastAsia="Batang" w:cs="Arial"/>
                <w:lang w:eastAsia="ko-KR"/>
              </w:rPr>
            </w:pPr>
          </w:p>
          <w:p w14:paraId="349CB18D" w14:textId="5B2C1794" w:rsidR="000A2837" w:rsidRDefault="000A2837" w:rsidP="000A2837">
            <w:pPr>
              <w:rPr>
                <w:rFonts w:cs="Arial"/>
              </w:rPr>
            </w:pPr>
            <w:r>
              <w:rPr>
                <w:rFonts w:cs="Arial"/>
              </w:rPr>
              <w:t>Mohamed Mon 12:</w:t>
            </w:r>
            <w:r>
              <w:rPr>
                <w:rFonts w:cs="Arial"/>
              </w:rPr>
              <w:t>50</w:t>
            </w:r>
          </w:p>
          <w:p w14:paraId="7A54510D" w14:textId="53E78DBB" w:rsidR="000A2837" w:rsidRDefault="000A2837" w:rsidP="000A2837">
            <w:pPr>
              <w:rPr>
                <w:rFonts w:cs="Arial"/>
              </w:rPr>
            </w:pPr>
            <w:r>
              <w:rPr>
                <w:rFonts w:cs="Arial"/>
              </w:rPr>
              <w:t xml:space="preserve">Agrees with </w:t>
            </w:r>
            <w:r>
              <w:rPr>
                <w:rFonts w:cs="Arial"/>
              </w:rPr>
              <w:t>Joy’s</w:t>
            </w:r>
            <w:r>
              <w:rPr>
                <w:rFonts w:cs="Arial"/>
              </w:rPr>
              <w:t xml:space="preserve"> comment</w:t>
            </w:r>
          </w:p>
          <w:p w14:paraId="34882794" w14:textId="35EBC7C8" w:rsidR="000A2837" w:rsidRDefault="000A2837" w:rsidP="007814B6">
            <w:pPr>
              <w:rPr>
                <w:rFonts w:eastAsia="Batang" w:cs="Arial"/>
                <w:lang w:eastAsia="ko-KR"/>
              </w:rPr>
            </w:pPr>
          </w:p>
        </w:tc>
      </w:tr>
      <w:tr w:rsidR="007814B6" w:rsidRPr="00D95972" w14:paraId="7C3CBB0D" w14:textId="77777777" w:rsidTr="00D868CC">
        <w:tc>
          <w:tcPr>
            <w:tcW w:w="976" w:type="dxa"/>
            <w:tcBorders>
              <w:top w:val="nil"/>
              <w:left w:val="thinThickThinSmallGap" w:sz="24" w:space="0" w:color="auto"/>
              <w:bottom w:val="nil"/>
            </w:tcBorders>
            <w:shd w:val="clear" w:color="auto" w:fill="auto"/>
          </w:tcPr>
          <w:p w14:paraId="4F464C8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F1DD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7D44C37" w14:textId="3B73728A" w:rsidR="007814B6" w:rsidRDefault="00000000" w:rsidP="007814B6">
            <w:pPr>
              <w:overflowPunct/>
              <w:autoSpaceDE/>
              <w:autoSpaceDN/>
              <w:adjustRightInd/>
              <w:textAlignment w:val="auto"/>
              <w:rPr>
                <w:rFonts w:cs="Arial"/>
                <w:lang w:val="en-US"/>
              </w:rPr>
            </w:pPr>
            <w:hyperlink r:id="rId183" w:history="1">
              <w:r w:rsidR="007814B6">
                <w:rPr>
                  <w:rStyle w:val="Hyperlink"/>
                </w:rPr>
                <w:t>C1-225952</w:t>
              </w:r>
            </w:hyperlink>
          </w:p>
        </w:tc>
        <w:tc>
          <w:tcPr>
            <w:tcW w:w="4191" w:type="dxa"/>
            <w:gridSpan w:val="3"/>
            <w:tcBorders>
              <w:top w:val="single" w:sz="4" w:space="0" w:color="auto"/>
              <w:bottom w:val="single" w:sz="4" w:space="0" w:color="auto"/>
            </w:tcBorders>
            <w:shd w:val="clear" w:color="auto" w:fill="FFFF00"/>
          </w:tcPr>
          <w:p w14:paraId="467CA86E" w14:textId="0FE3206E" w:rsidR="007814B6" w:rsidRDefault="007814B6" w:rsidP="007814B6">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756649F" w14:textId="175FCF11" w:rsidR="007814B6" w:rsidRDefault="007814B6" w:rsidP="007814B6">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85EE761" w14:textId="51976E01" w:rsidR="007814B6" w:rsidRDefault="007814B6" w:rsidP="007814B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F2FE2" w14:textId="77777777" w:rsidR="007814B6" w:rsidRDefault="007814B6" w:rsidP="007814B6">
            <w:pPr>
              <w:rPr>
                <w:rFonts w:eastAsia="Batang" w:cs="Arial"/>
                <w:lang w:eastAsia="ko-KR"/>
              </w:rPr>
            </w:pPr>
          </w:p>
        </w:tc>
      </w:tr>
      <w:tr w:rsidR="007814B6" w:rsidRPr="00D95972" w14:paraId="1FD147C2" w14:textId="77777777" w:rsidTr="00D868CC">
        <w:tc>
          <w:tcPr>
            <w:tcW w:w="976" w:type="dxa"/>
            <w:tcBorders>
              <w:top w:val="nil"/>
              <w:left w:val="thinThickThinSmallGap" w:sz="24" w:space="0" w:color="auto"/>
              <w:bottom w:val="nil"/>
            </w:tcBorders>
            <w:shd w:val="clear" w:color="auto" w:fill="auto"/>
          </w:tcPr>
          <w:p w14:paraId="35961FF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55F2B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4E47F5" w14:textId="4678345D" w:rsidR="007814B6" w:rsidRDefault="00000000" w:rsidP="007814B6">
            <w:pPr>
              <w:overflowPunct/>
              <w:autoSpaceDE/>
              <w:autoSpaceDN/>
              <w:adjustRightInd/>
              <w:textAlignment w:val="auto"/>
              <w:rPr>
                <w:rFonts w:cs="Arial"/>
                <w:lang w:val="en-US"/>
              </w:rPr>
            </w:pPr>
            <w:hyperlink r:id="rId184" w:history="1">
              <w:r w:rsidR="007814B6">
                <w:rPr>
                  <w:rStyle w:val="Hyperlink"/>
                </w:rPr>
                <w:t>C1-225953</w:t>
              </w:r>
            </w:hyperlink>
          </w:p>
        </w:tc>
        <w:tc>
          <w:tcPr>
            <w:tcW w:w="4191" w:type="dxa"/>
            <w:gridSpan w:val="3"/>
            <w:tcBorders>
              <w:top w:val="single" w:sz="4" w:space="0" w:color="auto"/>
              <w:bottom w:val="single" w:sz="4" w:space="0" w:color="auto"/>
            </w:tcBorders>
            <w:shd w:val="clear" w:color="auto" w:fill="FFFF00"/>
          </w:tcPr>
          <w:p w14:paraId="552B28D1" w14:textId="24B916E6" w:rsidR="007814B6" w:rsidRDefault="007814B6" w:rsidP="007814B6">
            <w:pPr>
              <w:rPr>
                <w:rFonts w:cs="Arial"/>
              </w:rPr>
            </w:pPr>
            <w:r>
              <w:rPr>
                <w:rFonts w:cs="Arial"/>
              </w:rPr>
              <w:t>Corrections on UE-to-network relay discovery over PC5 interface</w:t>
            </w:r>
          </w:p>
        </w:tc>
        <w:tc>
          <w:tcPr>
            <w:tcW w:w="1767" w:type="dxa"/>
            <w:tcBorders>
              <w:top w:val="single" w:sz="4" w:space="0" w:color="auto"/>
              <w:bottom w:val="single" w:sz="4" w:space="0" w:color="auto"/>
            </w:tcBorders>
            <w:shd w:val="clear" w:color="auto" w:fill="FFFF00"/>
          </w:tcPr>
          <w:p w14:paraId="73C9B735" w14:textId="6BB03145"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C8671EE" w14:textId="615F1B5A" w:rsidR="007814B6" w:rsidRDefault="007814B6" w:rsidP="007814B6">
            <w:pPr>
              <w:rPr>
                <w:rFonts w:cs="Arial"/>
              </w:rPr>
            </w:pPr>
            <w:r>
              <w:rPr>
                <w:rFonts w:cs="Arial"/>
              </w:rPr>
              <w:t>CR 0194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0C09B" w14:textId="180295A1" w:rsidR="008B01FE" w:rsidRDefault="008B01FE" w:rsidP="008B01FE">
            <w:pPr>
              <w:rPr>
                <w:rFonts w:cs="Arial"/>
              </w:rPr>
            </w:pPr>
            <w:r>
              <w:rPr>
                <w:rFonts w:cs="Arial"/>
              </w:rPr>
              <w:t>Yizhong</w:t>
            </w:r>
            <w:r>
              <w:rPr>
                <w:rFonts w:cs="Arial"/>
              </w:rPr>
              <w:t xml:space="preserve"> Mon </w:t>
            </w:r>
            <w:r>
              <w:rPr>
                <w:rFonts w:cs="Arial"/>
              </w:rPr>
              <w:t>9:29</w:t>
            </w:r>
          </w:p>
          <w:p w14:paraId="5EC9BA12" w14:textId="219CFE13" w:rsidR="008B01FE" w:rsidRDefault="008B01FE" w:rsidP="008B01FE">
            <w:pPr>
              <w:rPr>
                <w:rFonts w:cs="Arial"/>
              </w:rPr>
            </w:pPr>
            <w:r>
              <w:rPr>
                <w:rFonts w:cs="Arial"/>
              </w:rPr>
              <w:t>Rev required</w:t>
            </w:r>
          </w:p>
          <w:p w14:paraId="6CCD6CBC" w14:textId="77777777" w:rsidR="007814B6" w:rsidRDefault="007814B6" w:rsidP="007814B6">
            <w:pPr>
              <w:rPr>
                <w:rFonts w:eastAsia="Batang" w:cs="Arial"/>
                <w:lang w:eastAsia="ko-KR"/>
              </w:rPr>
            </w:pPr>
          </w:p>
        </w:tc>
      </w:tr>
      <w:tr w:rsidR="007814B6" w:rsidRPr="00D95972" w14:paraId="48B42AA9" w14:textId="77777777" w:rsidTr="00D868CC">
        <w:tc>
          <w:tcPr>
            <w:tcW w:w="976" w:type="dxa"/>
            <w:tcBorders>
              <w:top w:val="nil"/>
              <w:left w:val="thinThickThinSmallGap" w:sz="24" w:space="0" w:color="auto"/>
              <w:bottom w:val="nil"/>
            </w:tcBorders>
            <w:shd w:val="clear" w:color="auto" w:fill="auto"/>
          </w:tcPr>
          <w:p w14:paraId="038F63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EF3461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5D401A5" w14:textId="407773E2" w:rsidR="007814B6" w:rsidRDefault="00000000" w:rsidP="007814B6">
            <w:pPr>
              <w:overflowPunct/>
              <w:autoSpaceDE/>
              <w:autoSpaceDN/>
              <w:adjustRightInd/>
              <w:textAlignment w:val="auto"/>
              <w:rPr>
                <w:rFonts w:cs="Arial"/>
                <w:lang w:val="en-US"/>
              </w:rPr>
            </w:pPr>
            <w:hyperlink r:id="rId185" w:history="1">
              <w:r w:rsidR="007814B6">
                <w:rPr>
                  <w:rStyle w:val="Hyperlink"/>
                </w:rPr>
                <w:t>C1-225954</w:t>
              </w:r>
            </w:hyperlink>
          </w:p>
        </w:tc>
        <w:tc>
          <w:tcPr>
            <w:tcW w:w="4191" w:type="dxa"/>
            <w:gridSpan w:val="3"/>
            <w:tcBorders>
              <w:top w:val="single" w:sz="4" w:space="0" w:color="auto"/>
              <w:bottom w:val="single" w:sz="4" w:space="0" w:color="auto"/>
            </w:tcBorders>
            <w:shd w:val="clear" w:color="auto" w:fill="FFFF00"/>
          </w:tcPr>
          <w:p w14:paraId="7150005D" w14:textId="12D6AE6D" w:rsidR="007814B6" w:rsidRDefault="007814B6" w:rsidP="007814B6">
            <w:pPr>
              <w:rPr>
                <w:rFonts w:cs="Arial"/>
              </w:rPr>
            </w:pPr>
            <w:r>
              <w:rPr>
                <w:rFonts w:cs="Arial"/>
              </w:rPr>
              <w:t>Corrections on discoverer UE procedure for group member discovery</w:t>
            </w:r>
          </w:p>
        </w:tc>
        <w:tc>
          <w:tcPr>
            <w:tcW w:w="1767" w:type="dxa"/>
            <w:tcBorders>
              <w:top w:val="single" w:sz="4" w:space="0" w:color="auto"/>
              <w:bottom w:val="single" w:sz="4" w:space="0" w:color="auto"/>
            </w:tcBorders>
            <w:shd w:val="clear" w:color="auto" w:fill="FFFF00"/>
          </w:tcPr>
          <w:p w14:paraId="252ADF6E" w14:textId="50EE4C09"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8CA4B4F" w14:textId="60E7D733" w:rsidR="007814B6" w:rsidRDefault="007814B6" w:rsidP="007814B6">
            <w:pPr>
              <w:rPr>
                <w:rFonts w:cs="Arial"/>
              </w:rPr>
            </w:pPr>
            <w:r>
              <w:rPr>
                <w:rFonts w:cs="Arial"/>
              </w:rPr>
              <w:t>CR 0195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B1435" w14:textId="4624ACB0" w:rsidR="00775E62" w:rsidRDefault="00775E62" w:rsidP="00775E62">
            <w:pPr>
              <w:rPr>
                <w:rFonts w:cs="Arial"/>
              </w:rPr>
            </w:pPr>
            <w:r>
              <w:rPr>
                <w:rFonts w:cs="Arial"/>
              </w:rPr>
              <w:t>Mohamed Mon 2:08</w:t>
            </w:r>
          </w:p>
          <w:p w14:paraId="0FA73A27" w14:textId="77777777" w:rsidR="007814B6" w:rsidRDefault="00775E62" w:rsidP="00775E62">
            <w:pPr>
              <w:rPr>
                <w:rFonts w:cs="Arial"/>
              </w:rPr>
            </w:pPr>
            <w:r>
              <w:rPr>
                <w:rFonts w:cs="Arial"/>
              </w:rPr>
              <w:t>Rev required</w:t>
            </w:r>
          </w:p>
          <w:p w14:paraId="38632BF3" w14:textId="77777777" w:rsidR="008B01FE" w:rsidRDefault="008B01FE" w:rsidP="00775E62">
            <w:pPr>
              <w:rPr>
                <w:rFonts w:cs="Arial"/>
              </w:rPr>
            </w:pPr>
          </w:p>
          <w:p w14:paraId="732CD209" w14:textId="65AF1F32" w:rsidR="008B01FE" w:rsidRDefault="008B01FE" w:rsidP="008B01FE">
            <w:pPr>
              <w:rPr>
                <w:rFonts w:cs="Arial"/>
              </w:rPr>
            </w:pPr>
            <w:proofErr w:type="spellStart"/>
            <w:r>
              <w:rPr>
                <w:rFonts w:cs="Arial"/>
              </w:rPr>
              <w:t>Xiaoyan</w:t>
            </w:r>
            <w:proofErr w:type="spellEnd"/>
            <w:r>
              <w:rPr>
                <w:rFonts w:cs="Arial"/>
              </w:rPr>
              <w:t xml:space="preserve"> Mon 8:</w:t>
            </w:r>
            <w:r>
              <w:rPr>
                <w:rFonts w:cs="Arial"/>
              </w:rPr>
              <w:t>36</w:t>
            </w:r>
          </w:p>
          <w:p w14:paraId="19828C9F" w14:textId="783045D8" w:rsidR="008B01FE" w:rsidRDefault="008B01FE" w:rsidP="008B01FE">
            <w:pPr>
              <w:rPr>
                <w:rFonts w:cs="Arial"/>
              </w:rPr>
            </w:pPr>
            <w:r>
              <w:rPr>
                <w:rFonts w:cs="Arial"/>
              </w:rPr>
              <w:t>Rev</w:t>
            </w:r>
          </w:p>
          <w:p w14:paraId="427FD2F8" w14:textId="77777777" w:rsidR="008B01FE" w:rsidRDefault="008B01FE" w:rsidP="008B01FE">
            <w:pPr>
              <w:rPr>
                <w:rFonts w:cs="Arial"/>
              </w:rPr>
            </w:pPr>
          </w:p>
          <w:p w14:paraId="4F99DB19" w14:textId="40597239" w:rsidR="008B01FE" w:rsidRDefault="008B01FE" w:rsidP="008B01FE">
            <w:pPr>
              <w:rPr>
                <w:rFonts w:cs="Arial"/>
              </w:rPr>
            </w:pPr>
            <w:r>
              <w:rPr>
                <w:rFonts w:cs="Arial"/>
              </w:rPr>
              <w:t xml:space="preserve">Mohamed Mon </w:t>
            </w:r>
            <w:r>
              <w:rPr>
                <w:rFonts w:cs="Arial"/>
              </w:rPr>
              <w:t>8:48</w:t>
            </w:r>
          </w:p>
          <w:p w14:paraId="61C7E39F" w14:textId="77777777" w:rsidR="008B01FE" w:rsidRDefault="008B01FE" w:rsidP="008B01FE">
            <w:pPr>
              <w:rPr>
                <w:rFonts w:cs="Arial"/>
              </w:rPr>
            </w:pPr>
            <w:r>
              <w:rPr>
                <w:rFonts w:cs="Arial"/>
              </w:rPr>
              <w:lastRenderedPageBreak/>
              <w:t>Fine</w:t>
            </w:r>
          </w:p>
          <w:p w14:paraId="289D619F" w14:textId="77777777" w:rsidR="008B01FE" w:rsidRDefault="008B01FE" w:rsidP="008B01FE">
            <w:pPr>
              <w:rPr>
                <w:rFonts w:eastAsia="Batang" w:cs="Arial"/>
                <w:lang w:eastAsia="ko-KR"/>
              </w:rPr>
            </w:pPr>
          </w:p>
          <w:p w14:paraId="38B6DDDD" w14:textId="4B2ECEEF" w:rsidR="004907E3" w:rsidRDefault="004907E3" w:rsidP="004907E3">
            <w:pPr>
              <w:rPr>
                <w:rFonts w:cs="Arial"/>
              </w:rPr>
            </w:pPr>
            <w:proofErr w:type="spellStart"/>
            <w:r>
              <w:rPr>
                <w:rFonts w:cs="Arial"/>
              </w:rPr>
              <w:t>Xiaoyan</w:t>
            </w:r>
            <w:proofErr w:type="spellEnd"/>
            <w:r>
              <w:rPr>
                <w:rFonts w:cs="Arial"/>
              </w:rPr>
              <w:t xml:space="preserve"> Mon </w:t>
            </w:r>
            <w:r>
              <w:rPr>
                <w:rFonts w:cs="Arial"/>
              </w:rPr>
              <w:t>17:38</w:t>
            </w:r>
          </w:p>
          <w:p w14:paraId="5A6A3D9A" w14:textId="77777777" w:rsidR="004907E3" w:rsidRDefault="004907E3" w:rsidP="004907E3">
            <w:pPr>
              <w:rPr>
                <w:rFonts w:cs="Arial"/>
              </w:rPr>
            </w:pPr>
            <w:r>
              <w:rPr>
                <w:rFonts w:cs="Arial"/>
              </w:rPr>
              <w:t>Rev</w:t>
            </w:r>
          </w:p>
          <w:p w14:paraId="03B8196D" w14:textId="6B294087" w:rsidR="004907E3" w:rsidRDefault="004907E3" w:rsidP="008B01FE">
            <w:pPr>
              <w:rPr>
                <w:rFonts w:eastAsia="Batang" w:cs="Arial"/>
                <w:lang w:eastAsia="ko-KR"/>
              </w:rPr>
            </w:pPr>
          </w:p>
        </w:tc>
      </w:tr>
      <w:tr w:rsidR="007814B6" w:rsidRPr="00D95972" w14:paraId="35C06109" w14:textId="77777777" w:rsidTr="00D868CC">
        <w:tc>
          <w:tcPr>
            <w:tcW w:w="976" w:type="dxa"/>
            <w:tcBorders>
              <w:top w:val="nil"/>
              <w:left w:val="thinThickThinSmallGap" w:sz="24" w:space="0" w:color="auto"/>
              <w:bottom w:val="nil"/>
            </w:tcBorders>
            <w:shd w:val="clear" w:color="auto" w:fill="auto"/>
          </w:tcPr>
          <w:p w14:paraId="2280973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3558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985DFC" w14:textId="38A7DA55" w:rsidR="007814B6" w:rsidRDefault="00000000" w:rsidP="007814B6">
            <w:pPr>
              <w:overflowPunct/>
              <w:autoSpaceDE/>
              <w:autoSpaceDN/>
              <w:adjustRightInd/>
              <w:textAlignment w:val="auto"/>
              <w:rPr>
                <w:rFonts w:cs="Arial"/>
                <w:lang w:val="en-US"/>
              </w:rPr>
            </w:pPr>
            <w:hyperlink r:id="rId186" w:history="1">
              <w:r w:rsidR="007814B6">
                <w:rPr>
                  <w:rStyle w:val="Hyperlink"/>
                </w:rPr>
                <w:t>C1-225955</w:t>
              </w:r>
            </w:hyperlink>
          </w:p>
        </w:tc>
        <w:tc>
          <w:tcPr>
            <w:tcW w:w="4191" w:type="dxa"/>
            <w:gridSpan w:val="3"/>
            <w:tcBorders>
              <w:top w:val="single" w:sz="4" w:space="0" w:color="auto"/>
              <w:bottom w:val="single" w:sz="4" w:space="0" w:color="auto"/>
            </w:tcBorders>
            <w:shd w:val="clear" w:color="auto" w:fill="FFFF00"/>
          </w:tcPr>
          <w:p w14:paraId="0F5A64AA" w14:textId="2569345D" w:rsidR="007814B6" w:rsidRDefault="007814B6" w:rsidP="007814B6">
            <w:pPr>
              <w:rPr>
                <w:rFonts w:cs="Arial"/>
              </w:rPr>
            </w:pPr>
            <w:r>
              <w:rPr>
                <w:rFonts w:cs="Arial"/>
              </w:rPr>
              <w:t xml:space="preserve">Corrections on </w:t>
            </w:r>
            <w:proofErr w:type="spellStart"/>
            <w:r>
              <w:rPr>
                <w:rFonts w:cs="Arial"/>
              </w:rPr>
              <w:t>discoveree</w:t>
            </w:r>
            <w:proofErr w:type="spellEnd"/>
            <w:r>
              <w:rPr>
                <w:rFonts w:cs="Arial"/>
              </w:rPr>
              <w:t xml:space="preserve"> UE procedures for group member discovery and U2N relay discovery</w:t>
            </w:r>
          </w:p>
        </w:tc>
        <w:tc>
          <w:tcPr>
            <w:tcW w:w="1767" w:type="dxa"/>
            <w:tcBorders>
              <w:top w:val="single" w:sz="4" w:space="0" w:color="auto"/>
              <w:bottom w:val="single" w:sz="4" w:space="0" w:color="auto"/>
            </w:tcBorders>
            <w:shd w:val="clear" w:color="auto" w:fill="FFFF00"/>
          </w:tcPr>
          <w:p w14:paraId="19D4989D" w14:textId="500A974B"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0BEF841F" w14:textId="415B0B56" w:rsidR="007814B6" w:rsidRDefault="007814B6" w:rsidP="007814B6">
            <w:pPr>
              <w:rPr>
                <w:rFonts w:cs="Arial"/>
              </w:rPr>
            </w:pPr>
            <w:r>
              <w:rPr>
                <w:rFonts w:cs="Arial"/>
              </w:rPr>
              <w:t>CR 0196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5EDE" w14:textId="77777777" w:rsidR="007814B6" w:rsidRDefault="007814B6" w:rsidP="007814B6">
            <w:pPr>
              <w:rPr>
                <w:rFonts w:eastAsia="Batang" w:cs="Arial"/>
                <w:lang w:eastAsia="ko-KR"/>
              </w:rPr>
            </w:pPr>
          </w:p>
        </w:tc>
      </w:tr>
      <w:tr w:rsidR="007814B6" w:rsidRPr="00D95972" w14:paraId="319EFC06" w14:textId="77777777" w:rsidTr="00D868CC">
        <w:tc>
          <w:tcPr>
            <w:tcW w:w="976" w:type="dxa"/>
            <w:tcBorders>
              <w:top w:val="nil"/>
              <w:left w:val="thinThickThinSmallGap" w:sz="24" w:space="0" w:color="auto"/>
              <w:bottom w:val="nil"/>
            </w:tcBorders>
            <w:shd w:val="clear" w:color="auto" w:fill="auto"/>
          </w:tcPr>
          <w:p w14:paraId="1EF444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F00BE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305DF35" w14:textId="07E891C3" w:rsidR="007814B6" w:rsidRDefault="00000000" w:rsidP="007814B6">
            <w:pPr>
              <w:overflowPunct/>
              <w:autoSpaceDE/>
              <w:autoSpaceDN/>
              <w:adjustRightInd/>
              <w:textAlignment w:val="auto"/>
              <w:rPr>
                <w:rFonts w:cs="Arial"/>
                <w:lang w:val="en-US"/>
              </w:rPr>
            </w:pPr>
            <w:hyperlink r:id="rId187" w:history="1">
              <w:r w:rsidR="007814B6">
                <w:rPr>
                  <w:rStyle w:val="Hyperlink"/>
                </w:rPr>
                <w:t>C1-225956</w:t>
              </w:r>
            </w:hyperlink>
          </w:p>
        </w:tc>
        <w:tc>
          <w:tcPr>
            <w:tcW w:w="4191" w:type="dxa"/>
            <w:gridSpan w:val="3"/>
            <w:tcBorders>
              <w:top w:val="single" w:sz="4" w:space="0" w:color="auto"/>
              <w:bottom w:val="single" w:sz="4" w:space="0" w:color="auto"/>
            </w:tcBorders>
            <w:shd w:val="clear" w:color="auto" w:fill="FFFF00"/>
          </w:tcPr>
          <w:p w14:paraId="7350CDDE" w14:textId="4F97F996" w:rsidR="007814B6" w:rsidRDefault="007814B6" w:rsidP="007814B6">
            <w:pPr>
              <w:rPr>
                <w:rFonts w:cs="Arial"/>
              </w:rPr>
            </w:pPr>
            <w:r>
              <w:rPr>
                <w:rFonts w:cs="Arial"/>
              </w:rPr>
              <w:t xml:space="preserve">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DF6A0C6" w14:textId="144EE116"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982D81E" w14:textId="311DCA8E" w:rsidR="007814B6" w:rsidRDefault="007814B6" w:rsidP="007814B6">
            <w:pPr>
              <w:rPr>
                <w:rFonts w:cs="Arial"/>
              </w:rPr>
            </w:pPr>
            <w:r>
              <w:rPr>
                <w:rFonts w:cs="Arial"/>
              </w:rPr>
              <w:t>CR 0197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1A36C" w14:textId="53357ECF" w:rsidR="00775E62" w:rsidRDefault="00775E62" w:rsidP="00775E62">
            <w:pPr>
              <w:rPr>
                <w:rFonts w:cs="Arial"/>
              </w:rPr>
            </w:pPr>
            <w:r>
              <w:rPr>
                <w:rFonts w:cs="Arial"/>
              </w:rPr>
              <w:t>Mohamed Mon 2:08</w:t>
            </w:r>
          </w:p>
          <w:p w14:paraId="631EFA9E" w14:textId="77777777" w:rsidR="007814B6" w:rsidRDefault="00775E62" w:rsidP="00775E62">
            <w:pPr>
              <w:rPr>
                <w:rFonts w:cs="Arial"/>
              </w:rPr>
            </w:pPr>
            <w:r>
              <w:rPr>
                <w:rFonts w:cs="Arial"/>
              </w:rPr>
              <w:t>Rev required</w:t>
            </w:r>
          </w:p>
          <w:p w14:paraId="1B99C737" w14:textId="77777777" w:rsidR="006E5E81" w:rsidRDefault="006E5E81" w:rsidP="00775E62">
            <w:pPr>
              <w:rPr>
                <w:rFonts w:cs="Arial"/>
              </w:rPr>
            </w:pPr>
          </w:p>
          <w:p w14:paraId="757C3BB4" w14:textId="6049AFDB" w:rsidR="006E5E81" w:rsidRDefault="006E5E81" w:rsidP="006E5E81">
            <w:pPr>
              <w:rPr>
                <w:rFonts w:cs="Arial"/>
              </w:rPr>
            </w:pPr>
            <w:r>
              <w:rPr>
                <w:rFonts w:cs="Arial"/>
              </w:rPr>
              <w:t>Ivo Mon 8:3</w:t>
            </w:r>
            <w:r>
              <w:rPr>
                <w:rFonts w:cs="Arial"/>
              </w:rPr>
              <w:t>3</w:t>
            </w:r>
          </w:p>
          <w:p w14:paraId="3A0B6778" w14:textId="77777777" w:rsidR="006E5E81" w:rsidRDefault="006E5E81" w:rsidP="006E5E81">
            <w:pPr>
              <w:rPr>
                <w:rFonts w:cs="Arial"/>
              </w:rPr>
            </w:pPr>
            <w:r>
              <w:rPr>
                <w:rFonts w:cs="Arial"/>
              </w:rPr>
              <w:t>Rev required</w:t>
            </w:r>
          </w:p>
          <w:p w14:paraId="73970CDB" w14:textId="77777777" w:rsidR="006E5E81" w:rsidRDefault="006E5E81" w:rsidP="00775E62">
            <w:pPr>
              <w:rPr>
                <w:rFonts w:eastAsia="Batang" w:cs="Arial"/>
                <w:lang w:eastAsia="ko-KR"/>
              </w:rPr>
            </w:pPr>
          </w:p>
          <w:p w14:paraId="04D52719" w14:textId="03C22D51" w:rsidR="008B01FE" w:rsidRDefault="008B01FE" w:rsidP="008B01FE">
            <w:pPr>
              <w:rPr>
                <w:rFonts w:cs="Arial"/>
              </w:rPr>
            </w:pPr>
            <w:proofErr w:type="spellStart"/>
            <w:r>
              <w:rPr>
                <w:rFonts w:cs="Arial"/>
              </w:rPr>
              <w:t>Xiaoyan</w:t>
            </w:r>
            <w:proofErr w:type="spellEnd"/>
            <w:r>
              <w:rPr>
                <w:rFonts w:cs="Arial"/>
              </w:rPr>
              <w:t xml:space="preserve"> Mon </w:t>
            </w:r>
            <w:r>
              <w:rPr>
                <w:rFonts w:cs="Arial"/>
              </w:rPr>
              <w:t>9:30</w:t>
            </w:r>
          </w:p>
          <w:p w14:paraId="00498F2D" w14:textId="61435BA5" w:rsidR="008B01FE" w:rsidRDefault="008B01FE" w:rsidP="008B01FE">
            <w:pPr>
              <w:rPr>
                <w:rFonts w:cs="Arial"/>
              </w:rPr>
            </w:pPr>
            <w:r>
              <w:rPr>
                <w:rFonts w:cs="Arial"/>
              </w:rPr>
              <w:t>Responds</w:t>
            </w:r>
          </w:p>
          <w:p w14:paraId="396C1174" w14:textId="77777777" w:rsidR="008B01FE" w:rsidRDefault="008B01FE" w:rsidP="00775E62">
            <w:pPr>
              <w:rPr>
                <w:rFonts w:eastAsia="Batang" w:cs="Arial"/>
                <w:lang w:eastAsia="ko-KR"/>
              </w:rPr>
            </w:pPr>
          </w:p>
          <w:p w14:paraId="01E6514E" w14:textId="4A93DF60" w:rsidR="007266BF" w:rsidRDefault="007266BF" w:rsidP="007266BF">
            <w:pPr>
              <w:rPr>
                <w:rFonts w:cs="Arial"/>
              </w:rPr>
            </w:pPr>
            <w:r>
              <w:rPr>
                <w:rFonts w:cs="Arial"/>
              </w:rPr>
              <w:t>Yizhong Mon 9:</w:t>
            </w:r>
            <w:r>
              <w:rPr>
                <w:rFonts w:cs="Arial"/>
              </w:rPr>
              <w:t>44</w:t>
            </w:r>
          </w:p>
          <w:p w14:paraId="7BC9DFB8" w14:textId="360B7780" w:rsidR="007266BF" w:rsidRDefault="007266BF" w:rsidP="007266BF">
            <w:pPr>
              <w:rPr>
                <w:rFonts w:cs="Arial"/>
              </w:rPr>
            </w:pPr>
            <w:r>
              <w:rPr>
                <w:rFonts w:cs="Arial"/>
              </w:rPr>
              <w:t>Rev required</w:t>
            </w:r>
          </w:p>
          <w:p w14:paraId="26A5062F" w14:textId="77777777" w:rsidR="007266BF" w:rsidRDefault="007266BF" w:rsidP="00775E62">
            <w:pPr>
              <w:rPr>
                <w:rFonts w:eastAsia="Batang" w:cs="Arial"/>
                <w:lang w:eastAsia="ko-KR"/>
              </w:rPr>
            </w:pPr>
          </w:p>
          <w:p w14:paraId="23EAFBD6" w14:textId="403D7E95" w:rsidR="000A2837" w:rsidRDefault="000A2837" w:rsidP="000A2837">
            <w:pPr>
              <w:rPr>
                <w:rFonts w:cs="Arial"/>
              </w:rPr>
            </w:pPr>
            <w:proofErr w:type="spellStart"/>
            <w:r>
              <w:rPr>
                <w:rFonts w:cs="Arial"/>
              </w:rPr>
              <w:t>Xiaoyan</w:t>
            </w:r>
            <w:proofErr w:type="spellEnd"/>
            <w:r>
              <w:rPr>
                <w:rFonts w:cs="Arial"/>
              </w:rPr>
              <w:t xml:space="preserve"> Mon 1</w:t>
            </w:r>
            <w:r>
              <w:rPr>
                <w:rFonts w:cs="Arial"/>
              </w:rPr>
              <w:t>4:25</w:t>
            </w:r>
          </w:p>
          <w:p w14:paraId="08CC1484" w14:textId="74A881E0" w:rsidR="000A2837" w:rsidRDefault="000A2837" w:rsidP="000A2837">
            <w:pPr>
              <w:rPr>
                <w:rFonts w:cs="Arial"/>
              </w:rPr>
            </w:pPr>
            <w:r>
              <w:rPr>
                <w:rFonts w:cs="Arial"/>
              </w:rPr>
              <w:t>Rev</w:t>
            </w:r>
          </w:p>
          <w:p w14:paraId="6A628D68" w14:textId="77777777" w:rsidR="000A2837" w:rsidRDefault="000A2837" w:rsidP="00775E62">
            <w:pPr>
              <w:rPr>
                <w:rFonts w:eastAsia="Batang" w:cs="Arial"/>
                <w:lang w:eastAsia="ko-KR"/>
              </w:rPr>
            </w:pPr>
          </w:p>
          <w:p w14:paraId="61D7D0B5" w14:textId="1A9FA727" w:rsidR="004907E3" w:rsidRDefault="004907E3" w:rsidP="004907E3">
            <w:pPr>
              <w:rPr>
                <w:rFonts w:cs="Arial"/>
              </w:rPr>
            </w:pPr>
            <w:proofErr w:type="spellStart"/>
            <w:r>
              <w:rPr>
                <w:rFonts w:cs="Arial"/>
              </w:rPr>
              <w:t>Xiaoyan</w:t>
            </w:r>
            <w:proofErr w:type="spellEnd"/>
            <w:r>
              <w:rPr>
                <w:rFonts w:cs="Arial"/>
              </w:rPr>
              <w:t xml:space="preserve"> Mon 17:</w:t>
            </w:r>
            <w:r>
              <w:rPr>
                <w:rFonts w:cs="Arial"/>
              </w:rPr>
              <w:t>40</w:t>
            </w:r>
          </w:p>
          <w:p w14:paraId="2F6E883F" w14:textId="77777777" w:rsidR="004907E3" w:rsidRDefault="004907E3" w:rsidP="004907E3">
            <w:pPr>
              <w:rPr>
                <w:rFonts w:cs="Arial"/>
              </w:rPr>
            </w:pPr>
            <w:r>
              <w:rPr>
                <w:rFonts w:cs="Arial"/>
              </w:rPr>
              <w:t>Rev</w:t>
            </w:r>
          </w:p>
          <w:p w14:paraId="2BA9F168" w14:textId="33FC1FF3" w:rsidR="004907E3" w:rsidRDefault="004907E3" w:rsidP="00775E62">
            <w:pPr>
              <w:rPr>
                <w:rFonts w:eastAsia="Batang" w:cs="Arial"/>
                <w:lang w:eastAsia="ko-KR"/>
              </w:rPr>
            </w:pPr>
          </w:p>
        </w:tc>
      </w:tr>
      <w:tr w:rsidR="007814B6" w:rsidRPr="00D95972" w14:paraId="6E126F92" w14:textId="77777777" w:rsidTr="00D868CC">
        <w:tc>
          <w:tcPr>
            <w:tcW w:w="976" w:type="dxa"/>
            <w:tcBorders>
              <w:top w:val="nil"/>
              <w:left w:val="thinThickThinSmallGap" w:sz="24" w:space="0" w:color="auto"/>
              <w:bottom w:val="nil"/>
            </w:tcBorders>
            <w:shd w:val="clear" w:color="auto" w:fill="auto"/>
          </w:tcPr>
          <w:p w14:paraId="5AB44DE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1CC4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4B0DD36" w14:textId="59D9C6CC" w:rsidR="007814B6" w:rsidRDefault="00000000" w:rsidP="007814B6">
            <w:pPr>
              <w:overflowPunct/>
              <w:autoSpaceDE/>
              <w:autoSpaceDN/>
              <w:adjustRightInd/>
              <w:textAlignment w:val="auto"/>
              <w:rPr>
                <w:rFonts w:cs="Arial"/>
                <w:lang w:val="en-US"/>
              </w:rPr>
            </w:pPr>
            <w:hyperlink r:id="rId188" w:history="1">
              <w:r w:rsidR="007814B6">
                <w:rPr>
                  <w:rStyle w:val="Hyperlink"/>
                </w:rPr>
                <w:t>C1-225957</w:t>
              </w:r>
            </w:hyperlink>
          </w:p>
        </w:tc>
        <w:tc>
          <w:tcPr>
            <w:tcW w:w="4191" w:type="dxa"/>
            <w:gridSpan w:val="3"/>
            <w:tcBorders>
              <w:top w:val="single" w:sz="4" w:space="0" w:color="auto"/>
              <w:bottom w:val="single" w:sz="4" w:space="0" w:color="auto"/>
            </w:tcBorders>
            <w:shd w:val="clear" w:color="auto" w:fill="FFFF00"/>
          </w:tcPr>
          <w:p w14:paraId="00233058" w14:textId="7AD69FD3" w:rsidR="007814B6" w:rsidRDefault="007814B6" w:rsidP="007814B6">
            <w:pPr>
              <w:rPr>
                <w:rFonts w:cs="Arial"/>
              </w:rPr>
            </w:pPr>
            <w:r>
              <w:rPr>
                <w:rFonts w:cs="Arial"/>
              </w:rPr>
              <w:t>Clarification on implementation specific means of UE stopping direct discovery procedures</w:t>
            </w:r>
          </w:p>
        </w:tc>
        <w:tc>
          <w:tcPr>
            <w:tcW w:w="1767" w:type="dxa"/>
            <w:tcBorders>
              <w:top w:val="single" w:sz="4" w:space="0" w:color="auto"/>
              <w:bottom w:val="single" w:sz="4" w:space="0" w:color="auto"/>
            </w:tcBorders>
            <w:shd w:val="clear" w:color="auto" w:fill="FFFF00"/>
          </w:tcPr>
          <w:p w14:paraId="61025DA2" w14:textId="16BE4A1B"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2CEFC80" w14:textId="1D2DA961" w:rsidR="007814B6" w:rsidRDefault="007814B6" w:rsidP="007814B6">
            <w:pPr>
              <w:rPr>
                <w:rFonts w:cs="Arial"/>
              </w:rPr>
            </w:pPr>
            <w:r>
              <w:rPr>
                <w:rFonts w:cs="Arial"/>
              </w:rPr>
              <w:t>CR 0198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8F52B" w14:textId="77777777" w:rsidR="006E5E81" w:rsidRDefault="006E5E81" w:rsidP="006E5E81">
            <w:pPr>
              <w:rPr>
                <w:rFonts w:cs="Arial"/>
              </w:rPr>
            </w:pPr>
            <w:r>
              <w:rPr>
                <w:rFonts w:cs="Arial"/>
              </w:rPr>
              <w:t>Sunghoon Mon 7:00</w:t>
            </w:r>
          </w:p>
          <w:p w14:paraId="04724AD1" w14:textId="7968E3D1" w:rsidR="006E5E81" w:rsidRDefault="006E5E81" w:rsidP="006E5E81">
            <w:pPr>
              <w:rPr>
                <w:rFonts w:cs="Arial"/>
              </w:rPr>
            </w:pPr>
            <w:r>
              <w:rPr>
                <w:rFonts w:cs="Arial"/>
              </w:rPr>
              <w:t>Rev required</w:t>
            </w:r>
          </w:p>
          <w:p w14:paraId="47F8BB91" w14:textId="2C408038" w:rsidR="006E5E81" w:rsidRDefault="006E5E81" w:rsidP="006E5E81">
            <w:pPr>
              <w:rPr>
                <w:rFonts w:cs="Arial"/>
              </w:rPr>
            </w:pPr>
          </w:p>
          <w:p w14:paraId="74F61053" w14:textId="2BCF2653" w:rsidR="006E5E81" w:rsidRDefault="006E5E81" w:rsidP="006E5E81">
            <w:pPr>
              <w:rPr>
                <w:rFonts w:cs="Arial"/>
              </w:rPr>
            </w:pPr>
            <w:r>
              <w:rPr>
                <w:rFonts w:cs="Arial"/>
              </w:rPr>
              <w:t>Ivo Mon 8:3</w:t>
            </w:r>
            <w:r>
              <w:rPr>
                <w:rFonts w:cs="Arial"/>
              </w:rPr>
              <w:t>2</w:t>
            </w:r>
          </w:p>
          <w:p w14:paraId="1EDD2442" w14:textId="77777777" w:rsidR="006E5E81" w:rsidRDefault="006E5E81" w:rsidP="006E5E81">
            <w:pPr>
              <w:rPr>
                <w:rFonts w:cs="Arial"/>
              </w:rPr>
            </w:pPr>
            <w:r>
              <w:rPr>
                <w:rFonts w:cs="Arial"/>
              </w:rPr>
              <w:t>Rev required</w:t>
            </w:r>
          </w:p>
          <w:p w14:paraId="74378ECE" w14:textId="77777777" w:rsidR="007814B6" w:rsidRDefault="007814B6" w:rsidP="007814B6">
            <w:pPr>
              <w:rPr>
                <w:rFonts w:eastAsia="Batang" w:cs="Arial"/>
                <w:lang w:eastAsia="ko-KR"/>
              </w:rPr>
            </w:pPr>
          </w:p>
          <w:p w14:paraId="027DB6A4" w14:textId="77777777" w:rsidR="007266BF" w:rsidRDefault="007266BF" w:rsidP="007266BF">
            <w:pPr>
              <w:rPr>
                <w:rFonts w:cs="Arial"/>
              </w:rPr>
            </w:pPr>
            <w:r>
              <w:rPr>
                <w:rFonts w:cs="Arial"/>
              </w:rPr>
              <w:t>Yizhong Mon 9:54</w:t>
            </w:r>
          </w:p>
          <w:p w14:paraId="2BD45446" w14:textId="77777777" w:rsidR="007266BF" w:rsidRDefault="007266BF" w:rsidP="007266BF">
            <w:pPr>
              <w:rPr>
                <w:rFonts w:cs="Arial"/>
              </w:rPr>
            </w:pPr>
            <w:r>
              <w:rPr>
                <w:rFonts w:cs="Arial"/>
              </w:rPr>
              <w:t>Question</w:t>
            </w:r>
          </w:p>
          <w:p w14:paraId="3C08AA5C" w14:textId="77777777" w:rsidR="007266BF" w:rsidRDefault="007266BF" w:rsidP="007266BF">
            <w:pPr>
              <w:rPr>
                <w:rFonts w:cs="Arial"/>
              </w:rPr>
            </w:pPr>
          </w:p>
          <w:p w14:paraId="01D21AF3" w14:textId="0BB1B8BC" w:rsidR="007266BF" w:rsidRDefault="007266BF" w:rsidP="007266BF">
            <w:pPr>
              <w:rPr>
                <w:rFonts w:cs="Arial"/>
              </w:rPr>
            </w:pPr>
            <w:proofErr w:type="spellStart"/>
            <w:r>
              <w:rPr>
                <w:rFonts w:cs="Arial"/>
              </w:rPr>
              <w:t>Xiaoyan</w:t>
            </w:r>
            <w:proofErr w:type="spellEnd"/>
            <w:r>
              <w:rPr>
                <w:rFonts w:cs="Arial"/>
              </w:rPr>
              <w:t xml:space="preserve"> Mon </w:t>
            </w:r>
            <w:r>
              <w:rPr>
                <w:rFonts w:cs="Arial"/>
              </w:rPr>
              <w:t>10:06</w:t>
            </w:r>
          </w:p>
          <w:p w14:paraId="746093F2" w14:textId="451835D7" w:rsidR="007266BF" w:rsidRDefault="007266BF" w:rsidP="007266BF">
            <w:pPr>
              <w:rPr>
                <w:rFonts w:cs="Arial"/>
              </w:rPr>
            </w:pPr>
            <w:r>
              <w:rPr>
                <w:rFonts w:cs="Arial"/>
              </w:rPr>
              <w:t>Responds</w:t>
            </w:r>
          </w:p>
          <w:p w14:paraId="2D041D97" w14:textId="77777777" w:rsidR="007266BF" w:rsidRDefault="007266BF" w:rsidP="007266BF">
            <w:pPr>
              <w:rPr>
                <w:rFonts w:eastAsia="Batang" w:cs="Arial"/>
                <w:lang w:eastAsia="ko-KR"/>
              </w:rPr>
            </w:pPr>
          </w:p>
          <w:p w14:paraId="11EFF337" w14:textId="31C41A00" w:rsidR="000A2837" w:rsidRDefault="000A2837" w:rsidP="000A2837">
            <w:pPr>
              <w:rPr>
                <w:rFonts w:cs="Arial"/>
              </w:rPr>
            </w:pPr>
            <w:proofErr w:type="spellStart"/>
            <w:r>
              <w:rPr>
                <w:rFonts w:cs="Arial"/>
              </w:rPr>
              <w:t>Xiaoyan</w:t>
            </w:r>
            <w:proofErr w:type="spellEnd"/>
            <w:r>
              <w:rPr>
                <w:rFonts w:cs="Arial"/>
              </w:rPr>
              <w:t xml:space="preserve"> Mon 1</w:t>
            </w:r>
            <w:r>
              <w:rPr>
                <w:rFonts w:cs="Arial"/>
              </w:rPr>
              <w:t>4:30</w:t>
            </w:r>
          </w:p>
          <w:p w14:paraId="3D5231CA" w14:textId="77777777" w:rsidR="000A2837" w:rsidRDefault="000A2837" w:rsidP="000A2837">
            <w:pPr>
              <w:rPr>
                <w:rFonts w:cs="Arial"/>
              </w:rPr>
            </w:pPr>
            <w:r>
              <w:rPr>
                <w:rFonts w:cs="Arial"/>
              </w:rPr>
              <w:t>Responds</w:t>
            </w:r>
          </w:p>
          <w:p w14:paraId="7130188E" w14:textId="77777777" w:rsidR="000A2837" w:rsidRDefault="000A2837" w:rsidP="007266BF">
            <w:pPr>
              <w:rPr>
                <w:rFonts w:eastAsia="Batang" w:cs="Arial"/>
                <w:lang w:eastAsia="ko-KR"/>
              </w:rPr>
            </w:pPr>
          </w:p>
          <w:p w14:paraId="5D2AE6D6" w14:textId="3858C94F" w:rsidR="00C2407A" w:rsidRDefault="00C2407A" w:rsidP="00C2407A">
            <w:pPr>
              <w:rPr>
                <w:rFonts w:cs="Arial"/>
              </w:rPr>
            </w:pPr>
            <w:r>
              <w:rPr>
                <w:rFonts w:cs="Arial"/>
              </w:rPr>
              <w:lastRenderedPageBreak/>
              <w:t>Yizhong Mon 1</w:t>
            </w:r>
            <w:r>
              <w:rPr>
                <w:rFonts w:cs="Arial"/>
              </w:rPr>
              <w:t>6:22</w:t>
            </w:r>
          </w:p>
          <w:p w14:paraId="51E68545" w14:textId="21436202" w:rsidR="00C2407A" w:rsidRDefault="00C2407A" w:rsidP="00C2407A">
            <w:pPr>
              <w:rPr>
                <w:rFonts w:cs="Arial"/>
              </w:rPr>
            </w:pPr>
            <w:r>
              <w:rPr>
                <w:rFonts w:cs="Arial"/>
              </w:rPr>
              <w:t>Responds</w:t>
            </w:r>
          </w:p>
          <w:p w14:paraId="49B98AE6" w14:textId="5FE50CFC" w:rsidR="00C2407A" w:rsidRDefault="00C2407A" w:rsidP="007266BF">
            <w:pPr>
              <w:rPr>
                <w:rFonts w:eastAsia="Batang" w:cs="Arial"/>
                <w:lang w:eastAsia="ko-KR"/>
              </w:rPr>
            </w:pPr>
          </w:p>
        </w:tc>
      </w:tr>
      <w:tr w:rsidR="007814B6" w:rsidRPr="00D95972" w14:paraId="0FE8CE2C" w14:textId="77777777" w:rsidTr="00D868CC">
        <w:tc>
          <w:tcPr>
            <w:tcW w:w="976" w:type="dxa"/>
            <w:tcBorders>
              <w:top w:val="nil"/>
              <w:left w:val="thinThickThinSmallGap" w:sz="24" w:space="0" w:color="auto"/>
              <w:bottom w:val="nil"/>
            </w:tcBorders>
            <w:shd w:val="clear" w:color="auto" w:fill="auto"/>
          </w:tcPr>
          <w:p w14:paraId="40CB007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DE50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9CA6041" w14:textId="2201E942" w:rsidR="007814B6" w:rsidRDefault="00000000" w:rsidP="007814B6">
            <w:pPr>
              <w:overflowPunct/>
              <w:autoSpaceDE/>
              <w:autoSpaceDN/>
              <w:adjustRightInd/>
              <w:textAlignment w:val="auto"/>
              <w:rPr>
                <w:rFonts w:cs="Arial"/>
                <w:lang w:val="en-US"/>
              </w:rPr>
            </w:pPr>
            <w:hyperlink r:id="rId189" w:history="1">
              <w:r w:rsidR="007814B6">
                <w:rPr>
                  <w:rStyle w:val="Hyperlink"/>
                </w:rPr>
                <w:t>C1-225958</w:t>
              </w:r>
            </w:hyperlink>
          </w:p>
        </w:tc>
        <w:tc>
          <w:tcPr>
            <w:tcW w:w="4191" w:type="dxa"/>
            <w:gridSpan w:val="3"/>
            <w:tcBorders>
              <w:top w:val="single" w:sz="4" w:space="0" w:color="auto"/>
              <w:bottom w:val="single" w:sz="4" w:space="0" w:color="auto"/>
            </w:tcBorders>
            <w:shd w:val="clear" w:color="auto" w:fill="FFFF00"/>
          </w:tcPr>
          <w:p w14:paraId="43DB822B" w14:textId="5D2B48A9" w:rsidR="007814B6" w:rsidRDefault="007814B6" w:rsidP="007814B6">
            <w:pPr>
              <w:rPr>
                <w:rFonts w:cs="Arial"/>
              </w:rPr>
            </w:pPr>
            <w:r>
              <w:rPr>
                <w:rFonts w:cs="Arial"/>
              </w:rPr>
              <w:t>Clarification on announcing procedure for relay discovery additional information</w:t>
            </w:r>
          </w:p>
        </w:tc>
        <w:tc>
          <w:tcPr>
            <w:tcW w:w="1767" w:type="dxa"/>
            <w:tcBorders>
              <w:top w:val="single" w:sz="4" w:space="0" w:color="auto"/>
              <w:bottom w:val="single" w:sz="4" w:space="0" w:color="auto"/>
            </w:tcBorders>
            <w:shd w:val="clear" w:color="auto" w:fill="FFFF00"/>
          </w:tcPr>
          <w:p w14:paraId="571D7C51" w14:textId="608F5DEC"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21372152" w14:textId="77132177" w:rsidR="007814B6" w:rsidRDefault="007814B6" w:rsidP="007814B6">
            <w:pPr>
              <w:rPr>
                <w:rFonts w:cs="Arial"/>
              </w:rPr>
            </w:pPr>
            <w:r>
              <w:rPr>
                <w:rFonts w:cs="Arial"/>
              </w:rPr>
              <w:t>CR 0199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7FD81" w14:textId="77777777" w:rsidR="007814B6" w:rsidRDefault="007814B6" w:rsidP="007814B6">
            <w:pPr>
              <w:rPr>
                <w:rFonts w:eastAsia="Batang" w:cs="Arial"/>
                <w:lang w:eastAsia="ko-KR"/>
              </w:rPr>
            </w:pPr>
          </w:p>
          <w:p w14:paraId="5B05FDDC" w14:textId="24CAE3F5" w:rsidR="00C2407A" w:rsidRDefault="00C2407A" w:rsidP="007814B6">
            <w:pPr>
              <w:rPr>
                <w:rFonts w:eastAsia="Batang" w:cs="Arial"/>
                <w:lang w:eastAsia="ko-KR"/>
              </w:rPr>
            </w:pPr>
          </w:p>
        </w:tc>
      </w:tr>
      <w:tr w:rsidR="007814B6" w:rsidRPr="00D95972" w14:paraId="4BB5FBCB" w14:textId="77777777" w:rsidTr="00D868CC">
        <w:tc>
          <w:tcPr>
            <w:tcW w:w="976" w:type="dxa"/>
            <w:tcBorders>
              <w:top w:val="nil"/>
              <w:left w:val="thinThickThinSmallGap" w:sz="24" w:space="0" w:color="auto"/>
              <w:bottom w:val="nil"/>
            </w:tcBorders>
            <w:shd w:val="clear" w:color="auto" w:fill="auto"/>
          </w:tcPr>
          <w:p w14:paraId="7887ADE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28406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3A96A5" w14:textId="04A3F76C" w:rsidR="007814B6" w:rsidRDefault="00000000" w:rsidP="007814B6">
            <w:pPr>
              <w:overflowPunct/>
              <w:autoSpaceDE/>
              <w:autoSpaceDN/>
              <w:adjustRightInd/>
              <w:textAlignment w:val="auto"/>
              <w:rPr>
                <w:rFonts w:cs="Arial"/>
                <w:lang w:val="en-US"/>
              </w:rPr>
            </w:pPr>
            <w:hyperlink r:id="rId190" w:history="1">
              <w:r w:rsidR="007814B6">
                <w:rPr>
                  <w:rStyle w:val="Hyperlink"/>
                </w:rPr>
                <w:t>C1-225959</w:t>
              </w:r>
            </w:hyperlink>
          </w:p>
        </w:tc>
        <w:tc>
          <w:tcPr>
            <w:tcW w:w="4191" w:type="dxa"/>
            <w:gridSpan w:val="3"/>
            <w:tcBorders>
              <w:top w:val="single" w:sz="4" w:space="0" w:color="auto"/>
              <w:bottom w:val="single" w:sz="4" w:space="0" w:color="auto"/>
            </w:tcBorders>
            <w:shd w:val="clear" w:color="auto" w:fill="FFFF00"/>
          </w:tcPr>
          <w:p w14:paraId="61B1DD67" w14:textId="76813937" w:rsidR="007814B6" w:rsidRDefault="007814B6" w:rsidP="007814B6">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87B1B9" w14:textId="567CE04D"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3BA0956" w14:textId="0FB5C46A" w:rsidR="007814B6" w:rsidRDefault="007814B6" w:rsidP="007814B6">
            <w:pPr>
              <w:rPr>
                <w:rFonts w:cs="Arial"/>
              </w:rPr>
            </w:pPr>
            <w:r>
              <w:rPr>
                <w:rFonts w:cs="Arial"/>
              </w:rPr>
              <w:t>CR 0200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4D6EC" w14:textId="77777777" w:rsidR="007814B6" w:rsidRDefault="007814B6" w:rsidP="007814B6">
            <w:pPr>
              <w:rPr>
                <w:rFonts w:eastAsia="Batang" w:cs="Arial"/>
                <w:lang w:eastAsia="ko-KR"/>
              </w:rPr>
            </w:pPr>
          </w:p>
        </w:tc>
      </w:tr>
      <w:tr w:rsidR="007814B6" w:rsidRPr="00D95972" w14:paraId="2E9F8985" w14:textId="77777777" w:rsidTr="00D868CC">
        <w:tc>
          <w:tcPr>
            <w:tcW w:w="976" w:type="dxa"/>
            <w:tcBorders>
              <w:top w:val="nil"/>
              <w:left w:val="thinThickThinSmallGap" w:sz="24" w:space="0" w:color="auto"/>
              <w:bottom w:val="nil"/>
            </w:tcBorders>
            <w:shd w:val="clear" w:color="auto" w:fill="auto"/>
          </w:tcPr>
          <w:p w14:paraId="32C9989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F0D50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429D334" w14:textId="5EEC9076" w:rsidR="007814B6" w:rsidRDefault="00000000" w:rsidP="007814B6">
            <w:pPr>
              <w:overflowPunct/>
              <w:autoSpaceDE/>
              <w:autoSpaceDN/>
              <w:adjustRightInd/>
              <w:textAlignment w:val="auto"/>
              <w:rPr>
                <w:rFonts w:cs="Arial"/>
                <w:lang w:val="en-US"/>
              </w:rPr>
            </w:pPr>
            <w:hyperlink r:id="rId191" w:history="1">
              <w:r w:rsidR="007814B6">
                <w:rPr>
                  <w:rStyle w:val="Hyperlink"/>
                </w:rPr>
                <w:t>C1-225960</w:t>
              </w:r>
            </w:hyperlink>
          </w:p>
        </w:tc>
        <w:tc>
          <w:tcPr>
            <w:tcW w:w="4191" w:type="dxa"/>
            <w:gridSpan w:val="3"/>
            <w:tcBorders>
              <w:top w:val="single" w:sz="4" w:space="0" w:color="auto"/>
              <w:bottom w:val="single" w:sz="4" w:space="0" w:color="auto"/>
            </w:tcBorders>
            <w:shd w:val="clear" w:color="auto" w:fill="FFFF00"/>
          </w:tcPr>
          <w:p w14:paraId="53981B07" w14:textId="6CB1791C" w:rsidR="007814B6" w:rsidRDefault="007814B6" w:rsidP="007814B6">
            <w:pPr>
              <w:rPr>
                <w:rFonts w:cs="Arial"/>
              </w:rPr>
            </w:pPr>
            <w:proofErr w:type="spellStart"/>
            <w:r>
              <w:rPr>
                <w:rFonts w:cs="Arial"/>
              </w:rPr>
              <w:t>ProSe</w:t>
            </w:r>
            <w:proofErr w:type="spellEnd"/>
            <w:r>
              <w:rPr>
                <w:rFonts w:cs="Arial"/>
              </w:rPr>
              <w:t xml:space="preserve"> communications in limited service state</w:t>
            </w:r>
          </w:p>
        </w:tc>
        <w:tc>
          <w:tcPr>
            <w:tcW w:w="1767" w:type="dxa"/>
            <w:tcBorders>
              <w:top w:val="single" w:sz="4" w:space="0" w:color="auto"/>
              <w:bottom w:val="single" w:sz="4" w:space="0" w:color="auto"/>
            </w:tcBorders>
            <w:shd w:val="clear" w:color="auto" w:fill="FFFF00"/>
          </w:tcPr>
          <w:p w14:paraId="0D51AAAC" w14:textId="6F8008BA"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10D34C5" w14:textId="1DDBB498" w:rsidR="007814B6" w:rsidRDefault="007814B6" w:rsidP="007814B6">
            <w:pPr>
              <w:rPr>
                <w:rFonts w:cs="Arial"/>
              </w:rPr>
            </w:pPr>
            <w:r>
              <w:rPr>
                <w:rFonts w:cs="Arial"/>
              </w:rPr>
              <w:t>CR 0994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91574" w14:textId="77777777" w:rsidR="007266BF" w:rsidRDefault="007266BF" w:rsidP="007266BF">
            <w:pPr>
              <w:rPr>
                <w:rFonts w:cs="Arial"/>
              </w:rPr>
            </w:pPr>
            <w:r>
              <w:rPr>
                <w:rFonts w:cs="Arial"/>
              </w:rPr>
              <w:t>Mohamed Mon 2:06</w:t>
            </w:r>
          </w:p>
          <w:p w14:paraId="3678EEBD" w14:textId="77777777" w:rsidR="007266BF" w:rsidRDefault="007266BF" w:rsidP="007266BF">
            <w:pPr>
              <w:rPr>
                <w:rFonts w:cs="Arial"/>
              </w:rPr>
            </w:pPr>
            <w:r>
              <w:rPr>
                <w:rFonts w:cs="Arial"/>
              </w:rPr>
              <w:t>Rev required</w:t>
            </w:r>
          </w:p>
          <w:p w14:paraId="7CE5F668" w14:textId="77777777" w:rsidR="007814B6" w:rsidRDefault="007814B6" w:rsidP="007814B6">
            <w:pPr>
              <w:rPr>
                <w:rFonts w:eastAsia="Batang" w:cs="Arial"/>
                <w:lang w:eastAsia="ko-KR"/>
              </w:rPr>
            </w:pPr>
          </w:p>
          <w:p w14:paraId="1D2ADE68" w14:textId="7464DC79" w:rsidR="004907E3" w:rsidRDefault="004907E3" w:rsidP="004907E3">
            <w:pPr>
              <w:rPr>
                <w:rFonts w:cs="Arial"/>
              </w:rPr>
            </w:pPr>
            <w:proofErr w:type="spellStart"/>
            <w:r>
              <w:rPr>
                <w:rFonts w:cs="Arial"/>
              </w:rPr>
              <w:t>Xiaoyan</w:t>
            </w:r>
            <w:proofErr w:type="spellEnd"/>
            <w:r>
              <w:rPr>
                <w:rFonts w:cs="Arial"/>
              </w:rPr>
              <w:t xml:space="preserve"> Mon </w:t>
            </w:r>
            <w:r>
              <w:rPr>
                <w:rFonts w:cs="Arial"/>
              </w:rPr>
              <w:t>17:03</w:t>
            </w:r>
          </w:p>
          <w:p w14:paraId="10A3018B" w14:textId="33E1AD00" w:rsidR="004907E3" w:rsidRDefault="004907E3" w:rsidP="004907E3">
            <w:pPr>
              <w:rPr>
                <w:rFonts w:cs="Arial"/>
              </w:rPr>
            </w:pPr>
            <w:r>
              <w:rPr>
                <w:rFonts w:cs="Arial"/>
              </w:rPr>
              <w:t>Rev</w:t>
            </w:r>
          </w:p>
          <w:p w14:paraId="54C9A4EF" w14:textId="77777777" w:rsidR="004907E3" w:rsidRDefault="004907E3" w:rsidP="007814B6">
            <w:pPr>
              <w:rPr>
                <w:rFonts w:eastAsia="Batang" w:cs="Arial"/>
                <w:lang w:eastAsia="ko-KR"/>
              </w:rPr>
            </w:pPr>
          </w:p>
          <w:p w14:paraId="56C944CE" w14:textId="3475B339" w:rsidR="004907E3" w:rsidRDefault="004907E3" w:rsidP="004907E3">
            <w:pPr>
              <w:rPr>
                <w:rFonts w:cs="Arial"/>
              </w:rPr>
            </w:pPr>
            <w:proofErr w:type="spellStart"/>
            <w:r>
              <w:rPr>
                <w:rFonts w:cs="Arial"/>
              </w:rPr>
              <w:t>Xiaoyan</w:t>
            </w:r>
            <w:proofErr w:type="spellEnd"/>
            <w:r>
              <w:rPr>
                <w:rFonts w:cs="Arial"/>
              </w:rPr>
              <w:t xml:space="preserve"> Mon 17:</w:t>
            </w:r>
            <w:r>
              <w:rPr>
                <w:rFonts w:cs="Arial"/>
              </w:rPr>
              <w:t>31</w:t>
            </w:r>
          </w:p>
          <w:p w14:paraId="026186D4" w14:textId="77777777" w:rsidR="004907E3" w:rsidRDefault="004907E3" w:rsidP="004907E3">
            <w:pPr>
              <w:rPr>
                <w:rFonts w:cs="Arial"/>
              </w:rPr>
            </w:pPr>
            <w:r>
              <w:rPr>
                <w:rFonts w:cs="Arial"/>
              </w:rPr>
              <w:t>Rev</w:t>
            </w:r>
          </w:p>
          <w:p w14:paraId="6623BCE0" w14:textId="77777777" w:rsidR="004907E3" w:rsidRDefault="004907E3" w:rsidP="007814B6">
            <w:pPr>
              <w:rPr>
                <w:rFonts w:eastAsia="Batang" w:cs="Arial"/>
                <w:lang w:eastAsia="ko-KR"/>
              </w:rPr>
            </w:pPr>
          </w:p>
          <w:p w14:paraId="0411BF9C" w14:textId="59A496ED" w:rsidR="004907E3" w:rsidRDefault="004907E3" w:rsidP="004907E3">
            <w:pPr>
              <w:rPr>
                <w:rFonts w:cs="Arial"/>
              </w:rPr>
            </w:pPr>
            <w:r>
              <w:rPr>
                <w:rFonts w:cs="Arial"/>
              </w:rPr>
              <w:t>Yizhong</w:t>
            </w:r>
            <w:r>
              <w:rPr>
                <w:rFonts w:cs="Arial"/>
              </w:rPr>
              <w:t xml:space="preserve"> Mon </w:t>
            </w:r>
            <w:r>
              <w:rPr>
                <w:rFonts w:cs="Arial"/>
              </w:rPr>
              <w:t>17:20</w:t>
            </w:r>
          </w:p>
          <w:p w14:paraId="37F07C2B" w14:textId="77777777" w:rsidR="004907E3" w:rsidRDefault="004907E3" w:rsidP="004907E3">
            <w:pPr>
              <w:rPr>
                <w:rFonts w:cs="Arial"/>
              </w:rPr>
            </w:pPr>
            <w:r>
              <w:rPr>
                <w:rFonts w:cs="Arial"/>
              </w:rPr>
              <w:t>Rev required</w:t>
            </w:r>
          </w:p>
          <w:p w14:paraId="42AE2A74" w14:textId="70040AEB" w:rsidR="004907E3" w:rsidRDefault="004907E3" w:rsidP="007814B6">
            <w:pPr>
              <w:rPr>
                <w:rFonts w:eastAsia="Batang" w:cs="Arial"/>
                <w:lang w:eastAsia="ko-KR"/>
              </w:rPr>
            </w:pPr>
          </w:p>
        </w:tc>
      </w:tr>
      <w:tr w:rsidR="007814B6"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4A3E6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EC337D2"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4C4916A"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40B5EC8"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7814B6" w:rsidRDefault="007814B6" w:rsidP="007814B6">
            <w:pPr>
              <w:rPr>
                <w:rFonts w:eastAsia="Batang" w:cs="Arial"/>
                <w:lang w:eastAsia="ko-KR"/>
              </w:rPr>
            </w:pPr>
          </w:p>
        </w:tc>
      </w:tr>
      <w:tr w:rsidR="007814B6"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78B6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E027E4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4623B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79634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7814B6" w:rsidRPr="00D95972" w:rsidRDefault="007814B6" w:rsidP="007814B6">
            <w:pPr>
              <w:rPr>
                <w:rFonts w:eastAsia="Batang" w:cs="Arial"/>
                <w:lang w:eastAsia="ko-KR"/>
              </w:rPr>
            </w:pPr>
          </w:p>
        </w:tc>
      </w:tr>
      <w:tr w:rsidR="007814B6"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D09A47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F7E35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41442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EDFBCA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7814B6" w:rsidRPr="00D95972" w:rsidRDefault="007814B6" w:rsidP="007814B6">
            <w:pPr>
              <w:rPr>
                <w:rFonts w:eastAsia="Batang" w:cs="Arial"/>
                <w:lang w:eastAsia="ko-KR"/>
              </w:rPr>
            </w:pPr>
          </w:p>
        </w:tc>
      </w:tr>
      <w:tr w:rsidR="007814B6"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E9E0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95AEAE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DE9696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E7DC1B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7814B6" w:rsidRPr="00D95972" w:rsidRDefault="007814B6" w:rsidP="007814B6">
            <w:pPr>
              <w:rPr>
                <w:rFonts w:eastAsia="Batang" w:cs="Arial"/>
                <w:lang w:eastAsia="ko-KR"/>
              </w:rPr>
            </w:pPr>
          </w:p>
        </w:tc>
      </w:tr>
      <w:tr w:rsidR="007814B6"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B82B6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8D56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14A4B9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A42BAE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7814B6" w:rsidRPr="00D95972" w:rsidRDefault="007814B6" w:rsidP="007814B6">
            <w:pPr>
              <w:rPr>
                <w:rFonts w:eastAsia="Batang" w:cs="Arial"/>
                <w:lang w:eastAsia="ko-KR"/>
              </w:rPr>
            </w:pPr>
          </w:p>
        </w:tc>
      </w:tr>
      <w:tr w:rsidR="007814B6"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FC13B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303458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15CA4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1B906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7814B6" w:rsidRPr="00D95972" w:rsidRDefault="007814B6" w:rsidP="007814B6">
            <w:pPr>
              <w:rPr>
                <w:rFonts w:eastAsia="Batang" w:cs="Arial"/>
                <w:lang w:eastAsia="ko-KR"/>
              </w:rPr>
            </w:pPr>
          </w:p>
        </w:tc>
      </w:tr>
      <w:tr w:rsidR="007814B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2493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2FE21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CDD67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AA5D9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7814B6" w:rsidRPr="00D95972" w:rsidRDefault="007814B6" w:rsidP="007814B6">
            <w:pPr>
              <w:rPr>
                <w:rFonts w:eastAsia="Batang" w:cs="Arial"/>
                <w:lang w:eastAsia="ko-KR"/>
              </w:rPr>
            </w:pPr>
          </w:p>
        </w:tc>
      </w:tr>
      <w:tr w:rsidR="007814B6" w:rsidRPr="00D95972" w14:paraId="4183AFAD"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7814B6" w:rsidRPr="00D95972" w:rsidRDefault="007814B6" w:rsidP="007814B6">
            <w:pPr>
              <w:rPr>
                <w:rFonts w:cs="Arial"/>
              </w:rPr>
            </w:pPr>
            <w:r>
              <w:t>eV2XAPP</w:t>
            </w:r>
          </w:p>
        </w:tc>
        <w:tc>
          <w:tcPr>
            <w:tcW w:w="1088" w:type="dxa"/>
            <w:tcBorders>
              <w:top w:val="single" w:sz="4" w:space="0" w:color="auto"/>
              <w:bottom w:val="single" w:sz="4" w:space="0" w:color="auto"/>
            </w:tcBorders>
          </w:tcPr>
          <w:p w14:paraId="3814823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5D50F04"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C2142A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7814B6" w:rsidRDefault="007814B6" w:rsidP="007814B6">
            <w:r w:rsidRPr="002276A6">
              <w:t>CT aspects of Enhanced application layer support for V2X services</w:t>
            </w:r>
          </w:p>
          <w:p w14:paraId="0342D7F0" w14:textId="77777777" w:rsidR="007814B6" w:rsidRDefault="007814B6" w:rsidP="007814B6">
            <w:pPr>
              <w:rPr>
                <w:rFonts w:eastAsia="Batang" w:cs="Arial"/>
                <w:color w:val="000000"/>
                <w:lang w:eastAsia="ko-KR"/>
              </w:rPr>
            </w:pPr>
          </w:p>
          <w:p w14:paraId="3662B70E" w14:textId="58E5866C"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7814B6" w:rsidRPr="00D95972" w:rsidRDefault="007814B6" w:rsidP="007814B6">
            <w:pPr>
              <w:rPr>
                <w:rFonts w:eastAsia="Batang" w:cs="Arial"/>
                <w:lang w:eastAsia="ko-KR"/>
              </w:rPr>
            </w:pPr>
          </w:p>
        </w:tc>
      </w:tr>
      <w:tr w:rsidR="007814B6" w:rsidRPr="00D95972" w14:paraId="0ABDA150" w14:textId="77777777" w:rsidTr="00874735">
        <w:tc>
          <w:tcPr>
            <w:tcW w:w="976" w:type="dxa"/>
            <w:tcBorders>
              <w:top w:val="nil"/>
              <w:left w:val="thinThickThinSmallGap" w:sz="24" w:space="0" w:color="auto"/>
              <w:bottom w:val="nil"/>
            </w:tcBorders>
            <w:shd w:val="clear" w:color="auto" w:fill="auto"/>
          </w:tcPr>
          <w:p w14:paraId="1FB573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F21FB7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5B920D5" w14:textId="26565344" w:rsidR="007814B6" w:rsidRPr="00D95972" w:rsidRDefault="00000000" w:rsidP="007814B6">
            <w:pPr>
              <w:overflowPunct/>
              <w:autoSpaceDE/>
              <w:autoSpaceDN/>
              <w:adjustRightInd/>
              <w:textAlignment w:val="auto"/>
              <w:rPr>
                <w:rFonts w:cs="Arial"/>
                <w:lang w:val="en-US"/>
              </w:rPr>
            </w:pPr>
            <w:hyperlink r:id="rId192" w:history="1">
              <w:r w:rsidR="00874735">
                <w:rPr>
                  <w:rStyle w:val="Hyperlink"/>
                </w:rPr>
                <w:t>C1-225537</w:t>
              </w:r>
            </w:hyperlink>
          </w:p>
        </w:tc>
        <w:tc>
          <w:tcPr>
            <w:tcW w:w="4191" w:type="dxa"/>
            <w:gridSpan w:val="3"/>
            <w:tcBorders>
              <w:top w:val="single" w:sz="4" w:space="0" w:color="auto"/>
              <w:bottom w:val="single" w:sz="4" w:space="0" w:color="auto"/>
            </w:tcBorders>
            <w:shd w:val="clear" w:color="auto" w:fill="FFFF00"/>
          </w:tcPr>
          <w:p w14:paraId="4A2D56FB" w14:textId="24A8CA33" w:rsidR="007814B6" w:rsidRPr="00D95972" w:rsidRDefault="007814B6" w:rsidP="007814B6">
            <w:pPr>
              <w:rPr>
                <w:rFonts w:cs="Arial"/>
              </w:rPr>
            </w:pPr>
            <w:r>
              <w:rPr>
                <w:rFonts w:cs="Arial"/>
              </w:rPr>
              <w:t>Resolution of editor's note on IANA registration</w:t>
            </w:r>
          </w:p>
        </w:tc>
        <w:tc>
          <w:tcPr>
            <w:tcW w:w="1767" w:type="dxa"/>
            <w:tcBorders>
              <w:top w:val="single" w:sz="4" w:space="0" w:color="auto"/>
              <w:bottom w:val="single" w:sz="4" w:space="0" w:color="auto"/>
            </w:tcBorders>
            <w:shd w:val="clear" w:color="auto" w:fill="FFFF00"/>
          </w:tcPr>
          <w:p w14:paraId="486EBF96" w14:textId="7A61C517"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BB8C69D" w14:textId="13D2F6E6" w:rsidR="007814B6" w:rsidRPr="00D95972" w:rsidRDefault="007814B6" w:rsidP="007814B6">
            <w:pPr>
              <w:rPr>
                <w:rFonts w:cs="Arial"/>
              </w:rPr>
            </w:pPr>
            <w:r>
              <w:rPr>
                <w:rFonts w:cs="Arial"/>
              </w:rPr>
              <w:t>CR 0148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86F2B" w14:textId="77777777" w:rsidR="007814B6" w:rsidRPr="00D95972" w:rsidRDefault="007814B6" w:rsidP="007814B6">
            <w:pPr>
              <w:rPr>
                <w:rFonts w:eastAsia="Batang" w:cs="Arial"/>
                <w:lang w:eastAsia="ko-KR"/>
              </w:rPr>
            </w:pPr>
          </w:p>
        </w:tc>
      </w:tr>
      <w:tr w:rsidR="007814B6" w:rsidRPr="00D95972" w14:paraId="0603C851" w14:textId="77777777" w:rsidTr="00874735">
        <w:tc>
          <w:tcPr>
            <w:tcW w:w="976" w:type="dxa"/>
            <w:tcBorders>
              <w:top w:val="nil"/>
              <w:left w:val="thinThickThinSmallGap" w:sz="24" w:space="0" w:color="auto"/>
              <w:bottom w:val="nil"/>
            </w:tcBorders>
            <w:shd w:val="clear" w:color="auto" w:fill="auto"/>
          </w:tcPr>
          <w:p w14:paraId="005EDC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4096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C81483" w14:textId="7CE33A2C" w:rsidR="007814B6" w:rsidRPr="00D95972" w:rsidRDefault="00000000" w:rsidP="007814B6">
            <w:pPr>
              <w:overflowPunct/>
              <w:autoSpaceDE/>
              <w:autoSpaceDN/>
              <w:adjustRightInd/>
              <w:textAlignment w:val="auto"/>
              <w:rPr>
                <w:rFonts w:cs="Arial"/>
                <w:lang w:val="en-US"/>
              </w:rPr>
            </w:pPr>
            <w:hyperlink r:id="rId193" w:history="1">
              <w:r w:rsidR="00874735">
                <w:rPr>
                  <w:rStyle w:val="Hyperlink"/>
                </w:rPr>
                <w:t>C1-225540</w:t>
              </w:r>
            </w:hyperlink>
          </w:p>
        </w:tc>
        <w:tc>
          <w:tcPr>
            <w:tcW w:w="4191" w:type="dxa"/>
            <w:gridSpan w:val="3"/>
            <w:tcBorders>
              <w:top w:val="single" w:sz="4" w:space="0" w:color="auto"/>
              <w:bottom w:val="single" w:sz="4" w:space="0" w:color="auto"/>
            </w:tcBorders>
            <w:shd w:val="clear" w:color="auto" w:fill="FFFF00"/>
          </w:tcPr>
          <w:p w14:paraId="20C7AD86" w14:textId="5EA4B512" w:rsidR="007814B6" w:rsidRPr="00D95972" w:rsidRDefault="007814B6" w:rsidP="007814B6">
            <w:pPr>
              <w:rPr>
                <w:rFonts w:cs="Arial"/>
              </w:rPr>
            </w:pPr>
            <w:r>
              <w:rPr>
                <w:rFonts w:cs="Arial"/>
              </w:rPr>
              <w:t>Correction to V2X UE identity</w:t>
            </w:r>
          </w:p>
        </w:tc>
        <w:tc>
          <w:tcPr>
            <w:tcW w:w="1767" w:type="dxa"/>
            <w:tcBorders>
              <w:top w:val="single" w:sz="4" w:space="0" w:color="auto"/>
              <w:bottom w:val="single" w:sz="4" w:space="0" w:color="auto"/>
            </w:tcBorders>
            <w:shd w:val="clear" w:color="auto" w:fill="FFFF00"/>
          </w:tcPr>
          <w:p w14:paraId="2758AF8B" w14:textId="6FC362CE"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533460" w14:textId="35B26EED" w:rsidR="007814B6" w:rsidRPr="00D95972" w:rsidRDefault="007814B6" w:rsidP="007814B6">
            <w:pPr>
              <w:rPr>
                <w:rFonts w:cs="Arial"/>
              </w:rPr>
            </w:pPr>
            <w:r>
              <w:rPr>
                <w:rFonts w:cs="Arial"/>
              </w:rPr>
              <w:t>CR 0149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D0849" w14:textId="77777777" w:rsidR="007814B6" w:rsidRPr="00D95972" w:rsidRDefault="007814B6" w:rsidP="007814B6">
            <w:pPr>
              <w:rPr>
                <w:rFonts w:eastAsia="Batang" w:cs="Arial"/>
                <w:lang w:eastAsia="ko-KR"/>
              </w:rPr>
            </w:pPr>
          </w:p>
        </w:tc>
      </w:tr>
      <w:tr w:rsidR="007814B6" w:rsidRPr="00D95972" w14:paraId="50CE8A38" w14:textId="77777777" w:rsidTr="00874735">
        <w:tc>
          <w:tcPr>
            <w:tcW w:w="976" w:type="dxa"/>
            <w:tcBorders>
              <w:top w:val="nil"/>
              <w:left w:val="thinThickThinSmallGap" w:sz="24" w:space="0" w:color="auto"/>
              <w:bottom w:val="nil"/>
            </w:tcBorders>
            <w:shd w:val="clear" w:color="auto" w:fill="auto"/>
          </w:tcPr>
          <w:p w14:paraId="3AE625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268A6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3977E1C" w14:textId="25A3AEF1" w:rsidR="007814B6" w:rsidRPr="00D95972" w:rsidRDefault="00000000" w:rsidP="007814B6">
            <w:pPr>
              <w:overflowPunct/>
              <w:autoSpaceDE/>
              <w:autoSpaceDN/>
              <w:adjustRightInd/>
              <w:textAlignment w:val="auto"/>
              <w:rPr>
                <w:rFonts w:cs="Arial"/>
                <w:lang w:val="en-US"/>
              </w:rPr>
            </w:pPr>
            <w:hyperlink r:id="rId194" w:history="1">
              <w:r w:rsidR="00874735">
                <w:rPr>
                  <w:rStyle w:val="Hyperlink"/>
                </w:rPr>
                <w:t>C1-225541</w:t>
              </w:r>
            </w:hyperlink>
          </w:p>
        </w:tc>
        <w:tc>
          <w:tcPr>
            <w:tcW w:w="4191" w:type="dxa"/>
            <w:gridSpan w:val="3"/>
            <w:tcBorders>
              <w:top w:val="single" w:sz="4" w:space="0" w:color="auto"/>
              <w:bottom w:val="single" w:sz="4" w:space="0" w:color="auto"/>
            </w:tcBorders>
            <w:shd w:val="clear" w:color="auto" w:fill="FFFF00"/>
          </w:tcPr>
          <w:p w14:paraId="05CDCDF8" w14:textId="00BD7234" w:rsidR="007814B6" w:rsidRPr="00D95972" w:rsidRDefault="007814B6" w:rsidP="007814B6">
            <w:pPr>
              <w:rPr>
                <w:rFonts w:cs="Arial"/>
              </w:rPr>
            </w:pPr>
            <w:r>
              <w:rPr>
                <w:rFonts w:cs="Arial"/>
              </w:rPr>
              <w:t>Correction to V2X service id</w:t>
            </w:r>
          </w:p>
        </w:tc>
        <w:tc>
          <w:tcPr>
            <w:tcW w:w="1767" w:type="dxa"/>
            <w:tcBorders>
              <w:top w:val="single" w:sz="4" w:space="0" w:color="auto"/>
              <w:bottom w:val="single" w:sz="4" w:space="0" w:color="auto"/>
            </w:tcBorders>
            <w:shd w:val="clear" w:color="auto" w:fill="FFFF00"/>
          </w:tcPr>
          <w:p w14:paraId="436355BF" w14:textId="7ED2DACD"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4DD5222" w14:textId="7A20E73A" w:rsidR="007814B6" w:rsidRPr="00D95972" w:rsidRDefault="007814B6" w:rsidP="007814B6">
            <w:pPr>
              <w:rPr>
                <w:rFonts w:cs="Arial"/>
              </w:rPr>
            </w:pPr>
            <w:r>
              <w:rPr>
                <w:rFonts w:cs="Arial"/>
              </w:rPr>
              <w:t>CR 0150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C2B6" w14:textId="77777777" w:rsidR="007814B6" w:rsidRPr="00D95972" w:rsidRDefault="007814B6" w:rsidP="007814B6">
            <w:pPr>
              <w:rPr>
                <w:rFonts w:eastAsia="Batang" w:cs="Arial"/>
                <w:lang w:eastAsia="ko-KR"/>
              </w:rPr>
            </w:pPr>
          </w:p>
        </w:tc>
      </w:tr>
      <w:tr w:rsidR="007814B6" w:rsidRPr="00D95972" w14:paraId="4C4D276C" w14:textId="77777777" w:rsidTr="00874735">
        <w:tc>
          <w:tcPr>
            <w:tcW w:w="976" w:type="dxa"/>
            <w:tcBorders>
              <w:top w:val="nil"/>
              <w:left w:val="thinThickThinSmallGap" w:sz="24" w:space="0" w:color="auto"/>
              <w:bottom w:val="nil"/>
            </w:tcBorders>
            <w:shd w:val="clear" w:color="auto" w:fill="auto"/>
          </w:tcPr>
          <w:p w14:paraId="63560C4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2274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DF6213" w14:textId="52301803" w:rsidR="007814B6" w:rsidRPr="00D95972" w:rsidRDefault="00000000" w:rsidP="007814B6">
            <w:pPr>
              <w:overflowPunct/>
              <w:autoSpaceDE/>
              <w:autoSpaceDN/>
              <w:adjustRightInd/>
              <w:textAlignment w:val="auto"/>
              <w:rPr>
                <w:rFonts w:cs="Arial"/>
                <w:lang w:val="en-US"/>
              </w:rPr>
            </w:pPr>
            <w:hyperlink r:id="rId195" w:history="1">
              <w:r w:rsidR="00874735">
                <w:rPr>
                  <w:rStyle w:val="Hyperlink"/>
                </w:rPr>
                <w:t>C1-225556</w:t>
              </w:r>
            </w:hyperlink>
          </w:p>
        </w:tc>
        <w:tc>
          <w:tcPr>
            <w:tcW w:w="4191" w:type="dxa"/>
            <w:gridSpan w:val="3"/>
            <w:tcBorders>
              <w:top w:val="single" w:sz="4" w:space="0" w:color="auto"/>
              <w:bottom w:val="single" w:sz="4" w:space="0" w:color="auto"/>
            </w:tcBorders>
            <w:shd w:val="clear" w:color="auto" w:fill="FFFF00"/>
          </w:tcPr>
          <w:p w14:paraId="37C26D1C" w14:textId="3E476C6F" w:rsidR="007814B6" w:rsidRPr="00D95972" w:rsidRDefault="007814B6" w:rsidP="007814B6">
            <w:pPr>
              <w:rPr>
                <w:rFonts w:cs="Arial"/>
              </w:rPr>
            </w:pPr>
            <w:r>
              <w:rPr>
                <w:rFonts w:cs="Arial"/>
              </w:rPr>
              <w:t>Correction to PC5 provisioning</w:t>
            </w:r>
          </w:p>
        </w:tc>
        <w:tc>
          <w:tcPr>
            <w:tcW w:w="1767" w:type="dxa"/>
            <w:tcBorders>
              <w:top w:val="single" w:sz="4" w:space="0" w:color="auto"/>
              <w:bottom w:val="single" w:sz="4" w:space="0" w:color="auto"/>
            </w:tcBorders>
            <w:shd w:val="clear" w:color="auto" w:fill="FFFF00"/>
          </w:tcPr>
          <w:p w14:paraId="38E0AEE7" w14:textId="5517A9ED"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A2A4B1" w14:textId="07DECD81" w:rsidR="007814B6" w:rsidRPr="00D95972" w:rsidRDefault="007814B6" w:rsidP="007814B6">
            <w:pPr>
              <w:rPr>
                <w:rFonts w:cs="Arial"/>
              </w:rPr>
            </w:pPr>
            <w:r>
              <w:rPr>
                <w:rFonts w:cs="Arial"/>
              </w:rPr>
              <w:t>CR 0151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4ECCC" w14:textId="77777777" w:rsidR="007814B6" w:rsidRPr="00D95972" w:rsidRDefault="007814B6" w:rsidP="007814B6">
            <w:pPr>
              <w:rPr>
                <w:rFonts w:eastAsia="Batang" w:cs="Arial"/>
                <w:lang w:eastAsia="ko-KR"/>
              </w:rPr>
            </w:pPr>
          </w:p>
        </w:tc>
      </w:tr>
      <w:tr w:rsidR="007814B6" w:rsidRPr="00D95972" w14:paraId="56DC784C" w14:textId="77777777" w:rsidTr="00874735">
        <w:tc>
          <w:tcPr>
            <w:tcW w:w="976" w:type="dxa"/>
            <w:tcBorders>
              <w:top w:val="nil"/>
              <w:left w:val="thinThickThinSmallGap" w:sz="24" w:space="0" w:color="auto"/>
              <w:bottom w:val="nil"/>
            </w:tcBorders>
            <w:shd w:val="clear" w:color="auto" w:fill="auto"/>
          </w:tcPr>
          <w:p w14:paraId="703423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461D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D6CEE6" w14:textId="7225C4A1" w:rsidR="007814B6" w:rsidRPr="00D95972" w:rsidRDefault="00000000" w:rsidP="007814B6">
            <w:pPr>
              <w:overflowPunct/>
              <w:autoSpaceDE/>
              <w:autoSpaceDN/>
              <w:adjustRightInd/>
              <w:textAlignment w:val="auto"/>
              <w:rPr>
                <w:rFonts w:cs="Arial"/>
                <w:lang w:val="en-US"/>
              </w:rPr>
            </w:pPr>
            <w:hyperlink r:id="rId196" w:history="1">
              <w:r w:rsidR="00874735">
                <w:rPr>
                  <w:rStyle w:val="Hyperlink"/>
                </w:rPr>
                <w:t>C1-225623</w:t>
              </w:r>
            </w:hyperlink>
          </w:p>
        </w:tc>
        <w:tc>
          <w:tcPr>
            <w:tcW w:w="4191" w:type="dxa"/>
            <w:gridSpan w:val="3"/>
            <w:tcBorders>
              <w:top w:val="single" w:sz="4" w:space="0" w:color="auto"/>
              <w:bottom w:val="single" w:sz="4" w:space="0" w:color="auto"/>
            </w:tcBorders>
            <w:shd w:val="clear" w:color="auto" w:fill="FFFF00"/>
          </w:tcPr>
          <w:p w14:paraId="2ACC3BB3" w14:textId="0F9A8130" w:rsidR="007814B6" w:rsidRPr="00D95972" w:rsidRDefault="007814B6" w:rsidP="007814B6">
            <w:pPr>
              <w:rPr>
                <w:rFonts w:cs="Arial"/>
              </w:rPr>
            </w:pPr>
            <w:r>
              <w:rPr>
                <w:rFonts w:cs="Arial"/>
              </w:rPr>
              <w:t>Correction to application unique id</w:t>
            </w:r>
          </w:p>
        </w:tc>
        <w:tc>
          <w:tcPr>
            <w:tcW w:w="1767" w:type="dxa"/>
            <w:tcBorders>
              <w:top w:val="single" w:sz="4" w:space="0" w:color="auto"/>
              <w:bottom w:val="single" w:sz="4" w:space="0" w:color="auto"/>
            </w:tcBorders>
            <w:shd w:val="clear" w:color="auto" w:fill="FFFF00"/>
          </w:tcPr>
          <w:p w14:paraId="781B1C76" w14:textId="355AD0E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1FE449" w14:textId="780CE5D0" w:rsidR="007814B6" w:rsidRPr="00D95972" w:rsidRDefault="007814B6" w:rsidP="007814B6">
            <w:pPr>
              <w:rPr>
                <w:rFonts w:cs="Arial"/>
              </w:rPr>
            </w:pPr>
            <w:r>
              <w:rPr>
                <w:rFonts w:cs="Arial"/>
              </w:rPr>
              <w:t>CR 0152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5A374" w14:textId="77777777" w:rsidR="007814B6" w:rsidRPr="00D95972" w:rsidRDefault="007814B6" w:rsidP="007814B6">
            <w:pPr>
              <w:rPr>
                <w:rFonts w:eastAsia="Batang" w:cs="Arial"/>
                <w:lang w:eastAsia="ko-KR"/>
              </w:rPr>
            </w:pPr>
          </w:p>
        </w:tc>
      </w:tr>
      <w:tr w:rsidR="007814B6" w:rsidRPr="00D95972" w14:paraId="4482F76D" w14:textId="77777777" w:rsidTr="00874735">
        <w:tc>
          <w:tcPr>
            <w:tcW w:w="976" w:type="dxa"/>
            <w:tcBorders>
              <w:top w:val="nil"/>
              <w:left w:val="thinThickThinSmallGap" w:sz="24" w:space="0" w:color="auto"/>
              <w:bottom w:val="nil"/>
            </w:tcBorders>
            <w:shd w:val="clear" w:color="auto" w:fill="auto"/>
          </w:tcPr>
          <w:p w14:paraId="3D6702F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3EACEF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212F43B" w14:textId="1AF83EB5" w:rsidR="007814B6" w:rsidRPr="00D95972" w:rsidRDefault="00000000" w:rsidP="007814B6">
            <w:pPr>
              <w:overflowPunct/>
              <w:autoSpaceDE/>
              <w:autoSpaceDN/>
              <w:adjustRightInd/>
              <w:textAlignment w:val="auto"/>
              <w:rPr>
                <w:rFonts w:cs="Arial"/>
                <w:lang w:val="en-US"/>
              </w:rPr>
            </w:pPr>
            <w:hyperlink r:id="rId197" w:history="1">
              <w:r w:rsidR="00874735">
                <w:rPr>
                  <w:rStyle w:val="Hyperlink"/>
                </w:rPr>
                <w:t>C1-225629</w:t>
              </w:r>
            </w:hyperlink>
          </w:p>
        </w:tc>
        <w:tc>
          <w:tcPr>
            <w:tcW w:w="4191" w:type="dxa"/>
            <w:gridSpan w:val="3"/>
            <w:tcBorders>
              <w:top w:val="single" w:sz="4" w:space="0" w:color="auto"/>
              <w:bottom w:val="single" w:sz="4" w:space="0" w:color="auto"/>
            </w:tcBorders>
            <w:shd w:val="clear" w:color="auto" w:fill="FFFF00"/>
          </w:tcPr>
          <w:p w14:paraId="3C306A1A" w14:textId="0FBDC6E5" w:rsidR="007814B6" w:rsidRPr="00D95972" w:rsidRDefault="007814B6" w:rsidP="007814B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28634C27" w14:textId="7E83F8A8"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46D2C71" w14:textId="27E75173"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EAE56" w14:textId="77777777" w:rsidR="007814B6" w:rsidRPr="00D95972" w:rsidRDefault="007814B6" w:rsidP="007814B6">
            <w:pPr>
              <w:rPr>
                <w:rFonts w:eastAsia="Batang" w:cs="Arial"/>
                <w:lang w:eastAsia="ko-KR"/>
              </w:rPr>
            </w:pPr>
          </w:p>
        </w:tc>
      </w:tr>
      <w:tr w:rsidR="007814B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30BA6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F6ABB27" w14:textId="3BA303D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B0D171A" w14:textId="416F347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03BF08C" w14:textId="0E85E35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7814B6" w:rsidRPr="00D95972" w:rsidRDefault="007814B6" w:rsidP="007814B6">
            <w:pPr>
              <w:rPr>
                <w:rFonts w:eastAsia="Batang" w:cs="Arial"/>
                <w:lang w:eastAsia="ko-KR"/>
              </w:rPr>
            </w:pPr>
          </w:p>
        </w:tc>
      </w:tr>
      <w:tr w:rsidR="007814B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D888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3F9CAB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03DD45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F0739E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7814B6" w:rsidRPr="00D95972" w:rsidRDefault="007814B6" w:rsidP="007814B6">
            <w:pPr>
              <w:rPr>
                <w:rFonts w:eastAsia="Batang" w:cs="Arial"/>
                <w:lang w:eastAsia="ko-KR"/>
              </w:rPr>
            </w:pPr>
          </w:p>
        </w:tc>
      </w:tr>
      <w:tr w:rsidR="007814B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5F34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6CC99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56504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52A8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7814B6" w:rsidRPr="00D95972" w:rsidRDefault="007814B6" w:rsidP="007814B6">
            <w:pPr>
              <w:rPr>
                <w:rFonts w:eastAsia="Batang" w:cs="Arial"/>
                <w:lang w:eastAsia="ko-KR"/>
              </w:rPr>
            </w:pPr>
          </w:p>
        </w:tc>
      </w:tr>
      <w:tr w:rsidR="007814B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0AB6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9FBA63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31EDD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7E8F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7814B6" w:rsidRPr="00D95972" w:rsidRDefault="007814B6" w:rsidP="007814B6">
            <w:pPr>
              <w:rPr>
                <w:rFonts w:eastAsia="Batang" w:cs="Arial"/>
                <w:lang w:eastAsia="ko-KR"/>
              </w:rPr>
            </w:pPr>
          </w:p>
        </w:tc>
      </w:tr>
      <w:tr w:rsidR="007814B6" w:rsidRPr="00D95972" w14:paraId="6827E65A"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7814B6" w:rsidRPr="00D95972" w:rsidRDefault="007814B6" w:rsidP="007814B6">
            <w:pPr>
              <w:rPr>
                <w:rFonts w:cs="Arial"/>
              </w:rPr>
            </w:pPr>
            <w:r>
              <w:t>eEDGE_5GC</w:t>
            </w:r>
          </w:p>
        </w:tc>
        <w:tc>
          <w:tcPr>
            <w:tcW w:w="1088" w:type="dxa"/>
            <w:tcBorders>
              <w:top w:val="single" w:sz="4" w:space="0" w:color="auto"/>
              <w:bottom w:val="single" w:sz="4" w:space="0" w:color="auto"/>
            </w:tcBorders>
          </w:tcPr>
          <w:p w14:paraId="76BC0F9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7ADF921"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3B45C6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7814B6" w:rsidRDefault="007814B6" w:rsidP="007814B6">
            <w:r w:rsidRPr="002276A6">
              <w:t xml:space="preserve">CT Aspects of 5G </w:t>
            </w:r>
            <w:proofErr w:type="spellStart"/>
            <w:r w:rsidRPr="002276A6">
              <w:t>eEDGE</w:t>
            </w:r>
            <w:proofErr w:type="spellEnd"/>
          </w:p>
          <w:p w14:paraId="279956E5" w14:textId="77777777" w:rsidR="007814B6" w:rsidRDefault="007814B6" w:rsidP="007814B6">
            <w:pPr>
              <w:rPr>
                <w:rFonts w:eastAsia="Batang" w:cs="Arial"/>
                <w:color w:val="000000"/>
                <w:lang w:eastAsia="ko-KR"/>
              </w:rPr>
            </w:pPr>
          </w:p>
          <w:p w14:paraId="4465AB87"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7814B6" w:rsidRPr="00D95972" w:rsidRDefault="007814B6" w:rsidP="007814B6">
            <w:pPr>
              <w:rPr>
                <w:rFonts w:eastAsia="Batang" w:cs="Arial"/>
                <w:color w:val="000000"/>
                <w:lang w:eastAsia="ko-KR"/>
              </w:rPr>
            </w:pPr>
          </w:p>
          <w:p w14:paraId="709D9346" w14:textId="77777777" w:rsidR="007814B6" w:rsidRPr="00D95972" w:rsidRDefault="007814B6" w:rsidP="007814B6">
            <w:pPr>
              <w:rPr>
                <w:rFonts w:eastAsia="Batang" w:cs="Arial"/>
                <w:lang w:eastAsia="ko-KR"/>
              </w:rPr>
            </w:pPr>
          </w:p>
        </w:tc>
      </w:tr>
      <w:tr w:rsidR="007814B6" w:rsidRPr="00D95972" w14:paraId="4791C154" w14:textId="77777777" w:rsidTr="00874735">
        <w:tc>
          <w:tcPr>
            <w:tcW w:w="976" w:type="dxa"/>
            <w:tcBorders>
              <w:top w:val="nil"/>
              <w:left w:val="thinThickThinSmallGap" w:sz="24" w:space="0" w:color="auto"/>
              <w:bottom w:val="nil"/>
            </w:tcBorders>
            <w:shd w:val="clear" w:color="auto" w:fill="auto"/>
          </w:tcPr>
          <w:p w14:paraId="4505F3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4AE05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38D4B8A" w14:textId="50DAE6CE" w:rsidR="007814B6" w:rsidRPr="0088419F" w:rsidRDefault="00000000" w:rsidP="007814B6">
            <w:pPr>
              <w:overflowPunct/>
              <w:autoSpaceDE/>
              <w:autoSpaceDN/>
              <w:adjustRightInd/>
              <w:textAlignment w:val="auto"/>
            </w:pPr>
            <w:hyperlink r:id="rId198" w:history="1">
              <w:r w:rsidR="00874735">
                <w:rPr>
                  <w:rStyle w:val="Hyperlink"/>
                </w:rPr>
                <w:t>C1-225628</w:t>
              </w:r>
            </w:hyperlink>
          </w:p>
        </w:tc>
        <w:tc>
          <w:tcPr>
            <w:tcW w:w="4191" w:type="dxa"/>
            <w:gridSpan w:val="3"/>
            <w:tcBorders>
              <w:top w:val="single" w:sz="4" w:space="0" w:color="auto"/>
              <w:bottom w:val="single" w:sz="4" w:space="0" w:color="auto"/>
            </w:tcBorders>
            <w:shd w:val="clear" w:color="auto" w:fill="FFFF00"/>
          </w:tcPr>
          <w:p w14:paraId="7E97B01D" w14:textId="10D926F4" w:rsidR="007814B6" w:rsidRDefault="007814B6" w:rsidP="007814B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C4C5793" w14:textId="75B82871"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C872CD" w14:textId="34F47408"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F87E" w14:textId="77777777" w:rsidR="007814B6" w:rsidRDefault="007814B6" w:rsidP="007814B6">
            <w:pPr>
              <w:rPr>
                <w:rFonts w:eastAsia="Batang" w:cs="Arial"/>
                <w:lang w:eastAsia="ko-KR"/>
              </w:rPr>
            </w:pPr>
          </w:p>
        </w:tc>
      </w:tr>
      <w:tr w:rsidR="007814B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AC014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DB96E70" w14:textId="5E2358FC"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6DB85F4" w14:textId="1E5C030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EAEABF9" w14:textId="4343E2A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7814B6" w:rsidRPr="00D95972" w:rsidRDefault="007814B6" w:rsidP="007814B6">
            <w:pPr>
              <w:rPr>
                <w:rFonts w:eastAsia="Batang" w:cs="Arial"/>
                <w:lang w:eastAsia="ko-KR"/>
              </w:rPr>
            </w:pPr>
          </w:p>
        </w:tc>
      </w:tr>
      <w:tr w:rsidR="007814B6"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E2510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B4B8F7A" w14:textId="77EAC02C" w:rsidR="007814B6" w:rsidRPr="004B3D1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093E1B22" w14:textId="2A7EDD63"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EA3AF22" w14:textId="0D199BE8"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7814B6" w:rsidRDefault="007814B6" w:rsidP="007814B6">
            <w:pPr>
              <w:rPr>
                <w:rFonts w:eastAsia="Batang" w:cs="Arial"/>
                <w:lang w:eastAsia="ko-KR"/>
              </w:rPr>
            </w:pPr>
          </w:p>
        </w:tc>
      </w:tr>
      <w:tr w:rsidR="007814B6"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D70B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D43BE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029E2B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EC189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7814B6" w:rsidRPr="00D95972" w:rsidRDefault="007814B6" w:rsidP="007814B6">
            <w:pPr>
              <w:rPr>
                <w:rFonts w:eastAsia="Batang" w:cs="Arial"/>
                <w:lang w:eastAsia="ko-KR"/>
              </w:rPr>
            </w:pPr>
          </w:p>
        </w:tc>
      </w:tr>
      <w:tr w:rsidR="007814B6"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88E7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21CE5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6FC3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A7BD2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7814B6" w:rsidRPr="00D95972" w:rsidRDefault="007814B6" w:rsidP="007814B6">
            <w:pPr>
              <w:rPr>
                <w:rFonts w:eastAsia="Batang" w:cs="Arial"/>
                <w:lang w:eastAsia="ko-KR"/>
              </w:rPr>
            </w:pPr>
          </w:p>
        </w:tc>
      </w:tr>
      <w:tr w:rsidR="007814B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43242C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7383CE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72A38F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D797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7814B6" w:rsidRPr="00D95972" w:rsidRDefault="007814B6" w:rsidP="007814B6">
            <w:pPr>
              <w:rPr>
                <w:rFonts w:eastAsia="Batang" w:cs="Arial"/>
                <w:lang w:eastAsia="ko-KR"/>
              </w:rPr>
            </w:pPr>
          </w:p>
        </w:tc>
      </w:tr>
      <w:tr w:rsidR="007814B6" w:rsidRPr="00D95972" w14:paraId="4B8B78CC"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7814B6" w:rsidRPr="00D95972" w:rsidRDefault="007814B6" w:rsidP="007814B6">
            <w:pPr>
              <w:rPr>
                <w:rFonts w:cs="Arial"/>
              </w:rPr>
            </w:pPr>
            <w:r>
              <w:t>UASAPP</w:t>
            </w:r>
          </w:p>
        </w:tc>
        <w:tc>
          <w:tcPr>
            <w:tcW w:w="1088" w:type="dxa"/>
            <w:tcBorders>
              <w:top w:val="single" w:sz="4" w:space="0" w:color="auto"/>
              <w:bottom w:val="single" w:sz="4" w:space="0" w:color="auto"/>
            </w:tcBorders>
          </w:tcPr>
          <w:p w14:paraId="117C861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12FEFE6"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5C3D8B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7814B6" w:rsidRDefault="007814B6" w:rsidP="007814B6">
            <w:r w:rsidRPr="00F62A3A">
              <w:t>CT Aspects of Application Layer Support for Uncrewed Aerial Systems (UAS)</w:t>
            </w:r>
          </w:p>
          <w:p w14:paraId="484CC21B" w14:textId="1007BB0F" w:rsidR="007814B6" w:rsidRDefault="007814B6" w:rsidP="007814B6">
            <w:pPr>
              <w:rPr>
                <w:rFonts w:eastAsia="Batang" w:cs="Arial"/>
                <w:color w:val="000000"/>
                <w:lang w:eastAsia="ko-KR"/>
              </w:rPr>
            </w:pPr>
          </w:p>
          <w:p w14:paraId="139FF915" w14:textId="7B234ACE" w:rsidR="007814B6"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7814B6" w:rsidRPr="00D95972" w:rsidRDefault="007814B6" w:rsidP="007814B6">
            <w:pPr>
              <w:rPr>
                <w:rFonts w:eastAsia="Batang" w:cs="Arial"/>
                <w:lang w:eastAsia="ko-KR"/>
              </w:rPr>
            </w:pPr>
          </w:p>
        </w:tc>
      </w:tr>
      <w:tr w:rsidR="007814B6" w:rsidRPr="00D95972" w14:paraId="5CBC6B8B" w14:textId="77777777" w:rsidTr="004548D0">
        <w:tc>
          <w:tcPr>
            <w:tcW w:w="976" w:type="dxa"/>
            <w:tcBorders>
              <w:top w:val="nil"/>
              <w:left w:val="thinThickThinSmallGap" w:sz="24" w:space="0" w:color="auto"/>
              <w:bottom w:val="nil"/>
            </w:tcBorders>
            <w:shd w:val="clear" w:color="auto" w:fill="auto"/>
          </w:tcPr>
          <w:p w14:paraId="4BD97A2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2FAA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CB14CAF" w14:textId="6E5ABF2C" w:rsidR="007814B6" w:rsidRPr="00D95972" w:rsidRDefault="00000000" w:rsidP="007814B6">
            <w:pPr>
              <w:overflowPunct/>
              <w:autoSpaceDE/>
              <w:autoSpaceDN/>
              <w:adjustRightInd/>
              <w:textAlignment w:val="auto"/>
              <w:rPr>
                <w:rFonts w:cs="Arial"/>
                <w:lang w:val="en-US"/>
              </w:rPr>
            </w:pPr>
            <w:hyperlink r:id="rId199" w:history="1">
              <w:r w:rsidR="004548D0">
                <w:rPr>
                  <w:rStyle w:val="Hyperlink"/>
                </w:rPr>
                <w:t>C1-225649</w:t>
              </w:r>
            </w:hyperlink>
          </w:p>
        </w:tc>
        <w:tc>
          <w:tcPr>
            <w:tcW w:w="4191" w:type="dxa"/>
            <w:gridSpan w:val="3"/>
            <w:tcBorders>
              <w:top w:val="single" w:sz="4" w:space="0" w:color="auto"/>
              <w:bottom w:val="single" w:sz="4" w:space="0" w:color="auto"/>
            </w:tcBorders>
            <w:shd w:val="clear" w:color="auto" w:fill="FFFF00"/>
          </w:tcPr>
          <w:p w14:paraId="48D7B4F5" w14:textId="29641307" w:rsidR="007814B6" w:rsidRPr="00D95972" w:rsidRDefault="007814B6" w:rsidP="007814B6">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1645FD9D" w14:textId="7F3AC2E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1F2503" w14:textId="0C538C62"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A7AD" w14:textId="7C3D4046" w:rsidR="007814B6" w:rsidRPr="00D95972" w:rsidRDefault="007814B6" w:rsidP="007814B6">
            <w:pPr>
              <w:rPr>
                <w:rFonts w:eastAsia="Batang" w:cs="Arial"/>
                <w:lang w:eastAsia="ko-KR"/>
              </w:rPr>
            </w:pPr>
            <w:r>
              <w:rPr>
                <w:rFonts w:eastAsia="Batang" w:cs="Arial"/>
                <w:lang w:eastAsia="ko-KR"/>
              </w:rPr>
              <w:t>Revision of C1-224929</w:t>
            </w:r>
          </w:p>
        </w:tc>
      </w:tr>
      <w:tr w:rsidR="007814B6" w:rsidRPr="00D95972" w14:paraId="52D26051" w14:textId="77777777" w:rsidTr="004548D0">
        <w:tc>
          <w:tcPr>
            <w:tcW w:w="976" w:type="dxa"/>
            <w:tcBorders>
              <w:top w:val="nil"/>
              <w:left w:val="thinThickThinSmallGap" w:sz="24" w:space="0" w:color="auto"/>
              <w:bottom w:val="nil"/>
            </w:tcBorders>
            <w:shd w:val="clear" w:color="auto" w:fill="auto"/>
          </w:tcPr>
          <w:p w14:paraId="20F5DB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FEA8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E9DE1EA" w14:textId="0DC7EDB4" w:rsidR="007814B6" w:rsidRPr="00D95972" w:rsidRDefault="00000000" w:rsidP="007814B6">
            <w:pPr>
              <w:overflowPunct/>
              <w:autoSpaceDE/>
              <w:autoSpaceDN/>
              <w:adjustRightInd/>
              <w:textAlignment w:val="auto"/>
              <w:rPr>
                <w:rFonts w:cs="Arial"/>
                <w:lang w:val="en-US"/>
              </w:rPr>
            </w:pPr>
            <w:hyperlink r:id="rId200" w:history="1">
              <w:r w:rsidR="004548D0">
                <w:rPr>
                  <w:rStyle w:val="Hyperlink"/>
                </w:rPr>
                <w:t>C1-225650</w:t>
              </w:r>
            </w:hyperlink>
          </w:p>
        </w:tc>
        <w:tc>
          <w:tcPr>
            <w:tcW w:w="4191" w:type="dxa"/>
            <w:gridSpan w:val="3"/>
            <w:tcBorders>
              <w:top w:val="single" w:sz="4" w:space="0" w:color="auto"/>
              <w:bottom w:val="single" w:sz="4" w:space="0" w:color="auto"/>
            </w:tcBorders>
            <w:shd w:val="clear" w:color="auto" w:fill="FFFF00"/>
          </w:tcPr>
          <w:p w14:paraId="19F09F02" w14:textId="2452A283" w:rsidR="007814B6" w:rsidRPr="00D95972" w:rsidRDefault="007814B6" w:rsidP="007814B6">
            <w:pPr>
              <w:rPr>
                <w:rFonts w:cs="Arial"/>
              </w:rPr>
            </w:pPr>
            <w:r>
              <w:rPr>
                <w:rFonts w:cs="Arial"/>
              </w:rPr>
              <w:t>EN resolution on IANA registration template</w:t>
            </w:r>
          </w:p>
        </w:tc>
        <w:tc>
          <w:tcPr>
            <w:tcW w:w="1767" w:type="dxa"/>
            <w:tcBorders>
              <w:top w:val="single" w:sz="4" w:space="0" w:color="auto"/>
              <w:bottom w:val="single" w:sz="4" w:space="0" w:color="auto"/>
            </w:tcBorders>
            <w:shd w:val="clear" w:color="auto" w:fill="FFFF00"/>
          </w:tcPr>
          <w:p w14:paraId="3F10D0C4" w14:textId="113130DE"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25BC29" w14:textId="272C6DBF" w:rsidR="007814B6" w:rsidRPr="00D95972" w:rsidRDefault="007814B6" w:rsidP="007814B6">
            <w:pPr>
              <w:rPr>
                <w:rFonts w:cs="Arial"/>
              </w:rPr>
            </w:pPr>
            <w:r>
              <w:rPr>
                <w:rFonts w:cs="Arial"/>
              </w:rPr>
              <w:t xml:space="preserve">CR 0008 </w:t>
            </w:r>
            <w:r>
              <w:rPr>
                <w:rFonts w:cs="Arial"/>
              </w:rPr>
              <w:lastRenderedPageBreak/>
              <w:t>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012E9" w14:textId="77777777" w:rsidR="007814B6" w:rsidRPr="00D95972" w:rsidRDefault="007814B6" w:rsidP="007814B6">
            <w:pPr>
              <w:rPr>
                <w:rFonts w:eastAsia="Batang" w:cs="Arial"/>
                <w:lang w:eastAsia="ko-KR"/>
              </w:rPr>
            </w:pPr>
          </w:p>
        </w:tc>
      </w:tr>
      <w:tr w:rsidR="007814B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12DF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12B73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44FCD1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7ADF1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7814B6" w:rsidRPr="00D95972" w:rsidRDefault="007814B6" w:rsidP="007814B6">
            <w:pPr>
              <w:rPr>
                <w:rFonts w:eastAsia="Batang" w:cs="Arial"/>
                <w:lang w:eastAsia="ko-KR"/>
              </w:rPr>
            </w:pPr>
          </w:p>
        </w:tc>
      </w:tr>
      <w:tr w:rsidR="007814B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9F2E3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BDD08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776793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151C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814B6" w:rsidRPr="00D95972" w:rsidRDefault="007814B6" w:rsidP="007814B6">
            <w:pPr>
              <w:rPr>
                <w:rFonts w:eastAsia="Batang" w:cs="Arial"/>
                <w:lang w:eastAsia="ko-KR"/>
              </w:rPr>
            </w:pPr>
          </w:p>
        </w:tc>
      </w:tr>
      <w:tr w:rsidR="007814B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65C28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E5C4C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50262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7A5CA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814B6" w:rsidRPr="00D95972" w:rsidRDefault="007814B6" w:rsidP="007814B6">
            <w:pPr>
              <w:rPr>
                <w:rFonts w:eastAsia="Batang" w:cs="Arial"/>
                <w:lang w:eastAsia="ko-KR"/>
              </w:rPr>
            </w:pPr>
          </w:p>
        </w:tc>
      </w:tr>
      <w:tr w:rsidR="007814B6" w:rsidRPr="00D95972" w14:paraId="30A0E435"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7814B6" w:rsidRPr="00D95972" w:rsidRDefault="007814B6" w:rsidP="007814B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30203DB"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094B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814B6" w:rsidRDefault="007814B6" w:rsidP="007814B6">
            <w:r w:rsidRPr="00F62A3A">
              <w:t>CT aspects of architecture enhancements for 3GPP support of advanced V2X services - Phase 2</w:t>
            </w:r>
          </w:p>
          <w:p w14:paraId="0CE4B799" w14:textId="3ED3ECE7" w:rsidR="007814B6" w:rsidRDefault="007814B6" w:rsidP="007814B6">
            <w:pPr>
              <w:rPr>
                <w:rFonts w:eastAsia="Batang" w:cs="Arial"/>
                <w:color w:val="000000"/>
                <w:lang w:eastAsia="ko-KR"/>
              </w:rPr>
            </w:pPr>
          </w:p>
          <w:p w14:paraId="63343B66" w14:textId="65D79DF5" w:rsidR="007814B6"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7814B6" w:rsidRPr="00D95972" w:rsidRDefault="007814B6" w:rsidP="007814B6">
            <w:pPr>
              <w:rPr>
                <w:rFonts w:eastAsia="Batang" w:cs="Arial"/>
                <w:color w:val="000000"/>
                <w:lang w:eastAsia="ko-KR"/>
              </w:rPr>
            </w:pPr>
          </w:p>
          <w:p w14:paraId="4278D56F" w14:textId="77777777" w:rsidR="007814B6" w:rsidRPr="00D95972" w:rsidRDefault="007814B6" w:rsidP="007814B6">
            <w:pPr>
              <w:rPr>
                <w:rFonts w:eastAsia="Batang" w:cs="Arial"/>
                <w:lang w:eastAsia="ko-KR"/>
              </w:rPr>
            </w:pPr>
          </w:p>
        </w:tc>
      </w:tr>
      <w:tr w:rsidR="007814B6" w:rsidRPr="00D95972" w14:paraId="76F970DF" w14:textId="77777777" w:rsidTr="00874735">
        <w:tc>
          <w:tcPr>
            <w:tcW w:w="976" w:type="dxa"/>
            <w:tcBorders>
              <w:top w:val="nil"/>
              <w:left w:val="thinThickThinSmallGap" w:sz="24" w:space="0" w:color="auto"/>
              <w:bottom w:val="nil"/>
            </w:tcBorders>
            <w:shd w:val="clear" w:color="auto" w:fill="auto"/>
          </w:tcPr>
          <w:p w14:paraId="611716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DD26D1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B01B85" w14:textId="3DA32867" w:rsidR="007814B6" w:rsidRPr="007F06E3" w:rsidRDefault="00000000" w:rsidP="007814B6">
            <w:pPr>
              <w:overflowPunct/>
              <w:autoSpaceDE/>
              <w:autoSpaceDN/>
              <w:adjustRightInd/>
              <w:textAlignment w:val="auto"/>
            </w:pPr>
            <w:hyperlink r:id="rId201" w:history="1">
              <w:r w:rsidR="00874735">
                <w:rPr>
                  <w:rStyle w:val="Hyperlink"/>
                </w:rPr>
                <w:t>C1-225627</w:t>
              </w:r>
            </w:hyperlink>
          </w:p>
        </w:tc>
        <w:tc>
          <w:tcPr>
            <w:tcW w:w="4191" w:type="dxa"/>
            <w:gridSpan w:val="3"/>
            <w:tcBorders>
              <w:top w:val="single" w:sz="4" w:space="0" w:color="auto"/>
              <w:bottom w:val="single" w:sz="4" w:space="0" w:color="auto"/>
            </w:tcBorders>
            <w:shd w:val="clear" w:color="auto" w:fill="FFFF00"/>
          </w:tcPr>
          <w:p w14:paraId="2B1C8314" w14:textId="110E4558" w:rsidR="007814B6" w:rsidRDefault="007814B6" w:rsidP="007814B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FDD4DDC" w14:textId="6B870813"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00E895" w14:textId="364DA934"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48C5C" w14:textId="77777777" w:rsidR="007814B6" w:rsidRDefault="007814B6" w:rsidP="007814B6">
            <w:pPr>
              <w:rPr>
                <w:rFonts w:eastAsia="Batang" w:cs="Arial"/>
                <w:lang w:eastAsia="ko-KR"/>
              </w:rPr>
            </w:pPr>
          </w:p>
        </w:tc>
      </w:tr>
      <w:tr w:rsidR="007814B6" w:rsidRPr="00D95972" w14:paraId="4907806A" w14:textId="77777777" w:rsidTr="00D868CC">
        <w:tc>
          <w:tcPr>
            <w:tcW w:w="976" w:type="dxa"/>
            <w:tcBorders>
              <w:top w:val="nil"/>
              <w:left w:val="thinThickThinSmallGap" w:sz="24" w:space="0" w:color="auto"/>
              <w:bottom w:val="nil"/>
            </w:tcBorders>
            <w:shd w:val="clear" w:color="auto" w:fill="auto"/>
          </w:tcPr>
          <w:p w14:paraId="7D6B52C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54BD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E813B8" w14:textId="06D6E11F" w:rsidR="007814B6" w:rsidRPr="007F06E3" w:rsidRDefault="00000000" w:rsidP="007814B6">
            <w:pPr>
              <w:overflowPunct/>
              <w:autoSpaceDE/>
              <w:autoSpaceDN/>
              <w:adjustRightInd/>
              <w:textAlignment w:val="auto"/>
            </w:pPr>
            <w:hyperlink r:id="rId202" w:history="1">
              <w:r w:rsidR="007814B6">
                <w:rPr>
                  <w:rStyle w:val="Hyperlink"/>
                </w:rPr>
                <w:t>C1-225862</w:t>
              </w:r>
            </w:hyperlink>
          </w:p>
        </w:tc>
        <w:tc>
          <w:tcPr>
            <w:tcW w:w="4191" w:type="dxa"/>
            <w:gridSpan w:val="3"/>
            <w:tcBorders>
              <w:top w:val="single" w:sz="4" w:space="0" w:color="auto"/>
              <w:bottom w:val="single" w:sz="4" w:space="0" w:color="auto"/>
            </w:tcBorders>
            <w:shd w:val="clear" w:color="auto" w:fill="FFFF00"/>
          </w:tcPr>
          <w:p w14:paraId="7C49624A" w14:textId="185499D4" w:rsidR="007814B6" w:rsidRDefault="007814B6" w:rsidP="007814B6">
            <w:pPr>
              <w:rPr>
                <w:rFonts w:cs="Arial"/>
              </w:rPr>
            </w:pPr>
            <w:r>
              <w:rPr>
                <w:rFonts w:cs="Arial"/>
              </w:rPr>
              <w:t>Add default Tx profile for initial unicast connection establishment</w:t>
            </w:r>
          </w:p>
        </w:tc>
        <w:tc>
          <w:tcPr>
            <w:tcW w:w="1767" w:type="dxa"/>
            <w:tcBorders>
              <w:top w:val="single" w:sz="4" w:space="0" w:color="auto"/>
              <w:bottom w:val="single" w:sz="4" w:space="0" w:color="auto"/>
            </w:tcBorders>
            <w:shd w:val="clear" w:color="auto" w:fill="FFFF00"/>
          </w:tcPr>
          <w:p w14:paraId="264CB908" w14:textId="009E06AD"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8631D07" w14:textId="4972D837" w:rsidR="007814B6" w:rsidRDefault="007814B6" w:rsidP="007814B6">
            <w:pPr>
              <w:rPr>
                <w:rFonts w:cs="Arial"/>
              </w:rPr>
            </w:pPr>
            <w:r>
              <w:rPr>
                <w:rFonts w:cs="Arial"/>
              </w:rPr>
              <w:t>CR 0261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97629" w14:textId="77777777" w:rsidR="004D3E4E" w:rsidRDefault="004D3E4E" w:rsidP="004D3E4E">
            <w:pPr>
              <w:rPr>
                <w:rFonts w:cs="Arial"/>
              </w:rPr>
            </w:pPr>
            <w:r>
              <w:rPr>
                <w:rFonts w:cs="Arial"/>
              </w:rPr>
              <w:t>Mohamed Mon 2:06</w:t>
            </w:r>
          </w:p>
          <w:p w14:paraId="3D5D8D6E" w14:textId="4E5F8CE0" w:rsidR="007814B6" w:rsidRDefault="004D3E4E" w:rsidP="004D3E4E">
            <w:pPr>
              <w:rPr>
                <w:rFonts w:eastAsia="Batang" w:cs="Arial"/>
                <w:lang w:eastAsia="ko-KR"/>
              </w:rPr>
            </w:pPr>
            <w:r>
              <w:rPr>
                <w:rFonts w:cs="Arial"/>
              </w:rPr>
              <w:t>Rev required</w:t>
            </w:r>
          </w:p>
        </w:tc>
      </w:tr>
      <w:tr w:rsidR="007814B6" w:rsidRPr="00D95972" w14:paraId="795B98F1" w14:textId="77777777" w:rsidTr="00D868CC">
        <w:tc>
          <w:tcPr>
            <w:tcW w:w="976" w:type="dxa"/>
            <w:tcBorders>
              <w:top w:val="nil"/>
              <w:left w:val="thinThickThinSmallGap" w:sz="24" w:space="0" w:color="auto"/>
              <w:bottom w:val="nil"/>
            </w:tcBorders>
            <w:shd w:val="clear" w:color="auto" w:fill="auto"/>
          </w:tcPr>
          <w:p w14:paraId="647CE3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33233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D9EFC3" w14:textId="01246F35" w:rsidR="007814B6" w:rsidRPr="007F06E3" w:rsidRDefault="00000000" w:rsidP="007814B6">
            <w:pPr>
              <w:overflowPunct/>
              <w:autoSpaceDE/>
              <w:autoSpaceDN/>
              <w:adjustRightInd/>
              <w:textAlignment w:val="auto"/>
            </w:pPr>
            <w:hyperlink r:id="rId203" w:history="1">
              <w:r w:rsidR="007814B6">
                <w:rPr>
                  <w:rStyle w:val="Hyperlink"/>
                </w:rPr>
                <w:t>C1-225863</w:t>
              </w:r>
            </w:hyperlink>
          </w:p>
        </w:tc>
        <w:tc>
          <w:tcPr>
            <w:tcW w:w="4191" w:type="dxa"/>
            <w:gridSpan w:val="3"/>
            <w:tcBorders>
              <w:top w:val="single" w:sz="4" w:space="0" w:color="auto"/>
              <w:bottom w:val="single" w:sz="4" w:space="0" w:color="auto"/>
            </w:tcBorders>
            <w:shd w:val="clear" w:color="auto" w:fill="FFFF00"/>
          </w:tcPr>
          <w:p w14:paraId="4DCFC0F7" w14:textId="156EEA81" w:rsidR="007814B6" w:rsidRDefault="007814B6" w:rsidP="007814B6">
            <w:pPr>
              <w:rPr>
                <w:rFonts w:cs="Arial"/>
              </w:rPr>
            </w:pPr>
            <w:r>
              <w:rPr>
                <w:rFonts w:cs="Arial"/>
              </w:rPr>
              <w:t>Add default Tx profile for initial unicast connection establishment - coding</w:t>
            </w:r>
          </w:p>
        </w:tc>
        <w:tc>
          <w:tcPr>
            <w:tcW w:w="1767" w:type="dxa"/>
            <w:tcBorders>
              <w:top w:val="single" w:sz="4" w:space="0" w:color="auto"/>
              <w:bottom w:val="single" w:sz="4" w:space="0" w:color="auto"/>
            </w:tcBorders>
            <w:shd w:val="clear" w:color="auto" w:fill="FFFF00"/>
          </w:tcPr>
          <w:p w14:paraId="362A9541" w14:textId="5B27041E"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AACAA12" w14:textId="02D5E804" w:rsidR="007814B6" w:rsidRDefault="007814B6" w:rsidP="007814B6">
            <w:pPr>
              <w:rPr>
                <w:rFonts w:cs="Arial"/>
              </w:rPr>
            </w:pPr>
            <w:r>
              <w:rPr>
                <w:rFonts w:cs="Arial"/>
              </w:rPr>
              <w:t>CR 0029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46D92" w14:textId="77777777" w:rsidR="004D3E4E" w:rsidRDefault="004D3E4E" w:rsidP="004D3E4E">
            <w:pPr>
              <w:rPr>
                <w:rFonts w:cs="Arial"/>
              </w:rPr>
            </w:pPr>
            <w:r>
              <w:rPr>
                <w:rFonts w:cs="Arial"/>
              </w:rPr>
              <w:t>Mohamed Mon 2:06</w:t>
            </w:r>
          </w:p>
          <w:p w14:paraId="4566F9D3" w14:textId="77777777" w:rsidR="007814B6" w:rsidRDefault="004D3E4E" w:rsidP="004D3E4E">
            <w:pPr>
              <w:rPr>
                <w:rFonts w:cs="Arial"/>
              </w:rPr>
            </w:pPr>
            <w:r>
              <w:rPr>
                <w:rFonts w:cs="Arial"/>
              </w:rPr>
              <w:t>Rev required</w:t>
            </w:r>
          </w:p>
          <w:p w14:paraId="5F1EE86F" w14:textId="77777777" w:rsidR="008B01FE" w:rsidRDefault="008B01FE" w:rsidP="004D3E4E">
            <w:pPr>
              <w:rPr>
                <w:rFonts w:cs="Arial"/>
              </w:rPr>
            </w:pPr>
          </w:p>
          <w:p w14:paraId="3FC7DD6A" w14:textId="77777777" w:rsidR="008B01FE" w:rsidRDefault="008B01FE" w:rsidP="008B01FE">
            <w:pPr>
              <w:rPr>
                <w:rFonts w:cs="Arial"/>
              </w:rPr>
            </w:pPr>
            <w:r>
              <w:rPr>
                <w:rFonts w:cs="Arial"/>
              </w:rPr>
              <w:t>Ivo Mon 8:32</w:t>
            </w:r>
          </w:p>
          <w:p w14:paraId="71860558" w14:textId="77777777" w:rsidR="008B01FE" w:rsidRDefault="008B01FE" w:rsidP="008B01FE">
            <w:pPr>
              <w:rPr>
                <w:rFonts w:cs="Arial"/>
              </w:rPr>
            </w:pPr>
            <w:r>
              <w:rPr>
                <w:rFonts w:cs="Arial"/>
              </w:rPr>
              <w:t>Rev required</w:t>
            </w:r>
          </w:p>
          <w:p w14:paraId="6D0524A4" w14:textId="1A8AEFD1" w:rsidR="008B01FE" w:rsidRDefault="008B01FE" w:rsidP="004D3E4E">
            <w:pPr>
              <w:rPr>
                <w:rFonts w:eastAsia="Batang" w:cs="Arial"/>
                <w:lang w:eastAsia="ko-KR"/>
              </w:rPr>
            </w:pPr>
          </w:p>
        </w:tc>
      </w:tr>
      <w:tr w:rsidR="007814B6" w:rsidRPr="00D95972" w14:paraId="1525698F" w14:textId="77777777" w:rsidTr="00D868CC">
        <w:tc>
          <w:tcPr>
            <w:tcW w:w="976" w:type="dxa"/>
            <w:tcBorders>
              <w:top w:val="nil"/>
              <w:left w:val="thinThickThinSmallGap" w:sz="24" w:space="0" w:color="auto"/>
              <w:bottom w:val="nil"/>
            </w:tcBorders>
            <w:shd w:val="clear" w:color="auto" w:fill="auto"/>
          </w:tcPr>
          <w:p w14:paraId="031A197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4F904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5F7194" w14:textId="3FE89246" w:rsidR="007814B6" w:rsidRPr="007F06E3" w:rsidRDefault="00000000" w:rsidP="007814B6">
            <w:pPr>
              <w:overflowPunct/>
              <w:autoSpaceDE/>
              <w:autoSpaceDN/>
              <w:adjustRightInd/>
              <w:textAlignment w:val="auto"/>
            </w:pPr>
            <w:hyperlink r:id="rId204" w:history="1">
              <w:r w:rsidR="007814B6">
                <w:rPr>
                  <w:rStyle w:val="Hyperlink"/>
                </w:rPr>
                <w:t>C1-225920</w:t>
              </w:r>
            </w:hyperlink>
          </w:p>
        </w:tc>
        <w:tc>
          <w:tcPr>
            <w:tcW w:w="4191" w:type="dxa"/>
            <w:gridSpan w:val="3"/>
            <w:tcBorders>
              <w:top w:val="single" w:sz="4" w:space="0" w:color="auto"/>
              <w:bottom w:val="single" w:sz="4" w:space="0" w:color="auto"/>
            </w:tcBorders>
            <w:shd w:val="clear" w:color="auto" w:fill="FFFF00"/>
          </w:tcPr>
          <w:p w14:paraId="26950D90" w14:textId="18086CDE" w:rsidR="007814B6" w:rsidRDefault="007814B6" w:rsidP="007814B6">
            <w:pPr>
              <w:rPr>
                <w:rFonts w:cs="Arial"/>
              </w:rPr>
            </w:pPr>
            <w:r>
              <w:rPr>
                <w:rFonts w:cs="Arial"/>
              </w:rPr>
              <w:t>Condition for providing the NR TX profile for broadcast and groupcast modes of V2X communication to lower layers</w:t>
            </w:r>
          </w:p>
        </w:tc>
        <w:tc>
          <w:tcPr>
            <w:tcW w:w="1767" w:type="dxa"/>
            <w:tcBorders>
              <w:top w:val="single" w:sz="4" w:space="0" w:color="auto"/>
              <w:bottom w:val="single" w:sz="4" w:space="0" w:color="auto"/>
            </w:tcBorders>
            <w:shd w:val="clear" w:color="auto" w:fill="FFFF00"/>
          </w:tcPr>
          <w:p w14:paraId="3F361C23" w14:textId="1645345A"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E247DA" w14:textId="77F620E8" w:rsidR="007814B6" w:rsidRDefault="007814B6" w:rsidP="007814B6">
            <w:pPr>
              <w:rPr>
                <w:rFonts w:cs="Arial"/>
              </w:rPr>
            </w:pPr>
            <w:r>
              <w:rPr>
                <w:rFonts w:cs="Arial"/>
              </w:rPr>
              <w:t>CR 0263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FB5E1" w14:textId="5FE83527" w:rsidR="008B01FE" w:rsidRDefault="008B01FE" w:rsidP="008B01FE">
            <w:pPr>
              <w:rPr>
                <w:rFonts w:cs="Arial"/>
              </w:rPr>
            </w:pPr>
            <w:r>
              <w:rPr>
                <w:rFonts w:cs="Arial"/>
              </w:rPr>
              <w:t>Ivo Mon 8:3</w:t>
            </w:r>
            <w:r>
              <w:rPr>
                <w:rFonts w:cs="Arial"/>
              </w:rPr>
              <w:t>2</w:t>
            </w:r>
          </w:p>
          <w:p w14:paraId="63A13042" w14:textId="77777777" w:rsidR="008B01FE" w:rsidRDefault="008B01FE" w:rsidP="008B01FE">
            <w:pPr>
              <w:rPr>
                <w:rFonts w:cs="Arial"/>
              </w:rPr>
            </w:pPr>
            <w:r>
              <w:rPr>
                <w:rFonts w:cs="Arial"/>
              </w:rPr>
              <w:t>Rev required</w:t>
            </w:r>
          </w:p>
          <w:p w14:paraId="381F11F3" w14:textId="77777777" w:rsidR="007266BF" w:rsidRDefault="007266BF" w:rsidP="007266BF">
            <w:pPr>
              <w:rPr>
                <w:rFonts w:cs="Arial"/>
              </w:rPr>
            </w:pPr>
          </w:p>
          <w:p w14:paraId="2CE6F5D0" w14:textId="78A9638B" w:rsidR="007266BF" w:rsidRDefault="007266BF" w:rsidP="007266BF">
            <w:pPr>
              <w:rPr>
                <w:rFonts w:cs="Arial"/>
              </w:rPr>
            </w:pPr>
            <w:r>
              <w:rPr>
                <w:rFonts w:cs="Arial"/>
              </w:rPr>
              <w:t xml:space="preserve">Mohamed Mon </w:t>
            </w:r>
            <w:r>
              <w:rPr>
                <w:rFonts w:cs="Arial"/>
              </w:rPr>
              <w:t>10:01</w:t>
            </w:r>
          </w:p>
          <w:p w14:paraId="33710594" w14:textId="36F83940" w:rsidR="007266BF" w:rsidRDefault="007266BF" w:rsidP="007266BF">
            <w:pPr>
              <w:rPr>
                <w:rFonts w:cs="Arial"/>
              </w:rPr>
            </w:pPr>
            <w:r>
              <w:rPr>
                <w:rFonts w:cs="Arial"/>
              </w:rPr>
              <w:t>Responds</w:t>
            </w:r>
          </w:p>
          <w:p w14:paraId="18EB4792" w14:textId="77777777" w:rsidR="007814B6" w:rsidRDefault="007814B6" w:rsidP="007814B6">
            <w:pPr>
              <w:rPr>
                <w:rFonts w:eastAsia="Batang" w:cs="Arial"/>
                <w:lang w:eastAsia="ko-KR"/>
              </w:rPr>
            </w:pPr>
          </w:p>
        </w:tc>
      </w:tr>
      <w:tr w:rsidR="007814B6" w:rsidRPr="00D95972" w14:paraId="090378F2" w14:textId="77777777" w:rsidTr="00D868CC">
        <w:tc>
          <w:tcPr>
            <w:tcW w:w="976" w:type="dxa"/>
            <w:tcBorders>
              <w:top w:val="nil"/>
              <w:left w:val="thinThickThinSmallGap" w:sz="24" w:space="0" w:color="auto"/>
              <w:bottom w:val="nil"/>
            </w:tcBorders>
            <w:shd w:val="clear" w:color="auto" w:fill="auto"/>
          </w:tcPr>
          <w:p w14:paraId="05CF2DB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1A16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F06FEE" w14:textId="0B77B04C" w:rsidR="007814B6" w:rsidRPr="007F06E3" w:rsidRDefault="00000000" w:rsidP="007814B6">
            <w:pPr>
              <w:overflowPunct/>
              <w:autoSpaceDE/>
              <w:autoSpaceDN/>
              <w:adjustRightInd/>
              <w:textAlignment w:val="auto"/>
            </w:pPr>
            <w:hyperlink r:id="rId205" w:history="1">
              <w:r w:rsidR="007814B6">
                <w:rPr>
                  <w:rStyle w:val="Hyperlink"/>
                </w:rPr>
                <w:t>C1-225921</w:t>
              </w:r>
            </w:hyperlink>
          </w:p>
        </w:tc>
        <w:tc>
          <w:tcPr>
            <w:tcW w:w="4191" w:type="dxa"/>
            <w:gridSpan w:val="3"/>
            <w:tcBorders>
              <w:top w:val="single" w:sz="4" w:space="0" w:color="auto"/>
              <w:bottom w:val="single" w:sz="4" w:space="0" w:color="auto"/>
            </w:tcBorders>
            <w:shd w:val="clear" w:color="auto" w:fill="FFFF00"/>
          </w:tcPr>
          <w:p w14:paraId="7202C1B8" w14:textId="6D3F7138" w:rsidR="007814B6" w:rsidRDefault="007814B6" w:rsidP="007814B6">
            <w:pPr>
              <w:rPr>
                <w:rFonts w:cs="Arial"/>
              </w:rPr>
            </w:pPr>
            <w:r>
              <w:rPr>
                <w:rFonts w:cs="Arial"/>
              </w:rPr>
              <w:t>NR TX profile and PC5 DRX configurations for initial signalling of PC5 V2X unicast communication</w:t>
            </w:r>
          </w:p>
        </w:tc>
        <w:tc>
          <w:tcPr>
            <w:tcW w:w="1767" w:type="dxa"/>
            <w:tcBorders>
              <w:top w:val="single" w:sz="4" w:space="0" w:color="auto"/>
              <w:bottom w:val="single" w:sz="4" w:space="0" w:color="auto"/>
            </w:tcBorders>
            <w:shd w:val="clear" w:color="auto" w:fill="FFFF00"/>
          </w:tcPr>
          <w:p w14:paraId="6ECE9BE3" w14:textId="35E76D0D"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F50F9" w14:textId="0A4F615F" w:rsidR="007814B6" w:rsidRDefault="007814B6" w:rsidP="007814B6">
            <w:pPr>
              <w:rPr>
                <w:rFonts w:cs="Arial"/>
              </w:rPr>
            </w:pPr>
            <w:r>
              <w:rPr>
                <w:rFonts w:cs="Arial"/>
              </w:rPr>
              <w:t>CR 0264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0EDE1" w14:textId="77777777" w:rsidR="006E5E81" w:rsidRDefault="006E5E81" w:rsidP="006E5E81">
            <w:pPr>
              <w:rPr>
                <w:rFonts w:cs="Arial"/>
              </w:rPr>
            </w:pPr>
            <w:r>
              <w:rPr>
                <w:rFonts w:cs="Arial"/>
              </w:rPr>
              <w:t>Sunghoon Mon 7:00</w:t>
            </w:r>
          </w:p>
          <w:p w14:paraId="60B28C9B" w14:textId="77777777" w:rsidR="006E5E81" w:rsidRDefault="006E5E81" w:rsidP="006E5E81">
            <w:pPr>
              <w:rPr>
                <w:rFonts w:cs="Arial"/>
              </w:rPr>
            </w:pPr>
            <w:r>
              <w:rPr>
                <w:rFonts w:cs="Arial"/>
              </w:rPr>
              <w:t>Rev required</w:t>
            </w:r>
          </w:p>
          <w:p w14:paraId="23121D87" w14:textId="77777777" w:rsidR="007814B6" w:rsidRDefault="007814B6" w:rsidP="007814B6">
            <w:pPr>
              <w:rPr>
                <w:rFonts w:eastAsia="Batang" w:cs="Arial"/>
                <w:lang w:eastAsia="ko-KR"/>
              </w:rPr>
            </w:pPr>
          </w:p>
        </w:tc>
      </w:tr>
      <w:tr w:rsidR="007814B6" w:rsidRPr="00D95972" w14:paraId="444FF955" w14:textId="77777777" w:rsidTr="00D868CC">
        <w:tc>
          <w:tcPr>
            <w:tcW w:w="976" w:type="dxa"/>
            <w:tcBorders>
              <w:top w:val="nil"/>
              <w:left w:val="thinThickThinSmallGap" w:sz="24" w:space="0" w:color="auto"/>
              <w:bottom w:val="nil"/>
            </w:tcBorders>
            <w:shd w:val="clear" w:color="auto" w:fill="auto"/>
          </w:tcPr>
          <w:p w14:paraId="46ED0D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F2DF7A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8266D4" w14:textId="125DBC20" w:rsidR="007814B6" w:rsidRPr="007F06E3" w:rsidRDefault="00000000" w:rsidP="007814B6">
            <w:pPr>
              <w:overflowPunct/>
              <w:autoSpaceDE/>
              <w:autoSpaceDN/>
              <w:adjustRightInd/>
              <w:textAlignment w:val="auto"/>
            </w:pPr>
            <w:hyperlink r:id="rId206" w:history="1">
              <w:r w:rsidR="007814B6">
                <w:rPr>
                  <w:rStyle w:val="Hyperlink"/>
                </w:rPr>
                <w:t>C1-225922</w:t>
              </w:r>
            </w:hyperlink>
          </w:p>
        </w:tc>
        <w:tc>
          <w:tcPr>
            <w:tcW w:w="4191" w:type="dxa"/>
            <w:gridSpan w:val="3"/>
            <w:tcBorders>
              <w:top w:val="single" w:sz="4" w:space="0" w:color="auto"/>
              <w:bottom w:val="single" w:sz="4" w:space="0" w:color="auto"/>
            </w:tcBorders>
            <w:shd w:val="clear" w:color="auto" w:fill="FFFF00"/>
          </w:tcPr>
          <w:p w14:paraId="32AFD6D1" w14:textId="32FE7309" w:rsidR="007814B6" w:rsidRDefault="007814B6" w:rsidP="007814B6">
            <w:pPr>
              <w:rPr>
                <w:rFonts w:cs="Arial"/>
              </w:rPr>
            </w:pPr>
            <w:r>
              <w:rPr>
                <w:rFonts w:cs="Arial"/>
              </w:rPr>
              <w:t>Policy configuration of the NR TX profile for initial signalling of PC5 V2X unicast communication</w:t>
            </w:r>
          </w:p>
        </w:tc>
        <w:tc>
          <w:tcPr>
            <w:tcW w:w="1767" w:type="dxa"/>
            <w:tcBorders>
              <w:top w:val="single" w:sz="4" w:space="0" w:color="auto"/>
              <w:bottom w:val="single" w:sz="4" w:space="0" w:color="auto"/>
            </w:tcBorders>
            <w:shd w:val="clear" w:color="auto" w:fill="FFFF00"/>
          </w:tcPr>
          <w:p w14:paraId="1ED0D6E3" w14:textId="668FF576"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D07677" w14:textId="3BC89DDD" w:rsidR="007814B6" w:rsidRDefault="007814B6" w:rsidP="007814B6">
            <w:pPr>
              <w:rPr>
                <w:rFonts w:cs="Arial"/>
              </w:rPr>
            </w:pPr>
            <w:r>
              <w:rPr>
                <w:rFonts w:cs="Arial"/>
              </w:rPr>
              <w:t>CR 0030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A6351" w14:textId="77777777" w:rsidR="006E5E81" w:rsidRDefault="006E5E81" w:rsidP="006E5E81">
            <w:pPr>
              <w:rPr>
                <w:rFonts w:cs="Arial"/>
              </w:rPr>
            </w:pPr>
            <w:r>
              <w:rPr>
                <w:rFonts w:cs="Arial"/>
              </w:rPr>
              <w:t>Sunghoon Mon 7:00</w:t>
            </w:r>
          </w:p>
          <w:p w14:paraId="4700EFEB" w14:textId="77777777" w:rsidR="006E5E81" w:rsidRDefault="006E5E81" w:rsidP="006E5E81">
            <w:pPr>
              <w:rPr>
                <w:rFonts w:cs="Arial"/>
              </w:rPr>
            </w:pPr>
            <w:r>
              <w:rPr>
                <w:rFonts w:cs="Arial"/>
              </w:rPr>
              <w:t>Rev required</w:t>
            </w:r>
          </w:p>
          <w:p w14:paraId="0D7119F7" w14:textId="77777777" w:rsidR="007814B6" w:rsidRDefault="007814B6" w:rsidP="007814B6">
            <w:pPr>
              <w:rPr>
                <w:rFonts w:eastAsia="Batang" w:cs="Arial"/>
                <w:lang w:eastAsia="ko-KR"/>
              </w:rPr>
            </w:pPr>
          </w:p>
          <w:p w14:paraId="0F68DE88" w14:textId="77777777" w:rsidR="008B01FE" w:rsidRDefault="008B01FE" w:rsidP="008B01FE">
            <w:pPr>
              <w:rPr>
                <w:rFonts w:cs="Arial"/>
              </w:rPr>
            </w:pPr>
            <w:r>
              <w:rPr>
                <w:rFonts w:cs="Arial"/>
              </w:rPr>
              <w:t>Ivo Mon 8:31</w:t>
            </w:r>
          </w:p>
          <w:p w14:paraId="452DC1C7" w14:textId="77777777" w:rsidR="008B01FE" w:rsidRDefault="008B01FE" w:rsidP="008B01FE">
            <w:pPr>
              <w:rPr>
                <w:rFonts w:cs="Arial"/>
              </w:rPr>
            </w:pPr>
            <w:r>
              <w:rPr>
                <w:rFonts w:cs="Arial"/>
              </w:rPr>
              <w:t>Rev required</w:t>
            </w:r>
          </w:p>
          <w:p w14:paraId="2040C2F1" w14:textId="77777777" w:rsidR="008B01FE" w:rsidRDefault="008B01FE" w:rsidP="007814B6">
            <w:pPr>
              <w:rPr>
                <w:rFonts w:eastAsia="Batang" w:cs="Arial"/>
                <w:lang w:eastAsia="ko-KR"/>
              </w:rPr>
            </w:pPr>
          </w:p>
          <w:p w14:paraId="6F8348A0" w14:textId="000D3D35" w:rsidR="007266BF" w:rsidRDefault="007266BF" w:rsidP="007266BF">
            <w:pPr>
              <w:rPr>
                <w:rFonts w:cs="Arial"/>
              </w:rPr>
            </w:pPr>
            <w:r>
              <w:rPr>
                <w:rFonts w:cs="Arial"/>
              </w:rPr>
              <w:t>Mohamed</w:t>
            </w:r>
            <w:r>
              <w:rPr>
                <w:rFonts w:cs="Arial"/>
              </w:rPr>
              <w:t xml:space="preserve"> Mon </w:t>
            </w:r>
            <w:r>
              <w:rPr>
                <w:rFonts w:cs="Arial"/>
              </w:rPr>
              <w:t>9:47</w:t>
            </w:r>
          </w:p>
          <w:p w14:paraId="1A86215B" w14:textId="3BC06853" w:rsidR="007266BF" w:rsidRDefault="007266BF" w:rsidP="007266BF">
            <w:pPr>
              <w:rPr>
                <w:rFonts w:cs="Arial"/>
              </w:rPr>
            </w:pPr>
            <w:r>
              <w:rPr>
                <w:rFonts w:cs="Arial"/>
              </w:rPr>
              <w:t>Agrees with Ivo’s comment</w:t>
            </w:r>
          </w:p>
          <w:p w14:paraId="745D8F51" w14:textId="546E22FA" w:rsidR="007266BF" w:rsidRDefault="007266BF" w:rsidP="007814B6">
            <w:pPr>
              <w:rPr>
                <w:rFonts w:eastAsia="Batang" w:cs="Arial"/>
                <w:lang w:eastAsia="ko-KR"/>
              </w:rPr>
            </w:pPr>
          </w:p>
        </w:tc>
      </w:tr>
      <w:tr w:rsidR="007814B6" w:rsidRPr="00D95972" w14:paraId="2918898F" w14:textId="77777777" w:rsidTr="00874735">
        <w:tc>
          <w:tcPr>
            <w:tcW w:w="976" w:type="dxa"/>
            <w:tcBorders>
              <w:top w:val="nil"/>
              <w:left w:val="thinThickThinSmallGap" w:sz="24" w:space="0" w:color="auto"/>
              <w:bottom w:val="nil"/>
            </w:tcBorders>
            <w:shd w:val="clear" w:color="auto" w:fill="auto"/>
          </w:tcPr>
          <w:p w14:paraId="268566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B5E89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A8AFA9" w14:textId="072E99CD" w:rsidR="007814B6" w:rsidRPr="007F06E3" w:rsidRDefault="00000000" w:rsidP="007814B6">
            <w:pPr>
              <w:overflowPunct/>
              <w:autoSpaceDE/>
              <w:autoSpaceDN/>
              <w:adjustRightInd/>
              <w:textAlignment w:val="auto"/>
            </w:pPr>
            <w:hyperlink r:id="rId207" w:history="1">
              <w:r w:rsidR="007814B6">
                <w:rPr>
                  <w:rStyle w:val="Hyperlink"/>
                </w:rPr>
                <w:t>C1-225923</w:t>
              </w:r>
            </w:hyperlink>
          </w:p>
        </w:tc>
        <w:tc>
          <w:tcPr>
            <w:tcW w:w="4191" w:type="dxa"/>
            <w:gridSpan w:val="3"/>
            <w:tcBorders>
              <w:top w:val="single" w:sz="4" w:space="0" w:color="auto"/>
              <w:bottom w:val="single" w:sz="4" w:space="0" w:color="auto"/>
            </w:tcBorders>
            <w:shd w:val="clear" w:color="auto" w:fill="FFFF00"/>
          </w:tcPr>
          <w:p w14:paraId="4167D92F" w14:textId="244F818B" w:rsidR="007814B6" w:rsidRDefault="007814B6" w:rsidP="007814B6">
            <w:pPr>
              <w:rPr>
                <w:rFonts w:cs="Arial"/>
              </w:rPr>
            </w:pPr>
            <w:r>
              <w:rPr>
                <w:rFonts w:cs="Arial"/>
              </w:rPr>
              <w:t>Policy configuration of the PC5 DRX parameters for initial signalling of PC5 V2X unicast communication</w:t>
            </w:r>
          </w:p>
        </w:tc>
        <w:tc>
          <w:tcPr>
            <w:tcW w:w="1767" w:type="dxa"/>
            <w:tcBorders>
              <w:top w:val="single" w:sz="4" w:space="0" w:color="auto"/>
              <w:bottom w:val="single" w:sz="4" w:space="0" w:color="auto"/>
            </w:tcBorders>
            <w:shd w:val="clear" w:color="auto" w:fill="FFFF00"/>
          </w:tcPr>
          <w:p w14:paraId="4803C467" w14:textId="192965B9"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28593" w14:textId="643034D5" w:rsidR="007814B6" w:rsidRDefault="007814B6" w:rsidP="007814B6">
            <w:pPr>
              <w:rPr>
                <w:rFonts w:cs="Arial"/>
              </w:rPr>
            </w:pPr>
            <w:r>
              <w:rPr>
                <w:rFonts w:cs="Arial"/>
              </w:rPr>
              <w:t>CR 0031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8E86F" w14:textId="77777777" w:rsidR="006E5E81" w:rsidRDefault="006E5E81" w:rsidP="006E5E81">
            <w:pPr>
              <w:rPr>
                <w:rFonts w:cs="Arial"/>
              </w:rPr>
            </w:pPr>
            <w:r>
              <w:rPr>
                <w:rFonts w:cs="Arial"/>
              </w:rPr>
              <w:t>Ivo Mon 8:31</w:t>
            </w:r>
          </w:p>
          <w:p w14:paraId="4F09E97A" w14:textId="05827902" w:rsidR="006E5E81" w:rsidRDefault="006E5E81" w:rsidP="006E5E81">
            <w:pPr>
              <w:rPr>
                <w:rFonts w:cs="Arial"/>
              </w:rPr>
            </w:pPr>
            <w:r>
              <w:rPr>
                <w:rFonts w:cs="Arial"/>
              </w:rPr>
              <w:t>Question</w:t>
            </w:r>
          </w:p>
          <w:p w14:paraId="79C8995E" w14:textId="77777777" w:rsidR="007814B6" w:rsidRDefault="007814B6" w:rsidP="007814B6">
            <w:pPr>
              <w:rPr>
                <w:rFonts w:eastAsia="Batang" w:cs="Arial"/>
                <w:lang w:eastAsia="ko-KR"/>
              </w:rPr>
            </w:pPr>
          </w:p>
          <w:p w14:paraId="1FB091E1" w14:textId="3740CD1E" w:rsidR="007266BF" w:rsidRDefault="007266BF" w:rsidP="007266BF">
            <w:pPr>
              <w:rPr>
                <w:rFonts w:cs="Arial"/>
              </w:rPr>
            </w:pPr>
            <w:r>
              <w:rPr>
                <w:rFonts w:cs="Arial"/>
              </w:rPr>
              <w:t xml:space="preserve">Mohamed Mon </w:t>
            </w:r>
            <w:r>
              <w:rPr>
                <w:rFonts w:cs="Arial"/>
              </w:rPr>
              <w:t>10:11</w:t>
            </w:r>
          </w:p>
          <w:p w14:paraId="53D91969" w14:textId="5B9968A6" w:rsidR="007266BF" w:rsidRDefault="007266BF" w:rsidP="007266BF">
            <w:pPr>
              <w:rPr>
                <w:rFonts w:cs="Arial"/>
              </w:rPr>
            </w:pPr>
            <w:r>
              <w:rPr>
                <w:rFonts w:cs="Arial"/>
              </w:rPr>
              <w:t>Responds</w:t>
            </w:r>
          </w:p>
          <w:p w14:paraId="371B304B" w14:textId="71B64D83" w:rsidR="007266BF" w:rsidRDefault="007266BF" w:rsidP="007814B6">
            <w:pPr>
              <w:rPr>
                <w:rFonts w:eastAsia="Batang" w:cs="Arial"/>
                <w:lang w:eastAsia="ko-KR"/>
              </w:rPr>
            </w:pPr>
          </w:p>
        </w:tc>
      </w:tr>
      <w:tr w:rsidR="007814B6" w:rsidRPr="00D95972" w14:paraId="10AC5FBE" w14:textId="77777777" w:rsidTr="00874735">
        <w:tc>
          <w:tcPr>
            <w:tcW w:w="976" w:type="dxa"/>
            <w:tcBorders>
              <w:top w:val="nil"/>
              <w:left w:val="thinThickThinSmallGap" w:sz="24" w:space="0" w:color="auto"/>
              <w:bottom w:val="nil"/>
            </w:tcBorders>
            <w:shd w:val="clear" w:color="auto" w:fill="auto"/>
          </w:tcPr>
          <w:p w14:paraId="31F227A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E8BD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A7F986" w14:textId="3F1A61A6" w:rsidR="007814B6" w:rsidRPr="007F06E3" w:rsidRDefault="00000000" w:rsidP="007814B6">
            <w:pPr>
              <w:overflowPunct/>
              <w:autoSpaceDE/>
              <w:autoSpaceDN/>
              <w:adjustRightInd/>
              <w:textAlignment w:val="auto"/>
            </w:pPr>
            <w:hyperlink r:id="rId208" w:history="1">
              <w:r w:rsidR="00874735">
                <w:rPr>
                  <w:rStyle w:val="Hyperlink"/>
                </w:rPr>
                <w:t>C1-225949</w:t>
              </w:r>
            </w:hyperlink>
          </w:p>
        </w:tc>
        <w:tc>
          <w:tcPr>
            <w:tcW w:w="4191" w:type="dxa"/>
            <w:gridSpan w:val="3"/>
            <w:tcBorders>
              <w:top w:val="single" w:sz="4" w:space="0" w:color="auto"/>
              <w:bottom w:val="single" w:sz="4" w:space="0" w:color="auto"/>
            </w:tcBorders>
            <w:shd w:val="clear" w:color="auto" w:fill="FFFF00"/>
          </w:tcPr>
          <w:p w14:paraId="6F1C76EC" w14:textId="532D0F9B" w:rsidR="007814B6" w:rsidRDefault="007814B6" w:rsidP="007814B6">
            <w:pPr>
              <w:rPr>
                <w:rFonts w:cs="Arial"/>
              </w:rPr>
            </w:pPr>
            <w:r>
              <w:rPr>
                <w:rFonts w:cs="Arial"/>
              </w:rPr>
              <w:t>Correction to V2X message family</w:t>
            </w:r>
          </w:p>
        </w:tc>
        <w:tc>
          <w:tcPr>
            <w:tcW w:w="1767" w:type="dxa"/>
            <w:tcBorders>
              <w:top w:val="single" w:sz="4" w:space="0" w:color="auto"/>
              <w:bottom w:val="single" w:sz="4" w:space="0" w:color="auto"/>
            </w:tcBorders>
            <w:shd w:val="clear" w:color="auto" w:fill="FFFF00"/>
          </w:tcPr>
          <w:p w14:paraId="320B357E" w14:textId="02BC984F"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10030E" w14:textId="182BD0DD" w:rsidR="007814B6" w:rsidRDefault="007814B6" w:rsidP="007814B6">
            <w:pPr>
              <w:rPr>
                <w:rFonts w:cs="Arial"/>
              </w:rPr>
            </w:pPr>
            <w:r>
              <w:rPr>
                <w:rFonts w:cs="Arial"/>
              </w:rPr>
              <w:t>CR 0266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327F5" w14:textId="13D7E35F" w:rsidR="006E5E81" w:rsidRDefault="006E5E81" w:rsidP="006E5E81">
            <w:pPr>
              <w:rPr>
                <w:rFonts w:cs="Arial"/>
              </w:rPr>
            </w:pPr>
            <w:r>
              <w:rPr>
                <w:rFonts w:cs="Arial"/>
              </w:rPr>
              <w:t>Sunghoon Mon 7:0</w:t>
            </w:r>
            <w:r>
              <w:rPr>
                <w:rFonts w:cs="Arial"/>
              </w:rPr>
              <w:t>1</w:t>
            </w:r>
          </w:p>
          <w:p w14:paraId="7100BAA4" w14:textId="77777777" w:rsidR="006E5E81" w:rsidRDefault="006E5E81" w:rsidP="006E5E81">
            <w:pPr>
              <w:rPr>
                <w:rFonts w:cs="Arial"/>
              </w:rPr>
            </w:pPr>
            <w:r>
              <w:rPr>
                <w:rFonts w:cs="Arial"/>
              </w:rPr>
              <w:t>Rev required</w:t>
            </w:r>
          </w:p>
          <w:p w14:paraId="48521996" w14:textId="77777777" w:rsidR="007814B6" w:rsidRDefault="007814B6" w:rsidP="007814B6">
            <w:pPr>
              <w:rPr>
                <w:rFonts w:eastAsia="Batang" w:cs="Arial"/>
                <w:lang w:eastAsia="ko-KR"/>
              </w:rPr>
            </w:pPr>
          </w:p>
        </w:tc>
      </w:tr>
      <w:tr w:rsidR="007814B6" w:rsidRPr="00D95972" w14:paraId="6AEE57B0" w14:textId="77777777" w:rsidTr="0009309D">
        <w:tc>
          <w:tcPr>
            <w:tcW w:w="976" w:type="dxa"/>
            <w:tcBorders>
              <w:top w:val="nil"/>
              <w:left w:val="thinThickThinSmallGap" w:sz="24" w:space="0" w:color="auto"/>
              <w:bottom w:val="nil"/>
            </w:tcBorders>
            <w:shd w:val="clear" w:color="auto" w:fill="auto"/>
          </w:tcPr>
          <w:p w14:paraId="2AD47B1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8254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6E15F3D" w14:textId="5A6C726F" w:rsidR="007814B6" w:rsidRPr="007F06E3" w:rsidRDefault="00000000" w:rsidP="007814B6">
            <w:pPr>
              <w:overflowPunct/>
              <w:autoSpaceDE/>
              <w:autoSpaceDN/>
              <w:adjustRightInd/>
              <w:textAlignment w:val="auto"/>
            </w:pPr>
            <w:hyperlink r:id="rId209" w:history="1">
              <w:r w:rsidR="0009309D">
                <w:rPr>
                  <w:rStyle w:val="Hyperlink"/>
                </w:rPr>
                <w:t>C1-226001</w:t>
              </w:r>
            </w:hyperlink>
          </w:p>
        </w:tc>
        <w:tc>
          <w:tcPr>
            <w:tcW w:w="4191" w:type="dxa"/>
            <w:gridSpan w:val="3"/>
            <w:tcBorders>
              <w:top w:val="single" w:sz="4" w:space="0" w:color="auto"/>
              <w:bottom w:val="single" w:sz="4" w:space="0" w:color="auto"/>
            </w:tcBorders>
            <w:shd w:val="clear" w:color="auto" w:fill="FFFF00"/>
          </w:tcPr>
          <w:p w14:paraId="0F0F48F5" w14:textId="21880DA9" w:rsidR="007814B6" w:rsidRDefault="007814B6" w:rsidP="007814B6">
            <w:pPr>
              <w:rPr>
                <w:rFonts w:cs="Arial"/>
              </w:rPr>
            </w:pPr>
            <w:r>
              <w:rPr>
                <w:rFonts w:cs="Arial"/>
              </w:rPr>
              <w:t>Update of configuration parameters for V2X communication over NR-PC5 in EPC</w:t>
            </w:r>
          </w:p>
        </w:tc>
        <w:tc>
          <w:tcPr>
            <w:tcW w:w="1767" w:type="dxa"/>
            <w:tcBorders>
              <w:top w:val="single" w:sz="4" w:space="0" w:color="auto"/>
              <w:bottom w:val="single" w:sz="4" w:space="0" w:color="auto"/>
            </w:tcBorders>
            <w:shd w:val="clear" w:color="auto" w:fill="FFFF00"/>
          </w:tcPr>
          <w:p w14:paraId="586E8F68" w14:textId="7B80C9AF" w:rsidR="007814B6" w:rsidRDefault="007814B6" w:rsidP="007814B6">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24806FA9" w14:textId="16C62EBF" w:rsidR="007814B6" w:rsidRDefault="007814B6" w:rsidP="007814B6">
            <w:pPr>
              <w:rPr>
                <w:rFonts w:cs="Arial"/>
              </w:rPr>
            </w:pPr>
            <w:r>
              <w:rPr>
                <w:rFonts w:cs="Arial"/>
              </w:rPr>
              <w:t>CR 0032 24.386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CDF63" w14:textId="61AD993F" w:rsidR="006E5E81" w:rsidRDefault="006E5E81" w:rsidP="006E5E81">
            <w:pPr>
              <w:rPr>
                <w:rFonts w:cs="Arial"/>
              </w:rPr>
            </w:pPr>
            <w:r>
              <w:rPr>
                <w:rFonts w:cs="Arial"/>
              </w:rPr>
              <w:t>Ivo</w:t>
            </w:r>
            <w:r>
              <w:rPr>
                <w:rFonts w:cs="Arial"/>
              </w:rPr>
              <w:t xml:space="preserve"> Mon </w:t>
            </w:r>
            <w:r>
              <w:rPr>
                <w:rFonts w:cs="Arial"/>
              </w:rPr>
              <w:t>8:31</w:t>
            </w:r>
          </w:p>
          <w:p w14:paraId="160299EE" w14:textId="77777777" w:rsidR="006E5E81" w:rsidRDefault="006E5E81" w:rsidP="006E5E81">
            <w:pPr>
              <w:rPr>
                <w:rFonts w:cs="Arial"/>
              </w:rPr>
            </w:pPr>
            <w:r>
              <w:rPr>
                <w:rFonts w:cs="Arial"/>
              </w:rPr>
              <w:t>Rev required</w:t>
            </w:r>
          </w:p>
          <w:p w14:paraId="6E4868EE" w14:textId="77777777" w:rsidR="007814B6" w:rsidRDefault="007814B6" w:rsidP="007814B6">
            <w:pPr>
              <w:rPr>
                <w:rFonts w:eastAsia="Batang" w:cs="Arial"/>
                <w:lang w:eastAsia="ko-KR"/>
              </w:rPr>
            </w:pPr>
          </w:p>
        </w:tc>
      </w:tr>
      <w:tr w:rsidR="007814B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DB84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37BA8B9" w14:textId="620B0D62" w:rsidR="007814B6" w:rsidRPr="007F06E3"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8422C24" w14:textId="116CFADA"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1DA44AA8" w14:textId="5705B7E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7814B6" w:rsidRDefault="007814B6" w:rsidP="007814B6">
            <w:pPr>
              <w:rPr>
                <w:rFonts w:eastAsia="Batang" w:cs="Arial"/>
                <w:lang w:eastAsia="ko-KR"/>
              </w:rPr>
            </w:pPr>
          </w:p>
        </w:tc>
      </w:tr>
      <w:tr w:rsidR="007814B6"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ED0F8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A7A3783" w14:textId="083F6DE0" w:rsidR="007814B6" w:rsidRPr="007F06E3"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28E9A709" w14:textId="650D68EE"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6B9CE60" w14:textId="5D0D5F49"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7814B6" w:rsidRDefault="007814B6" w:rsidP="007814B6">
            <w:pPr>
              <w:rPr>
                <w:rFonts w:eastAsia="Batang" w:cs="Arial"/>
                <w:lang w:eastAsia="ko-KR"/>
              </w:rPr>
            </w:pPr>
          </w:p>
        </w:tc>
      </w:tr>
      <w:tr w:rsidR="007814B6"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C311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0909F75" w14:textId="4B70FF3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861660F" w14:textId="79BD378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B9516F4" w14:textId="0F48DFC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7814B6" w:rsidRPr="00D95972" w:rsidRDefault="007814B6" w:rsidP="007814B6">
            <w:pPr>
              <w:rPr>
                <w:rFonts w:eastAsia="Batang" w:cs="Arial"/>
                <w:lang w:eastAsia="ko-KR"/>
              </w:rPr>
            </w:pPr>
          </w:p>
        </w:tc>
      </w:tr>
      <w:tr w:rsidR="007814B6"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0AFB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E53BFE0" w14:textId="7D7ECAF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19DFC6B" w14:textId="04B7FA3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4E9444D" w14:textId="48FBF3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7814B6" w:rsidRPr="00D95972" w:rsidRDefault="007814B6" w:rsidP="007814B6">
            <w:pPr>
              <w:rPr>
                <w:rFonts w:eastAsia="Batang" w:cs="Arial"/>
                <w:lang w:eastAsia="ko-KR"/>
              </w:rPr>
            </w:pPr>
          </w:p>
        </w:tc>
      </w:tr>
      <w:tr w:rsidR="007814B6"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AC4338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F9B6C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424A1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204FC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7814B6" w:rsidRPr="00D95972" w:rsidRDefault="007814B6" w:rsidP="007814B6">
            <w:pPr>
              <w:rPr>
                <w:rFonts w:eastAsia="Batang" w:cs="Arial"/>
                <w:lang w:eastAsia="ko-KR"/>
              </w:rPr>
            </w:pPr>
          </w:p>
        </w:tc>
      </w:tr>
      <w:tr w:rsidR="007814B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D8980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4E4C0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84B0D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256B3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814B6" w:rsidRPr="00D95972" w:rsidRDefault="007814B6" w:rsidP="007814B6">
            <w:pPr>
              <w:rPr>
                <w:rFonts w:eastAsia="Batang" w:cs="Arial"/>
                <w:lang w:eastAsia="ko-KR"/>
              </w:rPr>
            </w:pPr>
          </w:p>
        </w:tc>
      </w:tr>
      <w:tr w:rsidR="007814B6" w:rsidRPr="00D95972" w14:paraId="6020B9F0"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7814B6" w:rsidRPr="00D95972" w:rsidRDefault="007814B6" w:rsidP="007814B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AC5806C"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C57A37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814B6" w:rsidRDefault="007814B6" w:rsidP="007814B6">
            <w:r w:rsidRPr="00F62A3A">
              <w:t>Enhanced Service Enabler Architecture Layer for Verticals</w:t>
            </w:r>
          </w:p>
          <w:p w14:paraId="71E29643" w14:textId="77777777" w:rsidR="007814B6" w:rsidRDefault="007814B6" w:rsidP="007814B6">
            <w:pPr>
              <w:rPr>
                <w:rFonts w:eastAsia="Batang" w:cs="Arial"/>
                <w:color w:val="000000"/>
                <w:lang w:eastAsia="ko-KR"/>
              </w:rPr>
            </w:pPr>
          </w:p>
          <w:p w14:paraId="79E1A26A" w14:textId="77777777" w:rsidR="007814B6" w:rsidRPr="00D95972" w:rsidRDefault="007814B6" w:rsidP="007814B6">
            <w:pPr>
              <w:rPr>
                <w:rFonts w:eastAsia="Batang" w:cs="Arial"/>
                <w:lang w:eastAsia="ko-KR"/>
              </w:rPr>
            </w:pPr>
          </w:p>
        </w:tc>
      </w:tr>
      <w:tr w:rsidR="007814B6" w:rsidRPr="00D95972" w14:paraId="0A74352E" w14:textId="77777777" w:rsidTr="00874735">
        <w:tc>
          <w:tcPr>
            <w:tcW w:w="976" w:type="dxa"/>
            <w:tcBorders>
              <w:top w:val="nil"/>
              <w:left w:val="thinThickThinSmallGap" w:sz="24" w:space="0" w:color="auto"/>
              <w:bottom w:val="nil"/>
            </w:tcBorders>
            <w:shd w:val="clear" w:color="auto" w:fill="auto"/>
          </w:tcPr>
          <w:p w14:paraId="58B6924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17BD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BDCD67" w14:textId="33C62163" w:rsidR="007814B6" w:rsidRPr="00101906" w:rsidRDefault="00000000" w:rsidP="007814B6">
            <w:pPr>
              <w:overflowPunct/>
              <w:autoSpaceDE/>
              <w:autoSpaceDN/>
              <w:adjustRightInd/>
              <w:textAlignment w:val="auto"/>
            </w:pPr>
            <w:hyperlink r:id="rId210" w:history="1">
              <w:r w:rsidR="00874735">
                <w:rPr>
                  <w:rStyle w:val="Hyperlink"/>
                </w:rPr>
                <w:t>C1-225624</w:t>
              </w:r>
            </w:hyperlink>
          </w:p>
        </w:tc>
        <w:tc>
          <w:tcPr>
            <w:tcW w:w="4191" w:type="dxa"/>
            <w:gridSpan w:val="3"/>
            <w:tcBorders>
              <w:top w:val="single" w:sz="4" w:space="0" w:color="auto"/>
              <w:bottom w:val="single" w:sz="4" w:space="0" w:color="auto"/>
            </w:tcBorders>
            <w:shd w:val="clear" w:color="auto" w:fill="FFFF00"/>
          </w:tcPr>
          <w:p w14:paraId="187DF583" w14:textId="27EE7DCD" w:rsidR="007814B6" w:rsidRDefault="007814B6" w:rsidP="007814B6">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33405744" w14:textId="035CE66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6099C7" w14:textId="1E0001D2" w:rsidR="007814B6" w:rsidRDefault="007814B6" w:rsidP="007814B6">
            <w:pPr>
              <w:rPr>
                <w:rFonts w:cs="Arial"/>
              </w:rPr>
            </w:pPr>
            <w:r>
              <w:rPr>
                <w:rFonts w:cs="Arial"/>
              </w:rPr>
              <w:t>CR 0054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4B7A" w14:textId="77777777" w:rsidR="007814B6" w:rsidRDefault="007814B6" w:rsidP="007814B6">
            <w:pPr>
              <w:rPr>
                <w:rFonts w:cs="Arial"/>
              </w:rPr>
            </w:pPr>
          </w:p>
        </w:tc>
      </w:tr>
      <w:tr w:rsidR="007814B6" w:rsidRPr="00D95972" w14:paraId="41A364A8" w14:textId="77777777" w:rsidTr="00D868CC">
        <w:tc>
          <w:tcPr>
            <w:tcW w:w="976" w:type="dxa"/>
            <w:tcBorders>
              <w:top w:val="nil"/>
              <w:left w:val="thinThickThinSmallGap" w:sz="24" w:space="0" w:color="auto"/>
              <w:bottom w:val="nil"/>
            </w:tcBorders>
            <w:shd w:val="clear" w:color="auto" w:fill="auto"/>
          </w:tcPr>
          <w:p w14:paraId="7201875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B2FE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0D207F7" w14:textId="7461B5F6" w:rsidR="007814B6" w:rsidRPr="00101906" w:rsidRDefault="00000000" w:rsidP="007814B6">
            <w:pPr>
              <w:overflowPunct/>
              <w:autoSpaceDE/>
              <w:autoSpaceDN/>
              <w:adjustRightInd/>
              <w:textAlignment w:val="auto"/>
            </w:pPr>
            <w:hyperlink r:id="rId211" w:history="1">
              <w:r w:rsidR="007814B6">
                <w:rPr>
                  <w:rStyle w:val="Hyperlink"/>
                </w:rPr>
                <w:t>C1-225828</w:t>
              </w:r>
            </w:hyperlink>
          </w:p>
        </w:tc>
        <w:tc>
          <w:tcPr>
            <w:tcW w:w="4191" w:type="dxa"/>
            <w:gridSpan w:val="3"/>
            <w:tcBorders>
              <w:top w:val="single" w:sz="4" w:space="0" w:color="auto"/>
              <w:bottom w:val="single" w:sz="4" w:space="0" w:color="auto"/>
            </w:tcBorders>
            <w:shd w:val="clear" w:color="auto" w:fill="FFFF00"/>
          </w:tcPr>
          <w:p w14:paraId="24887995" w14:textId="615C4190" w:rsidR="007814B6" w:rsidRDefault="007814B6" w:rsidP="007814B6">
            <w:pPr>
              <w:rPr>
                <w:rFonts w:cs="Arial"/>
              </w:rPr>
            </w:pPr>
            <w:r>
              <w:rPr>
                <w:rFonts w:cs="Arial"/>
              </w:rPr>
              <w:t>Update usages of MBMS XML schema.</w:t>
            </w:r>
          </w:p>
        </w:tc>
        <w:tc>
          <w:tcPr>
            <w:tcW w:w="1767" w:type="dxa"/>
            <w:tcBorders>
              <w:top w:val="single" w:sz="4" w:space="0" w:color="auto"/>
              <w:bottom w:val="single" w:sz="4" w:space="0" w:color="auto"/>
            </w:tcBorders>
            <w:shd w:val="clear" w:color="auto" w:fill="FFFF00"/>
          </w:tcPr>
          <w:p w14:paraId="22ACFD5B" w14:textId="2B4C24EE" w:rsidR="007814B6"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8056AF" w14:textId="23317C5B" w:rsidR="007814B6" w:rsidRDefault="007814B6" w:rsidP="007814B6">
            <w:pPr>
              <w:rPr>
                <w:rFonts w:cs="Arial"/>
              </w:rPr>
            </w:pPr>
            <w:r>
              <w:rPr>
                <w:rFonts w:cs="Arial"/>
              </w:rPr>
              <w:t>CR 0028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747C" w14:textId="77777777" w:rsidR="007814B6" w:rsidRDefault="007814B6" w:rsidP="007814B6">
            <w:pPr>
              <w:rPr>
                <w:rFonts w:cs="Arial"/>
              </w:rPr>
            </w:pPr>
          </w:p>
        </w:tc>
      </w:tr>
      <w:tr w:rsidR="007814B6" w:rsidRPr="00D95972" w14:paraId="15DBFBF1" w14:textId="77777777" w:rsidTr="00155C66">
        <w:tc>
          <w:tcPr>
            <w:tcW w:w="976" w:type="dxa"/>
            <w:tcBorders>
              <w:top w:val="nil"/>
              <w:left w:val="thinThickThinSmallGap" w:sz="24" w:space="0" w:color="auto"/>
              <w:bottom w:val="nil"/>
            </w:tcBorders>
            <w:shd w:val="clear" w:color="auto" w:fill="auto"/>
          </w:tcPr>
          <w:p w14:paraId="178A1C0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6292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89B6E20" w14:textId="1FA97912" w:rsidR="007814B6" w:rsidRPr="00101906" w:rsidRDefault="00000000" w:rsidP="007814B6">
            <w:pPr>
              <w:overflowPunct/>
              <w:autoSpaceDE/>
              <w:autoSpaceDN/>
              <w:adjustRightInd/>
              <w:textAlignment w:val="auto"/>
            </w:pPr>
            <w:hyperlink r:id="rId212" w:history="1">
              <w:r w:rsidR="007814B6">
                <w:rPr>
                  <w:rStyle w:val="Hyperlink"/>
                </w:rPr>
                <w:t>C1-225831</w:t>
              </w:r>
            </w:hyperlink>
          </w:p>
        </w:tc>
        <w:tc>
          <w:tcPr>
            <w:tcW w:w="4191" w:type="dxa"/>
            <w:gridSpan w:val="3"/>
            <w:tcBorders>
              <w:top w:val="single" w:sz="4" w:space="0" w:color="auto"/>
              <w:bottom w:val="single" w:sz="4" w:space="0" w:color="auto"/>
            </w:tcBorders>
            <w:shd w:val="clear" w:color="auto" w:fill="FFFF00"/>
          </w:tcPr>
          <w:p w14:paraId="2DDCA6DB" w14:textId="138BCA8F" w:rsidR="007814B6" w:rsidRDefault="007814B6" w:rsidP="007814B6">
            <w:pPr>
              <w:rPr>
                <w:rFonts w:cs="Arial"/>
              </w:rPr>
            </w:pPr>
            <w:r>
              <w:rPr>
                <w:rFonts w:cs="Arial"/>
              </w:rPr>
              <w:t>Update usages of TMGI XML element</w:t>
            </w:r>
          </w:p>
        </w:tc>
        <w:tc>
          <w:tcPr>
            <w:tcW w:w="1767" w:type="dxa"/>
            <w:tcBorders>
              <w:top w:val="single" w:sz="4" w:space="0" w:color="auto"/>
              <w:bottom w:val="single" w:sz="4" w:space="0" w:color="auto"/>
            </w:tcBorders>
            <w:shd w:val="clear" w:color="auto" w:fill="FFFF00"/>
          </w:tcPr>
          <w:p w14:paraId="04F9E240" w14:textId="74E69CBF" w:rsidR="007814B6"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16957B1" w14:textId="4E18528F" w:rsidR="007814B6" w:rsidRDefault="007814B6" w:rsidP="007814B6">
            <w:pPr>
              <w:rPr>
                <w:rFonts w:cs="Arial"/>
              </w:rPr>
            </w:pPr>
            <w:r>
              <w:rPr>
                <w:rFonts w:cs="Arial"/>
              </w:rPr>
              <w:t>CR 0029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5DBBF" w14:textId="77777777" w:rsidR="007814B6" w:rsidRDefault="007814B6" w:rsidP="007814B6">
            <w:pPr>
              <w:rPr>
                <w:rFonts w:cs="Arial"/>
              </w:rPr>
            </w:pPr>
          </w:p>
        </w:tc>
      </w:tr>
      <w:tr w:rsidR="007814B6" w:rsidRPr="00D95972" w14:paraId="154DF184" w14:textId="77777777" w:rsidTr="00155C66">
        <w:tc>
          <w:tcPr>
            <w:tcW w:w="976" w:type="dxa"/>
            <w:tcBorders>
              <w:top w:val="nil"/>
              <w:left w:val="thinThickThinSmallGap" w:sz="24" w:space="0" w:color="auto"/>
              <w:bottom w:val="nil"/>
            </w:tcBorders>
            <w:shd w:val="clear" w:color="auto" w:fill="auto"/>
          </w:tcPr>
          <w:p w14:paraId="12EA75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7AABF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7C2308" w14:textId="09DE5358" w:rsidR="007814B6" w:rsidRPr="00101906" w:rsidRDefault="00000000" w:rsidP="007814B6">
            <w:pPr>
              <w:overflowPunct/>
              <w:autoSpaceDE/>
              <w:autoSpaceDN/>
              <w:adjustRightInd/>
              <w:textAlignment w:val="auto"/>
            </w:pPr>
            <w:hyperlink r:id="rId213" w:history="1">
              <w:r w:rsidR="007814B6">
                <w:rPr>
                  <w:rStyle w:val="Hyperlink"/>
                </w:rPr>
                <w:t>C1-225983</w:t>
              </w:r>
            </w:hyperlink>
          </w:p>
        </w:tc>
        <w:tc>
          <w:tcPr>
            <w:tcW w:w="4191" w:type="dxa"/>
            <w:gridSpan w:val="3"/>
            <w:tcBorders>
              <w:top w:val="single" w:sz="4" w:space="0" w:color="auto"/>
              <w:bottom w:val="single" w:sz="4" w:space="0" w:color="auto"/>
            </w:tcBorders>
            <w:shd w:val="clear" w:color="auto" w:fill="FFFF00"/>
          </w:tcPr>
          <w:p w14:paraId="4158D85A" w14:textId="5ADB462F" w:rsidR="007814B6" w:rsidRDefault="007814B6" w:rsidP="007814B6">
            <w:pPr>
              <w:rPr>
                <w:rFonts w:cs="Arial"/>
              </w:rPr>
            </w:pPr>
            <w:r>
              <w:rPr>
                <w:rFonts w:cs="Arial"/>
              </w:rPr>
              <w:t>24.544 terms alignment and some editorial changes</w:t>
            </w:r>
          </w:p>
        </w:tc>
        <w:tc>
          <w:tcPr>
            <w:tcW w:w="1767" w:type="dxa"/>
            <w:tcBorders>
              <w:top w:val="single" w:sz="4" w:space="0" w:color="auto"/>
              <w:bottom w:val="single" w:sz="4" w:space="0" w:color="auto"/>
            </w:tcBorders>
            <w:shd w:val="clear" w:color="auto" w:fill="FFFF00"/>
          </w:tcPr>
          <w:p w14:paraId="0870C4A6" w14:textId="29206F3D"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34C083" w14:textId="5C583BCB" w:rsidR="007814B6" w:rsidRDefault="007814B6" w:rsidP="007814B6">
            <w:pPr>
              <w:rPr>
                <w:rFonts w:cs="Arial"/>
              </w:rPr>
            </w:pPr>
            <w:r>
              <w:rPr>
                <w:rFonts w:cs="Arial"/>
              </w:rPr>
              <w:t>CR 0051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B7333" w14:textId="77777777" w:rsidR="007814B6" w:rsidRDefault="004D3E4E" w:rsidP="007814B6">
            <w:pPr>
              <w:rPr>
                <w:rFonts w:cs="Arial"/>
              </w:rPr>
            </w:pPr>
            <w:r>
              <w:rPr>
                <w:rFonts w:cs="Arial"/>
              </w:rPr>
              <w:t>Mohamed Mon 2:06</w:t>
            </w:r>
          </w:p>
          <w:p w14:paraId="27CA41E0" w14:textId="4A6E9961" w:rsidR="004D3E4E" w:rsidRDefault="004D3E4E" w:rsidP="007814B6">
            <w:pPr>
              <w:rPr>
                <w:rFonts w:cs="Arial"/>
              </w:rPr>
            </w:pPr>
            <w:r>
              <w:rPr>
                <w:rFonts w:cs="Arial"/>
              </w:rPr>
              <w:t>Objection</w:t>
            </w:r>
          </w:p>
        </w:tc>
      </w:tr>
      <w:tr w:rsidR="007814B6" w:rsidRPr="00D95972" w14:paraId="1EDBE39D" w14:textId="77777777" w:rsidTr="00155C66">
        <w:tc>
          <w:tcPr>
            <w:tcW w:w="976" w:type="dxa"/>
            <w:tcBorders>
              <w:top w:val="nil"/>
              <w:left w:val="thinThickThinSmallGap" w:sz="24" w:space="0" w:color="auto"/>
              <w:bottom w:val="nil"/>
            </w:tcBorders>
            <w:shd w:val="clear" w:color="auto" w:fill="auto"/>
          </w:tcPr>
          <w:p w14:paraId="13660EC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D510AC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917807C" w14:textId="6F7D6B10" w:rsidR="007814B6" w:rsidRPr="00101906" w:rsidRDefault="00000000" w:rsidP="007814B6">
            <w:pPr>
              <w:overflowPunct/>
              <w:autoSpaceDE/>
              <w:autoSpaceDN/>
              <w:adjustRightInd/>
              <w:textAlignment w:val="auto"/>
            </w:pPr>
            <w:hyperlink r:id="rId214" w:history="1">
              <w:r w:rsidR="007814B6">
                <w:rPr>
                  <w:rStyle w:val="Hyperlink"/>
                </w:rPr>
                <w:t>C1-225985</w:t>
              </w:r>
            </w:hyperlink>
          </w:p>
        </w:tc>
        <w:tc>
          <w:tcPr>
            <w:tcW w:w="4191" w:type="dxa"/>
            <w:gridSpan w:val="3"/>
            <w:tcBorders>
              <w:top w:val="single" w:sz="4" w:space="0" w:color="auto"/>
              <w:bottom w:val="single" w:sz="4" w:space="0" w:color="auto"/>
            </w:tcBorders>
            <w:shd w:val="clear" w:color="auto" w:fill="FFFF00"/>
          </w:tcPr>
          <w:p w14:paraId="55A8E91E" w14:textId="461C0085" w:rsidR="007814B6" w:rsidRDefault="007814B6" w:rsidP="007814B6">
            <w:pPr>
              <w:rPr>
                <w:rFonts w:cs="Arial"/>
              </w:rPr>
            </w:pPr>
            <w:r>
              <w:rPr>
                <w:rFonts w:cs="Arial"/>
              </w:rPr>
              <w:t>24.545 terms alignment and some editorial changes</w:t>
            </w:r>
          </w:p>
        </w:tc>
        <w:tc>
          <w:tcPr>
            <w:tcW w:w="1767" w:type="dxa"/>
            <w:tcBorders>
              <w:top w:val="single" w:sz="4" w:space="0" w:color="auto"/>
              <w:bottom w:val="single" w:sz="4" w:space="0" w:color="auto"/>
            </w:tcBorders>
            <w:shd w:val="clear" w:color="auto" w:fill="FFFF00"/>
          </w:tcPr>
          <w:p w14:paraId="4C03F618" w14:textId="3B4CCFF3"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F04DA86" w14:textId="0CD26AC2" w:rsidR="007814B6" w:rsidRDefault="007814B6" w:rsidP="007814B6">
            <w:pPr>
              <w:rPr>
                <w:rFonts w:cs="Arial"/>
              </w:rPr>
            </w:pPr>
            <w:r>
              <w:rPr>
                <w:rFonts w:cs="Arial"/>
              </w:rPr>
              <w:t>CR 0056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EC348" w14:textId="77777777" w:rsidR="004D3E4E" w:rsidRDefault="004D3E4E" w:rsidP="004D3E4E">
            <w:pPr>
              <w:rPr>
                <w:rFonts w:cs="Arial"/>
              </w:rPr>
            </w:pPr>
            <w:r>
              <w:rPr>
                <w:rFonts w:cs="Arial"/>
              </w:rPr>
              <w:t>Mohamed Mon 2:06</w:t>
            </w:r>
          </w:p>
          <w:p w14:paraId="08401E6D" w14:textId="23D66D83" w:rsidR="007814B6" w:rsidRDefault="004D3E4E" w:rsidP="004D3E4E">
            <w:pPr>
              <w:rPr>
                <w:rFonts w:cs="Arial"/>
              </w:rPr>
            </w:pPr>
            <w:r>
              <w:rPr>
                <w:rFonts w:cs="Arial"/>
              </w:rPr>
              <w:t>Objection</w:t>
            </w:r>
          </w:p>
        </w:tc>
      </w:tr>
      <w:tr w:rsidR="007814B6" w:rsidRPr="00D95972" w14:paraId="234406CB" w14:textId="77777777" w:rsidTr="00155C66">
        <w:tc>
          <w:tcPr>
            <w:tcW w:w="976" w:type="dxa"/>
            <w:tcBorders>
              <w:top w:val="nil"/>
              <w:left w:val="thinThickThinSmallGap" w:sz="24" w:space="0" w:color="auto"/>
              <w:bottom w:val="nil"/>
            </w:tcBorders>
            <w:shd w:val="clear" w:color="auto" w:fill="auto"/>
          </w:tcPr>
          <w:p w14:paraId="39DAEDD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E2A5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7F3DDEA" w14:textId="6872690B" w:rsidR="007814B6" w:rsidRPr="00101906" w:rsidRDefault="00000000" w:rsidP="007814B6">
            <w:pPr>
              <w:overflowPunct/>
              <w:autoSpaceDE/>
              <w:autoSpaceDN/>
              <w:adjustRightInd/>
              <w:textAlignment w:val="auto"/>
            </w:pPr>
            <w:hyperlink r:id="rId215" w:history="1">
              <w:r w:rsidR="007814B6">
                <w:rPr>
                  <w:rStyle w:val="Hyperlink"/>
                </w:rPr>
                <w:t>C1-225996</w:t>
              </w:r>
            </w:hyperlink>
          </w:p>
        </w:tc>
        <w:tc>
          <w:tcPr>
            <w:tcW w:w="4191" w:type="dxa"/>
            <w:gridSpan w:val="3"/>
            <w:tcBorders>
              <w:top w:val="single" w:sz="4" w:space="0" w:color="auto"/>
              <w:bottom w:val="single" w:sz="4" w:space="0" w:color="auto"/>
            </w:tcBorders>
            <w:shd w:val="clear" w:color="auto" w:fill="FFFF00"/>
          </w:tcPr>
          <w:p w14:paraId="61953F9C" w14:textId="44FC40B0" w:rsidR="007814B6" w:rsidRDefault="007814B6" w:rsidP="007814B6">
            <w:pPr>
              <w:rPr>
                <w:rFonts w:cs="Arial"/>
              </w:rPr>
            </w:pPr>
            <w:r>
              <w:rPr>
                <w:rFonts w:cs="Arial"/>
              </w:rPr>
              <w:t>24.546 terms alignment and some editorial changes</w:t>
            </w:r>
          </w:p>
        </w:tc>
        <w:tc>
          <w:tcPr>
            <w:tcW w:w="1767" w:type="dxa"/>
            <w:tcBorders>
              <w:top w:val="single" w:sz="4" w:space="0" w:color="auto"/>
              <w:bottom w:val="single" w:sz="4" w:space="0" w:color="auto"/>
            </w:tcBorders>
            <w:shd w:val="clear" w:color="auto" w:fill="FFFF00"/>
          </w:tcPr>
          <w:p w14:paraId="35B62933" w14:textId="1C4A7223"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8576817" w14:textId="6F096627" w:rsidR="007814B6" w:rsidRDefault="007814B6" w:rsidP="007814B6">
            <w:pPr>
              <w:rPr>
                <w:rFonts w:cs="Arial"/>
              </w:rPr>
            </w:pPr>
            <w:r>
              <w:rPr>
                <w:rFonts w:cs="Arial"/>
              </w:rPr>
              <w:t>CR 0032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2C69B" w14:textId="77777777" w:rsidR="004D3E4E" w:rsidRDefault="004D3E4E" w:rsidP="004D3E4E">
            <w:pPr>
              <w:rPr>
                <w:rFonts w:cs="Arial"/>
              </w:rPr>
            </w:pPr>
            <w:r>
              <w:rPr>
                <w:rFonts w:cs="Arial"/>
              </w:rPr>
              <w:t>Mohamed Mon 2:06</w:t>
            </w:r>
          </w:p>
          <w:p w14:paraId="3C40F6AC" w14:textId="16FA23DE" w:rsidR="007814B6" w:rsidRDefault="004D3E4E" w:rsidP="004D3E4E">
            <w:pPr>
              <w:rPr>
                <w:rFonts w:cs="Arial"/>
              </w:rPr>
            </w:pPr>
            <w:r>
              <w:rPr>
                <w:rFonts w:cs="Arial"/>
              </w:rPr>
              <w:t>Objection</w:t>
            </w:r>
          </w:p>
        </w:tc>
      </w:tr>
      <w:tr w:rsidR="007814B6" w:rsidRPr="00D95972" w14:paraId="27FDD59D" w14:textId="77777777" w:rsidTr="00155C66">
        <w:tc>
          <w:tcPr>
            <w:tcW w:w="976" w:type="dxa"/>
            <w:tcBorders>
              <w:top w:val="nil"/>
              <w:left w:val="thinThickThinSmallGap" w:sz="24" w:space="0" w:color="auto"/>
              <w:bottom w:val="nil"/>
            </w:tcBorders>
            <w:shd w:val="clear" w:color="auto" w:fill="auto"/>
          </w:tcPr>
          <w:p w14:paraId="5559E9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55DE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A4841DB" w14:textId="0690E9AA" w:rsidR="007814B6" w:rsidRPr="00101906" w:rsidRDefault="00000000" w:rsidP="007814B6">
            <w:pPr>
              <w:overflowPunct/>
              <w:autoSpaceDE/>
              <w:autoSpaceDN/>
              <w:adjustRightInd/>
              <w:textAlignment w:val="auto"/>
            </w:pPr>
            <w:hyperlink r:id="rId216" w:history="1">
              <w:r w:rsidR="007814B6">
                <w:rPr>
                  <w:rStyle w:val="Hyperlink"/>
                </w:rPr>
                <w:t>C1-225997</w:t>
              </w:r>
            </w:hyperlink>
          </w:p>
        </w:tc>
        <w:tc>
          <w:tcPr>
            <w:tcW w:w="4191" w:type="dxa"/>
            <w:gridSpan w:val="3"/>
            <w:tcBorders>
              <w:top w:val="single" w:sz="4" w:space="0" w:color="auto"/>
              <w:bottom w:val="single" w:sz="4" w:space="0" w:color="auto"/>
            </w:tcBorders>
            <w:shd w:val="clear" w:color="auto" w:fill="FFFF00"/>
          </w:tcPr>
          <w:p w14:paraId="41135F07" w14:textId="116CAB81" w:rsidR="007814B6" w:rsidRDefault="007814B6" w:rsidP="007814B6">
            <w:pPr>
              <w:rPr>
                <w:rFonts w:cs="Arial"/>
              </w:rPr>
            </w:pPr>
            <w:r>
              <w:rPr>
                <w:rFonts w:cs="Arial"/>
              </w:rPr>
              <w:t>24.547 terms alignment and some editorial changes</w:t>
            </w:r>
          </w:p>
        </w:tc>
        <w:tc>
          <w:tcPr>
            <w:tcW w:w="1767" w:type="dxa"/>
            <w:tcBorders>
              <w:top w:val="single" w:sz="4" w:space="0" w:color="auto"/>
              <w:bottom w:val="single" w:sz="4" w:space="0" w:color="auto"/>
            </w:tcBorders>
            <w:shd w:val="clear" w:color="auto" w:fill="FFFF00"/>
          </w:tcPr>
          <w:p w14:paraId="1F315BBF" w14:textId="10FC2A7D"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3997DD0" w14:textId="34F6C0D9" w:rsidR="007814B6" w:rsidRDefault="007814B6" w:rsidP="007814B6">
            <w:pPr>
              <w:rPr>
                <w:rFonts w:cs="Arial"/>
              </w:rPr>
            </w:pPr>
            <w:r>
              <w:rPr>
                <w:rFonts w:cs="Arial"/>
              </w:rPr>
              <w:t>CR 0014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3F196" w14:textId="77777777" w:rsidR="004D3E4E" w:rsidRDefault="004D3E4E" w:rsidP="004D3E4E">
            <w:pPr>
              <w:rPr>
                <w:rFonts w:cs="Arial"/>
              </w:rPr>
            </w:pPr>
            <w:r>
              <w:rPr>
                <w:rFonts w:cs="Arial"/>
              </w:rPr>
              <w:t>Mohamed Mon 2:06</w:t>
            </w:r>
          </w:p>
          <w:p w14:paraId="727C5CB7" w14:textId="07C7EDC6" w:rsidR="007814B6" w:rsidRDefault="004D3E4E" w:rsidP="004D3E4E">
            <w:pPr>
              <w:rPr>
                <w:rFonts w:cs="Arial"/>
              </w:rPr>
            </w:pPr>
            <w:r>
              <w:rPr>
                <w:rFonts w:cs="Arial"/>
              </w:rPr>
              <w:t>Objection</w:t>
            </w:r>
          </w:p>
        </w:tc>
      </w:tr>
      <w:tr w:rsidR="007814B6" w:rsidRPr="00D95972" w14:paraId="376DE676" w14:textId="77777777" w:rsidTr="00155C66">
        <w:tc>
          <w:tcPr>
            <w:tcW w:w="976" w:type="dxa"/>
            <w:tcBorders>
              <w:top w:val="nil"/>
              <w:left w:val="thinThickThinSmallGap" w:sz="24" w:space="0" w:color="auto"/>
              <w:bottom w:val="nil"/>
            </w:tcBorders>
            <w:shd w:val="clear" w:color="auto" w:fill="auto"/>
          </w:tcPr>
          <w:p w14:paraId="22B8ADD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F178C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7B3CC9D" w14:textId="74D201DE" w:rsidR="007814B6" w:rsidRPr="00101906" w:rsidRDefault="00000000" w:rsidP="007814B6">
            <w:pPr>
              <w:overflowPunct/>
              <w:autoSpaceDE/>
              <w:autoSpaceDN/>
              <w:adjustRightInd/>
              <w:textAlignment w:val="auto"/>
            </w:pPr>
            <w:hyperlink r:id="rId217" w:history="1">
              <w:r w:rsidR="007814B6">
                <w:rPr>
                  <w:rStyle w:val="Hyperlink"/>
                </w:rPr>
                <w:t>C1-225998</w:t>
              </w:r>
            </w:hyperlink>
          </w:p>
        </w:tc>
        <w:tc>
          <w:tcPr>
            <w:tcW w:w="4191" w:type="dxa"/>
            <w:gridSpan w:val="3"/>
            <w:tcBorders>
              <w:top w:val="single" w:sz="4" w:space="0" w:color="auto"/>
              <w:bottom w:val="single" w:sz="4" w:space="0" w:color="auto"/>
            </w:tcBorders>
            <w:shd w:val="clear" w:color="auto" w:fill="FFFF00"/>
          </w:tcPr>
          <w:p w14:paraId="57BD8275" w14:textId="40810FA4" w:rsidR="007814B6" w:rsidRDefault="007814B6" w:rsidP="007814B6">
            <w:pPr>
              <w:rPr>
                <w:rFonts w:cs="Arial"/>
              </w:rPr>
            </w:pPr>
            <w:r>
              <w:rPr>
                <w:rFonts w:cs="Arial"/>
              </w:rPr>
              <w:t>24.548 terms alignment and some editorial changes</w:t>
            </w:r>
          </w:p>
        </w:tc>
        <w:tc>
          <w:tcPr>
            <w:tcW w:w="1767" w:type="dxa"/>
            <w:tcBorders>
              <w:top w:val="single" w:sz="4" w:space="0" w:color="auto"/>
              <w:bottom w:val="single" w:sz="4" w:space="0" w:color="auto"/>
            </w:tcBorders>
            <w:shd w:val="clear" w:color="auto" w:fill="FFFF00"/>
          </w:tcPr>
          <w:p w14:paraId="1C429561" w14:textId="3241CAB0"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16959AB" w14:textId="2109A00D" w:rsidR="007814B6" w:rsidRDefault="007814B6" w:rsidP="007814B6">
            <w:pPr>
              <w:rPr>
                <w:rFonts w:cs="Arial"/>
              </w:rPr>
            </w:pPr>
            <w:r>
              <w:rPr>
                <w:rFonts w:cs="Arial"/>
              </w:rPr>
              <w:t>CR 0032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F7768" w14:textId="33738ABC" w:rsidR="00670D6B" w:rsidRDefault="00670D6B" w:rsidP="00670D6B">
            <w:pPr>
              <w:rPr>
                <w:rFonts w:cs="Arial"/>
              </w:rPr>
            </w:pPr>
            <w:r>
              <w:rPr>
                <w:rFonts w:cs="Arial"/>
              </w:rPr>
              <w:t>Mohamed Mon 2:06</w:t>
            </w:r>
          </w:p>
          <w:p w14:paraId="01A1CE24" w14:textId="0BAFAC1E" w:rsidR="007814B6" w:rsidRDefault="00670D6B" w:rsidP="00670D6B">
            <w:pPr>
              <w:rPr>
                <w:rFonts w:cs="Arial"/>
              </w:rPr>
            </w:pPr>
            <w:r>
              <w:rPr>
                <w:rFonts w:cs="Arial"/>
              </w:rPr>
              <w:t>Objection</w:t>
            </w:r>
          </w:p>
        </w:tc>
      </w:tr>
      <w:tr w:rsidR="007814B6"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2C3C9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C1A61AD" w14:textId="77777777" w:rsidR="007814B6" w:rsidRPr="0010190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67DC005"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513C6D5C"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7814B6" w:rsidRDefault="007814B6" w:rsidP="007814B6">
            <w:pPr>
              <w:rPr>
                <w:rFonts w:cs="Arial"/>
              </w:rPr>
            </w:pPr>
          </w:p>
        </w:tc>
      </w:tr>
      <w:tr w:rsidR="007814B6"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4FF5A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490197A" w14:textId="77777777" w:rsidR="007814B6" w:rsidRPr="0010190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15BE924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AFE3A9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7814B6" w:rsidRDefault="007814B6" w:rsidP="007814B6">
            <w:pPr>
              <w:rPr>
                <w:rFonts w:cs="Arial"/>
              </w:rPr>
            </w:pPr>
          </w:p>
        </w:tc>
      </w:tr>
      <w:tr w:rsidR="007814B6"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B12A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9BE158C" w14:textId="6F7449A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F000FDC" w14:textId="090EA62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6D450F" w14:textId="735B1A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7814B6" w:rsidRPr="00D95972" w:rsidRDefault="007814B6" w:rsidP="007814B6">
            <w:pPr>
              <w:rPr>
                <w:rFonts w:eastAsia="Batang" w:cs="Arial"/>
                <w:lang w:eastAsia="ko-KR"/>
              </w:rPr>
            </w:pPr>
          </w:p>
        </w:tc>
      </w:tr>
      <w:tr w:rsidR="007814B6"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C4E21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226778" w14:textId="2C72D09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D44BC45" w14:textId="4352FF4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F79E07" w14:textId="5B3961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7814B6" w:rsidRPr="00D95972" w:rsidRDefault="007814B6" w:rsidP="007814B6">
            <w:pPr>
              <w:rPr>
                <w:rFonts w:eastAsia="Batang" w:cs="Arial"/>
                <w:lang w:eastAsia="ko-KR"/>
              </w:rPr>
            </w:pPr>
          </w:p>
        </w:tc>
      </w:tr>
      <w:tr w:rsidR="007814B6"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3605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76E2D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C4744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AD6A8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7814B6" w:rsidRPr="00D95972" w:rsidRDefault="007814B6" w:rsidP="007814B6">
            <w:pPr>
              <w:rPr>
                <w:rFonts w:eastAsia="Batang" w:cs="Arial"/>
                <w:lang w:eastAsia="ko-KR"/>
              </w:rPr>
            </w:pPr>
          </w:p>
        </w:tc>
      </w:tr>
      <w:tr w:rsidR="007814B6"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A9F4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21545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EFD1F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FBB6C7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7814B6" w:rsidRPr="00D95972" w:rsidRDefault="007814B6" w:rsidP="007814B6">
            <w:pPr>
              <w:rPr>
                <w:rFonts w:eastAsia="Batang" w:cs="Arial"/>
                <w:lang w:eastAsia="ko-KR"/>
              </w:rPr>
            </w:pPr>
          </w:p>
        </w:tc>
      </w:tr>
      <w:tr w:rsidR="007814B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2726B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05CFF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7BBC97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A2D2C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814B6" w:rsidRPr="00D95972" w:rsidRDefault="007814B6" w:rsidP="007814B6">
            <w:pPr>
              <w:rPr>
                <w:rFonts w:eastAsia="Batang" w:cs="Arial"/>
                <w:lang w:eastAsia="ko-KR"/>
              </w:rPr>
            </w:pPr>
          </w:p>
        </w:tc>
      </w:tr>
      <w:tr w:rsidR="007814B6" w:rsidRPr="00D95972" w14:paraId="7DF73603"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7814B6" w:rsidRPr="00D95972" w:rsidRDefault="007814B6" w:rsidP="007814B6">
            <w:pPr>
              <w:rPr>
                <w:rFonts w:cs="Arial"/>
              </w:rPr>
            </w:pPr>
            <w:r>
              <w:t>NBI17</w:t>
            </w:r>
            <w:r>
              <w:br/>
              <w:t>(CT3 lead)</w:t>
            </w:r>
          </w:p>
        </w:tc>
        <w:tc>
          <w:tcPr>
            <w:tcW w:w="1088" w:type="dxa"/>
            <w:tcBorders>
              <w:top w:val="single" w:sz="4" w:space="0" w:color="auto"/>
              <w:bottom w:val="single" w:sz="4" w:space="0" w:color="auto"/>
            </w:tcBorders>
          </w:tcPr>
          <w:p w14:paraId="3C2B832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C523C9D"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5FB51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814B6" w:rsidRDefault="007814B6" w:rsidP="007814B6">
            <w:r w:rsidRPr="00F62A3A">
              <w:t>Rel-17 Enhancements of 3GPP Northbound Interfaces and Application Layer APIs</w:t>
            </w:r>
          </w:p>
          <w:p w14:paraId="256D3B97" w14:textId="77777777" w:rsidR="007814B6" w:rsidRDefault="007814B6" w:rsidP="007814B6">
            <w:pPr>
              <w:rPr>
                <w:rFonts w:eastAsia="Batang" w:cs="Arial"/>
                <w:color w:val="000000"/>
                <w:lang w:eastAsia="ko-KR"/>
              </w:rPr>
            </w:pPr>
          </w:p>
          <w:p w14:paraId="24FE5B00"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7814B6" w:rsidRPr="00D95972" w:rsidRDefault="007814B6" w:rsidP="007814B6">
            <w:pPr>
              <w:rPr>
                <w:rFonts w:eastAsia="Batang" w:cs="Arial"/>
                <w:color w:val="000000"/>
                <w:lang w:eastAsia="ko-KR"/>
              </w:rPr>
            </w:pPr>
          </w:p>
          <w:p w14:paraId="44F8202D" w14:textId="77777777" w:rsidR="007814B6" w:rsidRPr="00D95972" w:rsidRDefault="007814B6" w:rsidP="007814B6">
            <w:pPr>
              <w:rPr>
                <w:rFonts w:eastAsia="Batang" w:cs="Arial"/>
                <w:lang w:eastAsia="ko-KR"/>
              </w:rPr>
            </w:pPr>
          </w:p>
        </w:tc>
      </w:tr>
      <w:tr w:rsidR="007814B6" w:rsidRPr="00D95972" w14:paraId="0EEDD981" w14:textId="77777777" w:rsidTr="00874735">
        <w:tc>
          <w:tcPr>
            <w:tcW w:w="976" w:type="dxa"/>
            <w:tcBorders>
              <w:top w:val="nil"/>
              <w:left w:val="thinThickThinSmallGap" w:sz="24" w:space="0" w:color="auto"/>
              <w:bottom w:val="nil"/>
            </w:tcBorders>
            <w:shd w:val="clear" w:color="auto" w:fill="auto"/>
          </w:tcPr>
          <w:p w14:paraId="7797651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60EC1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16E697" w14:textId="538EF6ED" w:rsidR="007814B6" w:rsidRPr="00D95972" w:rsidRDefault="00000000" w:rsidP="007814B6">
            <w:pPr>
              <w:overflowPunct/>
              <w:autoSpaceDE/>
              <w:autoSpaceDN/>
              <w:adjustRightInd/>
              <w:textAlignment w:val="auto"/>
              <w:rPr>
                <w:rFonts w:cs="Arial"/>
                <w:lang w:val="en-US"/>
              </w:rPr>
            </w:pPr>
            <w:hyperlink r:id="rId218" w:history="1">
              <w:r w:rsidR="00874735">
                <w:rPr>
                  <w:rStyle w:val="Hyperlink"/>
                </w:rPr>
                <w:t>C1-225626</w:t>
              </w:r>
            </w:hyperlink>
          </w:p>
        </w:tc>
        <w:tc>
          <w:tcPr>
            <w:tcW w:w="4191" w:type="dxa"/>
            <w:gridSpan w:val="3"/>
            <w:tcBorders>
              <w:top w:val="single" w:sz="4" w:space="0" w:color="auto"/>
              <w:bottom w:val="single" w:sz="4" w:space="0" w:color="auto"/>
            </w:tcBorders>
            <w:shd w:val="clear" w:color="auto" w:fill="FFFF00"/>
          </w:tcPr>
          <w:p w14:paraId="2C9934FB" w14:textId="641E4EC4" w:rsidR="007814B6" w:rsidRPr="00D95972" w:rsidRDefault="007814B6" w:rsidP="007814B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79C0AF0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7007D371"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7814B6" w:rsidRPr="00D95972" w:rsidRDefault="007814B6" w:rsidP="007814B6">
            <w:pPr>
              <w:rPr>
                <w:rFonts w:eastAsia="Batang" w:cs="Arial"/>
                <w:lang w:eastAsia="ko-KR"/>
              </w:rPr>
            </w:pPr>
          </w:p>
        </w:tc>
      </w:tr>
      <w:tr w:rsidR="007814B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EC4C0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22E3FF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9D2C53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E3F88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814B6" w:rsidRPr="00D95972" w:rsidRDefault="007814B6" w:rsidP="007814B6">
            <w:pPr>
              <w:rPr>
                <w:rFonts w:eastAsia="Batang" w:cs="Arial"/>
                <w:lang w:eastAsia="ko-KR"/>
              </w:rPr>
            </w:pPr>
          </w:p>
        </w:tc>
      </w:tr>
      <w:tr w:rsidR="007814B6"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49C80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8C2C7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300771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E69F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7814B6" w:rsidRPr="00D95972" w:rsidRDefault="007814B6" w:rsidP="007814B6">
            <w:pPr>
              <w:rPr>
                <w:rFonts w:eastAsia="Batang" w:cs="Arial"/>
                <w:lang w:eastAsia="ko-KR"/>
              </w:rPr>
            </w:pPr>
          </w:p>
        </w:tc>
      </w:tr>
      <w:tr w:rsidR="007814B6"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B297B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7244B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3F822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D709D4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7814B6" w:rsidRPr="00D95972" w:rsidRDefault="007814B6" w:rsidP="007814B6">
            <w:pPr>
              <w:rPr>
                <w:rFonts w:eastAsia="Batang" w:cs="Arial"/>
                <w:lang w:eastAsia="ko-KR"/>
              </w:rPr>
            </w:pPr>
          </w:p>
        </w:tc>
      </w:tr>
      <w:tr w:rsidR="007814B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ACE5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DA9E9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9D87B1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F639A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814B6" w:rsidRPr="00D95972" w:rsidRDefault="007814B6" w:rsidP="007814B6">
            <w:pPr>
              <w:rPr>
                <w:rFonts w:eastAsia="Batang" w:cs="Arial"/>
                <w:lang w:eastAsia="ko-KR"/>
              </w:rPr>
            </w:pPr>
          </w:p>
        </w:tc>
      </w:tr>
      <w:tr w:rsidR="007814B6" w:rsidRPr="00D95972" w14:paraId="39386186"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7814B6" w:rsidRPr="00D95972" w:rsidRDefault="007814B6" w:rsidP="007814B6">
            <w:pPr>
              <w:rPr>
                <w:rFonts w:cs="Arial"/>
              </w:rPr>
            </w:pPr>
            <w:r>
              <w:t>5MBS</w:t>
            </w:r>
            <w:r>
              <w:br/>
              <w:t>(CT4 lead)</w:t>
            </w:r>
          </w:p>
        </w:tc>
        <w:tc>
          <w:tcPr>
            <w:tcW w:w="1088" w:type="dxa"/>
            <w:tcBorders>
              <w:top w:val="single" w:sz="4" w:space="0" w:color="auto"/>
              <w:bottom w:val="single" w:sz="4" w:space="0" w:color="auto"/>
            </w:tcBorders>
          </w:tcPr>
          <w:p w14:paraId="30AA26F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AA5612B" w14:textId="239458D5"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E604F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814B6" w:rsidRDefault="007814B6" w:rsidP="007814B6">
            <w:pPr>
              <w:rPr>
                <w:rFonts w:eastAsia="Batang" w:cs="Arial"/>
                <w:color w:val="000000"/>
                <w:lang w:eastAsia="ko-KR"/>
              </w:rPr>
            </w:pPr>
            <w:r w:rsidRPr="00E439E1">
              <w:t>CT aspects of the architectural enhancements for 5G multicast-broadcast services</w:t>
            </w:r>
          </w:p>
          <w:p w14:paraId="3D4D7D39" w14:textId="393D15DC" w:rsidR="007814B6" w:rsidRDefault="007814B6" w:rsidP="007814B6">
            <w:pPr>
              <w:rPr>
                <w:rFonts w:eastAsia="Batang" w:cs="Arial"/>
                <w:color w:val="000000"/>
                <w:lang w:eastAsia="ko-KR"/>
              </w:rPr>
            </w:pPr>
          </w:p>
          <w:p w14:paraId="777C64AC" w14:textId="7A2F0CD2" w:rsidR="007A7015" w:rsidRPr="00D95972" w:rsidRDefault="007A7015"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C9CFDE" w14:textId="77777777" w:rsidR="007814B6" w:rsidRPr="00D95972" w:rsidRDefault="007814B6" w:rsidP="007814B6">
            <w:pPr>
              <w:rPr>
                <w:rFonts w:eastAsia="Batang" w:cs="Arial"/>
                <w:lang w:eastAsia="ko-KR"/>
              </w:rPr>
            </w:pPr>
          </w:p>
        </w:tc>
      </w:tr>
      <w:tr w:rsidR="007814B6" w:rsidRPr="00D95972" w14:paraId="572B7AF0" w14:textId="77777777" w:rsidTr="00874735">
        <w:tc>
          <w:tcPr>
            <w:tcW w:w="976" w:type="dxa"/>
            <w:tcBorders>
              <w:top w:val="nil"/>
              <w:left w:val="thinThickThinSmallGap" w:sz="24" w:space="0" w:color="auto"/>
              <w:bottom w:val="nil"/>
            </w:tcBorders>
            <w:shd w:val="clear" w:color="auto" w:fill="auto"/>
          </w:tcPr>
          <w:p w14:paraId="1C4750A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ED55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9FDC817" w14:textId="525E44B7" w:rsidR="007814B6" w:rsidRPr="00D95972" w:rsidRDefault="00000000" w:rsidP="007814B6">
            <w:pPr>
              <w:overflowPunct/>
              <w:autoSpaceDE/>
              <w:autoSpaceDN/>
              <w:adjustRightInd/>
              <w:textAlignment w:val="auto"/>
              <w:rPr>
                <w:rFonts w:cs="Arial"/>
                <w:lang w:val="en-US"/>
              </w:rPr>
            </w:pPr>
            <w:hyperlink r:id="rId219" w:history="1">
              <w:r w:rsidR="00874735">
                <w:rPr>
                  <w:rStyle w:val="Hyperlink"/>
                </w:rPr>
                <w:t>C1-225625</w:t>
              </w:r>
            </w:hyperlink>
          </w:p>
        </w:tc>
        <w:tc>
          <w:tcPr>
            <w:tcW w:w="4191" w:type="dxa"/>
            <w:gridSpan w:val="3"/>
            <w:tcBorders>
              <w:top w:val="single" w:sz="4" w:space="0" w:color="auto"/>
              <w:bottom w:val="single" w:sz="4" w:space="0" w:color="auto"/>
            </w:tcBorders>
            <w:shd w:val="clear" w:color="auto" w:fill="FFFF00"/>
          </w:tcPr>
          <w:p w14:paraId="67F1CAD5" w14:textId="56193B97" w:rsidR="007814B6" w:rsidRPr="00D95972" w:rsidRDefault="007814B6" w:rsidP="007814B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1FF3B39" w14:textId="210FF310"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8FDE7C" w14:textId="7BEC7EA2"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C65D5" w14:textId="77777777" w:rsidR="007814B6" w:rsidRPr="00D95972" w:rsidRDefault="007814B6" w:rsidP="007814B6">
            <w:pPr>
              <w:rPr>
                <w:rFonts w:eastAsia="Batang" w:cs="Arial"/>
                <w:lang w:eastAsia="ko-KR"/>
              </w:rPr>
            </w:pPr>
          </w:p>
        </w:tc>
      </w:tr>
      <w:tr w:rsidR="007814B6" w:rsidRPr="00D95972" w14:paraId="33D99270" w14:textId="77777777" w:rsidTr="00D868CC">
        <w:tc>
          <w:tcPr>
            <w:tcW w:w="976" w:type="dxa"/>
            <w:tcBorders>
              <w:top w:val="nil"/>
              <w:left w:val="thinThickThinSmallGap" w:sz="24" w:space="0" w:color="auto"/>
              <w:bottom w:val="nil"/>
            </w:tcBorders>
            <w:shd w:val="clear" w:color="auto" w:fill="auto"/>
          </w:tcPr>
          <w:p w14:paraId="30BDD11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0ABD4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0B9ABE" w14:textId="081D576A" w:rsidR="007814B6" w:rsidRPr="00D95972" w:rsidRDefault="00000000" w:rsidP="007814B6">
            <w:pPr>
              <w:overflowPunct/>
              <w:autoSpaceDE/>
              <w:autoSpaceDN/>
              <w:adjustRightInd/>
              <w:textAlignment w:val="auto"/>
              <w:rPr>
                <w:rFonts w:cs="Arial"/>
                <w:lang w:val="en-US"/>
              </w:rPr>
            </w:pPr>
            <w:hyperlink r:id="rId220" w:history="1">
              <w:r w:rsidR="007814B6">
                <w:rPr>
                  <w:rStyle w:val="Hyperlink"/>
                </w:rPr>
                <w:t>C1-225758</w:t>
              </w:r>
            </w:hyperlink>
          </w:p>
        </w:tc>
        <w:tc>
          <w:tcPr>
            <w:tcW w:w="4191" w:type="dxa"/>
            <w:gridSpan w:val="3"/>
            <w:tcBorders>
              <w:top w:val="single" w:sz="4" w:space="0" w:color="auto"/>
              <w:bottom w:val="single" w:sz="4" w:space="0" w:color="auto"/>
            </w:tcBorders>
            <w:shd w:val="clear" w:color="auto" w:fill="FFFF00"/>
          </w:tcPr>
          <w:p w14:paraId="783C37F9" w14:textId="1FCAE600" w:rsidR="007814B6" w:rsidRPr="00D95972" w:rsidRDefault="007814B6" w:rsidP="007814B6">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393C3A34" w14:textId="45E65D9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91A259" w14:textId="31A0A67F" w:rsidR="007814B6" w:rsidRPr="00D95972" w:rsidRDefault="007814B6" w:rsidP="007814B6">
            <w:pPr>
              <w:rPr>
                <w:rFonts w:cs="Arial"/>
              </w:rPr>
            </w:pPr>
            <w:r>
              <w:rPr>
                <w:rFonts w:cs="Arial"/>
              </w:rPr>
              <w:t>CR 4733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E18C9" w14:textId="77777777" w:rsidR="007814B6" w:rsidRPr="00D95972" w:rsidRDefault="007814B6" w:rsidP="007814B6">
            <w:pPr>
              <w:rPr>
                <w:rFonts w:eastAsia="Batang" w:cs="Arial"/>
                <w:lang w:eastAsia="ko-KR"/>
              </w:rPr>
            </w:pPr>
          </w:p>
        </w:tc>
      </w:tr>
      <w:tr w:rsidR="007814B6" w:rsidRPr="00D95972" w14:paraId="075AA863" w14:textId="77777777" w:rsidTr="00D868CC">
        <w:tc>
          <w:tcPr>
            <w:tcW w:w="976" w:type="dxa"/>
            <w:tcBorders>
              <w:top w:val="nil"/>
              <w:left w:val="thinThickThinSmallGap" w:sz="24" w:space="0" w:color="auto"/>
              <w:bottom w:val="nil"/>
            </w:tcBorders>
            <w:shd w:val="clear" w:color="auto" w:fill="auto"/>
          </w:tcPr>
          <w:p w14:paraId="6B8986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F7157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30002B3" w14:textId="6C4B72A0" w:rsidR="007814B6" w:rsidRPr="00D95972" w:rsidRDefault="00000000" w:rsidP="007814B6">
            <w:pPr>
              <w:overflowPunct/>
              <w:autoSpaceDE/>
              <w:autoSpaceDN/>
              <w:adjustRightInd/>
              <w:textAlignment w:val="auto"/>
              <w:rPr>
                <w:rFonts w:cs="Arial"/>
                <w:lang w:val="en-US"/>
              </w:rPr>
            </w:pPr>
            <w:hyperlink r:id="rId221" w:history="1">
              <w:r w:rsidR="007814B6">
                <w:rPr>
                  <w:rStyle w:val="Hyperlink"/>
                </w:rPr>
                <w:t>C1-225759</w:t>
              </w:r>
            </w:hyperlink>
          </w:p>
        </w:tc>
        <w:tc>
          <w:tcPr>
            <w:tcW w:w="4191" w:type="dxa"/>
            <w:gridSpan w:val="3"/>
            <w:tcBorders>
              <w:top w:val="single" w:sz="4" w:space="0" w:color="auto"/>
              <w:bottom w:val="single" w:sz="4" w:space="0" w:color="auto"/>
            </w:tcBorders>
            <w:shd w:val="clear" w:color="auto" w:fill="FFFF00"/>
          </w:tcPr>
          <w:p w14:paraId="72745FE5" w14:textId="197ED8A3" w:rsidR="007814B6" w:rsidRPr="00D95972" w:rsidRDefault="007814B6" w:rsidP="007814B6">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758FD058" w14:textId="3249A428"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38BF6C" w14:textId="4E2B5C2F" w:rsidR="007814B6" w:rsidRPr="00D95972" w:rsidRDefault="007814B6" w:rsidP="007814B6">
            <w:pPr>
              <w:rPr>
                <w:rFonts w:cs="Arial"/>
              </w:rPr>
            </w:pPr>
            <w:r>
              <w:rPr>
                <w:rFonts w:cs="Arial"/>
              </w:rPr>
              <w:t>CR 4734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46B07" w14:textId="77777777" w:rsidR="007814B6" w:rsidRPr="00D95972" w:rsidRDefault="007814B6" w:rsidP="007814B6">
            <w:pPr>
              <w:rPr>
                <w:rFonts w:eastAsia="Batang" w:cs="Arial"/>
                <w:lang w:eastAsia="ko-KR"/>
              </w:rPr>
            </w:pPr>
          </w:p>
        </w:tc>
      </w:tr>
      <w:tr w:rsidR="007814B6" w:rsidRPr="00D95972" w14:paraId="0023E4AC" w14:textId="77777777" w:rsidTr="00D868CC">
        <w:tc>
          <w:tcPr>
            <w:tcW w:w="976" w:type="dxa"/>
            <w:tcBorders>
              <w:top w:val="nil"/>
              <w:left w:val="thinThickThinSmallGap" w:sz="24" w:space="0" w:color="auto"/>
              <w:bottom w:val="nil"/>
            </w:tcBorders>
            <w:shd w:val="clear" w:color="auto" w:fill="auto"/>
          </w:tcPr>
          <w:p w14:paraId="29764A1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06236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88A3E8E" w14:textId="22911C9D" w:rsidR="007814B6" w:rsidRPr="00D95972" w:rsidRDefault="00000000" w:rsidP="007814B6">
            <w:pPr>
              <w:overflowPunct/>
              <w:autoSpaceDE/>
              <w:autoSpaceDN/>
              <w:adjustRightInd/>
              <w:textAlignment w:val="auto"/>
              <w:rPr>
                <w:rFonts w:cs="Arial"/>
                <w:lang w:val="en-US"/>
              </w:rPr>
            </w:pPr>
            <w:hyperlink r:id="rId222" w:history="1">
              <w:r w:rsidR="007814B6">
                <w:rPr>
                  <w:rStyle w:val="Hyperlink"/>
                </w:rPr>
                <w:t>C1-225760</w:t>
              </w:r>
            </w:hyperlink>
          </w:p>
        </w:tc>
        <w:tc>
          <w:tcPr>
            <w:tcW w:w="4191" w:type="dxa"/>
            <w:gridSpan w:val="3"/>
            <w:tcBorders>
              <w:top w:val="single" w:sz="4" w:space="0" w:color="auto"/>
              <w:bottom w:val="single" w:sz="4" w:space="0" w:color="auto"/>
            </w:tcBorders>
            <w:shd w:val="clear" w:color="auto" w:fill="FFFF00"/>
          </w:tcPr>
          <w:p w14:paraId="0A8E9047" w14:textId="635F022A" w:rsidR="007814B6" w:rsidRPr="00D95972" w:rsidRDefault="007814B6" w:rsidP="007814B6">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1A419A3C" w14:textId="4EE2E17E"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C6AA3D" w14:textId="70F18F9D" w:rsidR="007814B6" w:rsidRPr="00D95972" w:rsidRDefault="007814B6" w:rsidP="007814B6">
            <w:pPr>
              <w:rPr>
                <w:rFonts w:cs="Arial"/>
              </w:rPr>
            </w:pPr>
            <w:r>
              <w:rPr>
                <w:rFonts w:cs="Arial"/>
              </w:rPr>
              <w:t>CR 4735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DDA14" w14:textId="77777777" w:rsidR="007814B6" w:rsidRPr="00D95972" w:rsidRDefault="007814B6" w:rsidP="007814B6">
            <w:pPr>
              <w:rPr>
                <w:rFonts w:eastAsia="Batang" w:cs="Arial"/>
                <w:lang w:eastAsia="ko-KR"/>
              </w:rPr>
            </w:pPr>
          </w:p>
        </w:tc>
      </w:tr>
      <w:tr w:rsidR="007814B6" w:rsidRPr="00D95972" w14:paraId="6C0FE23E" w14:textId="77777777" w:rsidTr="00D868CC">
        <w:tc>
          <w:tcPr>
            <w:tcW w:w="976" w:type="dxa"/>
            <w:tcBorders>
              <w:top w:val="nil"/>
              <w:left w:val="thinThickThinSmallGap" w:sz="24" w:space="0" w:color="auto"/>
              <w:bottom w:val="nil"/>
            </w:tcBorders>
            <w:shd w:val="clear" w:color="auto" w:fill="auto"/>
          </w:tcPr>
          <w:p w14:paraId="0E6A18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2964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03F135" w14:textId="5BAA49A0" w:rsidR="007814B6" w:rsidRPr="00D95972" w:rsidRDefault="00000000" w:rsidP="007814B6">
            <w:pPr>
              <w:overflowPunct/>
              <w:autoSpaceDE/>
              <w:autoSpaceDN/>
              <w:adjustRightInd/>
              <w:textAlignment w:val="auto"/>
              <w:rPr>
                <w:rFonts w:cs="Arial"/>
                <w:lang w:val="en-US"/>
              </w:rPr>
            </w:pPr>
            <w:hyperlink r:id="rId223" w:history="1">
              <w:r w:rsidR="007814B6">
                <w:rPr>
                  <w:rStyle w:val="Hyperlink"/>
                </w:rPr>
                <w:t>C1-225761</w:t>
              </w:r>
            </w:hyperlink>
          </w:p>
        </w:tc>
        <w:tc>
          <w:tcPr>
            <w:tcW w:w="4191" w:type="dxa"/>
            <w:gridSpan w:val="3"/>
            <w:tcBorders>
              <w:top w:val="single" w:sz="4" w:space="0" w:color="auto"/>
              <w:bottom w:val="single" w:sz="4" w:space="0" w:color="auto"/>
            </w:tcBorders>
            <w:shd w:val="clear" w:color="auto" w:fill="FFFF00"/>
          </w:tcPr>
          <w:p w14:paraId="7449529F" w14:textId="70BE2ED5" w:rsidR="007814B6" w:rsidRPr="00D95972" w:rsidRDefault="007814B6" w:rsidP="007814B6">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3BF38BD5" w14:textId="4B1782A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483DC7" w14:textId="5FFB785C" w:rsidR="007814B6" w:rsidRPr="00D95972" w:rsidRDefault="007814B6" w:rsidP="007814B6">
            <w:pPr>
              <w:rPr>
                <w:rFonts w:cs="Arial"/>
              </w:rPr>
            </w:pPr>
            <w:r>
              <w:rPr>
                <w:rFonts w:cs="Arial"/>
              </w:rPr>
              <w:t>CR 4736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6B524" w14:textId="77777777" w:rsidR="007814B6" w:rsidRPr="00D95972" w:rsidRDefault="007814B6" w:rsidP="007814B6">
            <w:pPr>
              <w:rPr>
                <w:rFonts w:eastAsia="Batang" w:cs="Arial"/>
                <w:lang w:eastAsia="ko-KR"/>
              </w:rPr>
            </w:pPr>
          </w:p>
        </w:tc>
      </w:tr>
      <w:tr w:rsidR="007814B6" w:rsidRPr="00D95972" w14:paraId="5C190DD7" w14:textId="77777777" w:rsidTr="00D868CC">
        <w:tc>
          <w:tcPr>
            <w:tcW w:w="976" w:type="dxa"/>
            <w:tcBorders>
              <w:top w:val="nil"/>
              <w:left w:val="thinThickThinSmallGap" w:sz="24" w:space="0" w:color="auto"/>
              <w:bottom w:val="nil"/>
            </w:tcBorders>
            <w:shd w:val="clear" w:color="auto" w:fill="auto"/>
          </w:tcPr>
          <w:p w14:paraId="05E09DA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0E015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572EDE" w14:textId="7F9C350F" w:rsidR="007814B6" w:rsidRPr="00D95972" w:rsidRDefault="00000000" w:rsidP="007814B6">
            <w:pPr>
              <w:overflowPunct/>
              <w:autoSpaceDE/>
              <w:autoSpaceDN/>
              <w:adjustRightInd/>
              <w:textAlignment w:val="auto"/>
              <w:rPr>
                <w:rFonts w:cs="Arial"/>
                <w:lang w:val="en-US"/>
              </w:rPr>
            </w:pPr>
            <w:hyperlink r:id="rId224" w:history="1">
              <w:r w:rsidR="007814B6">
                <w:rPr>
                  <w:rStyle w:val="Hyperlink"/>
                </w:rPr>
                <w:t>C1-225762</w:t>
              </w:r>
            </w:hyperlink>
          </w:p>
        </w:tc>
        <w:tc>
          <w:tcPr>
            <w:tcW w:w="4191" w:type="dxa"/>
            <w:gridSpan w:val="3"/>
            <w:tcBorders>
              <w:top w:val="single" w:sz="4" w:space="0" w:color="auto"/>
              <w:bottom w:val="single" w:sz="4" w:space="0" w:color="auto"/>
            </w:tcBorders>
            <w:shd w:val="clear" w:color="auto" w:fill="FFFF00"/>
          </w:tcPr>
          <w:p w14:paraId="0CADCB93" w14:textId="2E2F0282" w:rsidR="007814B6" w:rsidRPr="00D95972" w:rsidRDefault="007814B6" w:rsidP="007814B6">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0267807A" w14:textId="5C7FFB0F"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B87307" w14:textId="34CF5361" w:rsidR="007814B6" w:rsidRPr="00D95972" w:rsidRDefault="007814B6" w:rsidP="007814B6">
            <w:pPr>
              <w:rPr>
                <w:rFonts w:cs="Arial"/>
              </w:rPr>
            </w:pPr>
            <w:r>
              <w:rPr>
                <w:rFonts w:cs="Arial"/>
              </w:rPr>
              <w:t>CR 4737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1C1EA" w14:textId="77777777" w:rsidR="007814B6" w:rsidRPr="00D95972" w:rsidRDefault="007814B6" w:rsidP="007814B6">
            <w:pPr>
              <w:rPr>
                <w:rFonts w:eastAsia="Batang" w:cs="Arial"/>
                <w:lang w:eastAsia="ko-KR"/>
              </w:rPr>
            </w:pPr>
          </w:p>
        </w:tc>
      </w:tr>
      <w:tr w:rsidR="007814B6" w:rsidRPr="00D95972" w14:paraId="0794E31D" w14:textId="77777777" w:rsidTr="00D868CC">
        <w:tc>
          <w:tcPr>
            <w:tcW w:w="976" w:type="dxa"/>
            <w:tcBorders>
              <w:top w:val="nil"/>
              <w:left w:val="thinThickThinSmallGap" w:sz="24" w:space="0" w:color="auto"/>
              <w:bottom w:val="nil"/>
            </w:tcBorders>
            <w:shd w:val="clear" w:color="auto" w:fill="auto"/>
          </w:tcPr>
          <w:p w14:paraId="36D4850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00C72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E5A419" w14:textId="37C190ED" w:rsidR="007814B6" w:rsidRPr="00D95972" w:rsidRDefault="00000000" w:rsidP="007814B6">
            <w:pPr>
              <w:overflowPunct/>
              <w:autoSpaceDE/>
              <w:autoSpaceDN/>
              <w:adjustRightInd/>
              <w:textAlignment w:val="auto"/>
              <w:rPr>
                <w:rFonts w:cs="Arial"/>
                <w:lang w:val="en-US"/>
              </w:rPr>
            </w:pPr>
            <w:hyperlink r:id="rId225" w:history="1">
              <w:r w:rsidR="007814B6">
                <w:rPr>
                  <w:rStyle w:val="Hyperlink"/>
                </w:rPr>
                <w:t>C1-225763</w:t>
              </w:r>
            </w:hyperlink>
          </w:p>
        </w:tc>
        <w:tc>
          <w:tcPr>
            <w:tcW w:w="4191" w:type="dxa"/>
            <w:gridSpan w:val="3"/>
            <w:tcBorders>
              <w:top w:val="single" w:sz="4" w:space="0" w:color="auto"/>
              <w:bottom w:val="single" w:sz="4" w:space="0" w:color="auto"/>
            </w:tcBorders>
            <w:shd w:val="clear" w:color="auto" w:fill="FFFF00"/>
          </w:tcPr>
          <w:p w14:paraId="7ED52700" w14:textId="34FC9655" w:rsidR="007814B6" w:rsidRPr="00D95972" w:rsidRDefault="007814B6" w:rsidP="007814B6">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5246159F" w14:textId="592000A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B860E2" w14:textId="3BC54B2D" w:rsidR="007814B6" w:rsidRPr="00D95972" w:rsidRDefault="007814B6" w:rsidP="007814B6">
            <w:pPr>
              <w:rPr>
                <w:rFonts w:cs="Arial"/>
              </w:rPr>
            </w:pPr>
            <w:r>
              <w:rPr>
                <w:rFonts w:cs="Arial"/>
              </w:rPr>
              <w:t>CR 4738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99C0F" w14:textId="77777777" w:rsidR="007814B6" w:rsidRPr="00D95972" w:rsidRDefault="007814B6" w:rsidP="007814B6">
            <w:pPr>
              <w:rPr>
                <w:rFonts w:eastAsia="Batang" w:cs="Arial"/>
                <w:lang w:eastAsia="ko-KR"/>
              </w:rPr>
            </w:pPr>
          </w:p>
        </w:tc>
      </w:tr>
      <w:tr w:rsidR="007814B6" w:rsidRPr="00D95972" w14:paraId="4A26A6A2" w14:textId="77777777" w:rsidTr="00155C66">
        <w:tc>
          <w:tcPr>
            <w:tcW w:w="976" w:type="dxa"/>
            <w:tcBorders>
              <w:top w:val="nil"/>
              <w:left w:val="thinThickThinSmallGap" w:sz="24" w:space="0" w:color="auto"/>
              <w:bottom w:val="nil"/>
            </w:tcBorders>
            <w:shd w:val="clear" w:color="auto" w:fill="auto"/>
          </w:tcPr>
          <w:p w14:paraId="5FCF5F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8BD2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C0AE76E" w14:textId="14E4D499" w:rsidR="007814B6" w:rsidRPr="00D95972" w:rsidRDefault="00000000" w:rsidP="007814B6">
            <w:pPr>
              <w:overflowPunct/>
              <w:autoSpaceDE/>
              <w:autoSpaceDN/>
              <w:adjustRightInd/>
              <w:textAlignment w:val="auto"/>
              <w:rPr>
                <w:rFonts w:cs="Arial"/>
                <w:lang w:val="en-US"/>
              </w:rPr>
            </w:pPr>
            <w:hyperlink r:id="rId226" w:history="1">
              <w:r w:rsidR="007814B6">
                <w:rPr>
                  <w:rStyle w:val="Hyperlink"/>
                </w:rPr>
                <w:t>C1-225853</w:t>
              </w:r>
            </w:hyperlink>
          </w:p>
        </w:tc>
        <w:tc>
          <w:tcPr>
            <w:tcW w:w="4191" w:type="dxa"/>
            <w:gridSpan w:val="3"/>
            <w:tcBorders>
              <w:top w:val="single" w:sz="4" w:space="0" w:color="auto"/>
              <w:bottom w:val="single" w:sz="4" w:space="0" w:color="auto"/>
            </w:tcBorders>
            <w:shd w:val="clear" w:color="auto" w:fill="FFFF00"/>
          </w:tcPr>
          <w:p w14:paraId="295D540F" w14:textId="1783745E" w:rsidR="007814B6" w:rsidRPr="00D95972" w:rsidRDefault="007814B6" w:rsidP="007814B6">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7C6E88E8" w14:textId="29140933" w:rsidR="007814B6" w:rsidRPr="00D95972"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8714BB" w14:textId="00B1B536" w:rsidR="007814B6" w:rsidRPr="00D95972" w:rsidRDefault="007814B6" w:rsidP="007814B6">
            <w:pPr>
              <w:rPr>
                <w:rFonts w:cs="Arial"/>
              </w:rPr>
            </w:pPr>
            <w:r>
              <w:rPr>
                <w:rFonts w:cs="Arial"/>
              </w:rPr>
              <w:t>CR 4767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32BDD" w14:textId="77777777" w:rsidR="007814B6" w:rsidRPr="00D95972" w:rsidRDefault="007814B6" w:rsidP="007814B6">
            <w:pPr>
              <w:rPr>
                <w:rFonts w:eastAsia="Batang" w:cs="Arial"/>
                <w:lang w:eastAsia="ko-KR"/>
              </w:rPr>
            </w:pPr>
          </w:p>
        </w:tc>
      </w:tr>
      <w:tr w:rsidR="007814B6" w:rsidRPr="00D95972" w14:paraId="39370C28" w14:textId="77777777" w:rsidTr="00155C66">
        <w:tc>
          <w:tcPr>
            <w:tcW w:w="976" w:type="dxa"/>
            <w:tcBorders>
              <w:top w:val="nil"/>
              <w:left w:val="thinThickThinSmallGap" w:sz="24" w:space="0" w:color="auto"/>
              <w:bottom w:val="nil"/>
            </w:tcBorders>
            <w:shd w:val="clear" w:color="auto" w:fill="auto"/>
          </w:tcPr>
          <w:p w14:paraId="2F20D5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B997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E34778" w14:textId="62C1FBFB" w:rsidR="007814B6" w:rsidRPr="00D95972" w:rsidRDefault="00000000" w:rsidP="007814B6">
            <w:pPr>
              <w:overflowPunct/>
              <w:autoSpaceDE/>
              <w:autoSpaceDN/>
              <w:adjustRightInd/>
              <w:textAlignment w:val="auto"/>
              <w:rPr>
                <w:rFonts w:cs="Arial"/>
                <w:lang w:val="en-US"/>
              </w:rPr>
            </w:pPr>
            <w:hyperlink r:id="rId227" w:history="1">
              <w:r w:rsidR="007814B6">
                <w:rPr>
                  <w:rStyle w:val="Hyperlink"/>
                </w:rPr>
                <w:t>C1-225936</w:t>
              </w:r>
            </w:hyperlink>
          </w:p>
        </w:tc>
        <w:tc>
          <w:tcPr>
            <w:tcW w:w="4191" w:type="dxa"/>
            <w:gridSpan w:val="3"/>
            <w:tcBorders>
              <w:top w:val="single" w:sz="4" w:space="0" w:color="auto"/>
              <w:bottom w:val="single" w:sz="4" w:space="0" w:color="auto"/>
            </w:tcBorders>
            <w:shd w:val="clear" w:color="auto" w:fill="FFFF00"/>
          </w:tcPr>
          <w:p w14:paraId="4D39D0B0" w14:textId="3F128976" w:rsidR="007814B6" w:rsidRPr="00D95972" w:rsidRDefault="007814B6" w:rsidP="007814B6">
            <w:pPr>
              <w:rPr>
                <w:rFonts w:cs="Arial"/>
              </w:rPr>
            </w:pPr>
            <w:r>
              <w:rPr>
                <w:rFonts w:cs="Arial"/>
              </w:rPr>
              <w:t>Delete stored TMGI and provide deletion indication to lower layer</w:t>
            </w:r>
          </w:p>
        </w:tc>
        <w:tc>
          <w:tcPr>
            <w:tcW w:w="1767" w:type="dxa"/>
            <w:tcBorders>
              <w:top w:val="single" w:sz="4" w:space="0" w:color="auto"/>
              <w:bottom w:val="single" w:sz="4" w:space="0" w:color="auto"/>
            </w:tcBorders>
            <w:shd w:val="clear" w:color="auto" w:fill="FFFF00"/>
          </w:tcPr>
          <w:p w14:paraId="3E07C0C9" w14:textId="45305A2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BB87C" w14:textId="6AFF14F5" w:rsidR="007814B6" w:rsidRPr="00D95972" w:rsidRDefault="007814B6" w:rsidP="007814B6">
            <w:pPr>
              <w:rPr>
                <w:rFonts w:cs="Arial"/>
              </w:rPr>
            </w:pPr>
            <w:r>
              <w:rPr>
                <w:rFonts w:cs="Arial"/>
              </w:rPr>
              <w:t>CR 4794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1423E" w14:textId="77777777" w:rsidR="007814B6" w:rsidRPr="00D95972" w:rsidRDefault="007814B6" w:rsidP="007814B6">
            <w:pPr>
              <w:rPr>
                <w:rFonts w:eastAsia="Batang" w:cs="Arial"/>
                <w:lang w:eastAsia="ko-KR"/>
              </w:rPr>
            </w:pPr>
          </w:p>
        </w:tc>
      </w:tr>
      <w:tr w:rsidR="007814B6" w:rsidRPr="00D95972" w14:paraId="68E9C030" w14:textId="77777777" w:rsidTr="004548D0">
        <w:tc>
          <w:tcPr>
            <w:tcW w:w="976" w:type="dxa"/>
            <w:tcBorders>
              <w:top w:val="nil"/>
              <w:left w:val="thinThickThinSmallGap" w:sz="24" w:space="0" w:color="auto"/>
              <w:bottom w:val="nil"/>
            </w:tcBorders>
            <w:shd w:val="clear" w:color="auto" w:fill="auto"/>
          </w:tcPr>
          <w:p w14:paraId="0F6F554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26B1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620A2D" w14:textId="123F96D9" w:rsidR="007814B6" w:rsidRPr="00D95972" w:rsidRDefault="00000000" w:rsidP="007814B6">
            <w:pPr>
              <w:overflowPunct/>
              <w:autoSpaceDE/>
              <w:autoSpaceDN/>
              <w:adjustRightInd/>
              <w:textAlignment w:val="auto"/>
              <w:rPr>
                <w:rFonts w:cs="Arial"/>
                <w:lang w:val="en-US"/>
              </w:rPr>
            </w:pPr>
            <w:hyperlink r:id="rId228" w:history="1">
              <w:r w:rsidR="007814B6">
                <w:rPr>
                  <w:rStyle w:val="Hyperlink"/>
                </w:rPr>
                <w:t>C1-225962</w:t>
              </w:r>
            </w:hyperlink>
          </w:p>
        </w:tc>
        <w:tc>
          <w:tcPr>
            <w:tcW w:w="4191" w:type="dxa"/>
            <w:gridSpan w:val="3"/>
            <w:tcBorders>
              <w:top w:val="single" w:sz="4" w:space="0" w:color="auto"/>
              <w:bottom w:val="single" w:sz="4" w:space="0" w:color="auto"/>
            </w:tcBorders>
            <w:shd w:val="clear" w:color="auto" w:fill="FFFF00"/>
          </w:tcPr>
          <w:p w14:paraId="1C2D0F68" w14:textId="1F2C1EBE" w:rsidR="007814B6" w:rsidRPr="00D95972" w:rsidRDefault="007814B6" w:rsidP="007814B6">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07B4BEF5" w14:textId="7AA41040" w:rsidR="007814B6" w:rsidRPr="00D95972"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C0E7CFE" w14:textId="03104E0E" w:rsidR="007814B6" w:rsidRPr="00D95972" w:rsidRDefault="007814B6" w:rsidP="007814B6">
            <w:pPr>
              <w:rPr>
                <w:rFonts w:cs="Arial"/>
              </w:rPr>
            </w:pPr>
            <w:r>
              <w:rPr>
                <w:rFonts w:cs="Arial"/>
              </w:rPr>
              <w:t>CR 0996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DFAC3" w14:textId="77777777" w:rsidR="007814B6" w:rsidRPr="00D95972" w:rsidRDefault="007814B6" w:rsidP="007814B6">
            <w:pPr>
              <w:rPr>
                <w:rFonts w:eastAsia="Batang" w:cs="Arial"/>
                <w:lang w:eastAsia="ko-KR"/>
              </w:rPr>
            </w:pPr>
          </w:p>
        </w:tc>
      </w:tr>
      <w:tr w:rsidR="007814B6" w:rsidRPr="00D95972" w14:paraId="47696B94" w14:textId="77777777" w:rsidTr="004548D0">
        <w:tc>
          <w:tcPr>
            <w:tcW w:w="976" w:type="dxa"/>
            <w:tcBorders>
              <w:top w:val="nil"/>
              <w:left w:val="thinThickThinSmallGap" w:sz="24" w:space="0" w:color="auto"/>
              <w:bottom w:val="nil"/>
            </w:tcBorders>
            <w:shd w:val="clear" w:color="auto" w:fill="auto"/>
          </w:tcPr>
          <w:p w14:paraId="4D9D09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846F7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B605A0" w14:textId="068238DA" w:rsidR="007814B6" w:rsidRPr="00D95972" w:rsidRDefault="00000000" w:rsidP="007814B6">
            <w:pPr>
              <w:overflowPunct/>
              <w:autoSpaceDE/>
              <w:autoSpaceDN/>
              <w:adjustRightInd/>
              <w:textAlignment w:val="auto"/>
              <w:rPr>
                <w:rFonts w:cs="Arial"/>
                <w:lang w:val="en-US"/>
              </w:rPr>
            </w:pPr>
            <w:hyperlink r:id="rId229" w:history="1">
              <w:r w:rsidR="004548D0">
                <w:rPr>
                  <w:rStyle w:val="Hyperlink"/>
                </w:rPr>
                <w:t>C1-225988</w:t>
              </w:r>
            </w:hyperlink>
          </w:p>
        </w:tc>
        <w:tc>
          <w:tcPr>
            <w:tcW w:w="4191" w:type="dxa"/>
            <w:gridSpan w:val="3"/>
            <w:tcBorders>
              <w:top w:val="single" w:sz="4" w:space="0" w:color="auto"/>
              <w:bottom w:val="single" w:sz="4" w:space="0" w:color="auto"/>
            </w:tcBorders>
            <w:shd w:val="clear" w:color="auto" w:fill="FFFF00"/>
          </w:tcPr>
          <w:p w14:paraId="25027E3A" w14:textId="6688DB83" w:rsidR="007814B6" w:rsidRPr="00D95972" w:rsidRDefault="007814B6" w:rsidP="007814B6">
            <w:pPr>
              <w:rPr>
                <w:rFonts w:cs="Arial"/>
              </w:rPr>
            </w:pPr>
            <w:r>
              <w:rPr>
                <w:rFonts w:cs="Arial"/>
              </w:rPr>
              <w:t>Delete stored TMGI and provide deletion indication to lower layer R18</w:t>
            </w:r>
          </w:p>
        </w:tc>
        <w:tc>
          <w:tcPr>
            <w:tcW w:w="1767" w:type="dxa"/>
            <w:tcBorders>
              <w:top w:val="single" w:sz="4" w:space="0" w:color="auto"/>
              <w:bottom w:val="single" w:sz="4" w:space="0" w:color="auto"/>
            </w:tcBorders>
            <w:shd w:val="clear" w:color="auto" w:fill="FFFF00"/>
          </w:tcPr>
          <w:p w14:paraId="6BB14C43" w14:textId="2B5A2DB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BC79457" w14:textId="3D98D2B9" w:rsidR="007814B6" w:rsidRPr="00D95972" w:rsidRDefault="007814B6" w:rsidP="007814B6">
            <w:pPr>
              <w:rPr>
                <w:rFonts w:cs="Arial"/>
              </w:rPr>
            </w:pPr>
            <w:r>
              <w:rPr>
                <w:rFonts w:cs="Arial"/>
              </w:rPr>
              <w:t>CR 4810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27399" w14:textId="77777777" w:rsidR="007814B6" w:rsidRPr="00D95972" w:rsidRDefault="007814B6" w:rsidP="007814B6">
            <w:pPr>
              <w:rPr>
                <w:rFonts w:eastAsia="Batang" w:cs="Arial"/>
                <w:lang w:eastAsia="ko-KR"/>
              </w:rPr>
            </w:pPr>
          </w:p>
        </w:tc>
      </w:tr>
      <w:tr w:rsidR="007814B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7C5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E520777" w14:textId="042C17D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A3FDF4" w14:textId="1A1E2C9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25D72" w14:textId="7CCE870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7814B6" w:rsidRPr="00D95972" w:rsidRDefault="007814B6" w:rsidP="007814B6">
            <w:pPr>
              <w:rPr>
                <w:rFonts w:eastAsia="Batang" w:cs="Arial"/>
                <w:lang w:eastAsia="ko-KR"/>
              </w:rPr>
            </w:pPr>
          </w:p>
        </w:tc>
      </w:tr>
      <w:tr w:rsidR="007814B6"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361DC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2203D45" w14:textId="651D611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9F1041" w14:textId="0B0C288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73F7684" w14:textId="11A8929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7814B6" w:rsidRPr="00D95972" w:rsidRDefault="007814B6" w:rsidP="007814B6">
            <w:pPr>
              <w:rPr>
                <w:rFonts w:eastAsia="Batang" w:cs="Arial"/>
                <w:lang w:eastAsia="ko-KR"/>
              </w:rPr>
            </w:pPr>
          </w:p>
        </w:tc>
      </w:tr>
      <w:tr w:rsidR="007814B6"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62256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E42A083" w14:textId="45568D1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A6D9EB4" w14:textId="0BEBA32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A6E2DFE" w14:textId="47D6865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7814B6" w:rsidRPr="00D95972" w:rsidRDefault="007814B6" w:rsidP="007814B6">
            <w:pPr>
              <w:rPr>
                <w:rFonts w:eastAsia="Batang" w:cs="Arial"/>
                <w:lang w:eastAsia="ko-KR"/>
              </w:rPr>
            </w:pPr>
          </w:p>
        </w:tc>
      </w:tr>
      <w:tr w:rsidR="007814B6"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6EC0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CCEF6B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8B9D68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C68B08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7814B6" w:rsidRPr="00D95972" w:rsidRDefault="007814B6" w:rsidP="007814B6">
            <w:pPr>
              <w:rPr>
                <w:rFonts w:eastAsia="Batang" w:cs="Arial"/>
                <w:lang w:eastAsia="ko-KR"/>
              </w:rPr>
            </w:pPr>
          </w:p>
        </w:tc>
      </w:tr>
      <w:tr w:rsidR="007814B6"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B09D2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88A660" w14:textId="2C5D223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E07B71E" w14:textId="3926E6C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08C607" w14:textId="29A4FA6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7814B6" w:rsidRPr="00D95972" w:rsidRDefault="007814B6" w:rsidP="007814B6">
            <w:pPr>
              <w:rPr>
                <w:rFonts w:eastAsia="Batang" w:cs="Arial"/>
                <w:lang w:eastAsia="ko-KR"/>
              </w:rPr>
            </w:pPr>
          </w:p>
        </w:tc>
      </w:tr>
      <w:tr w:rsidR="007814B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E745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B64934E" w14:textId="3B56E59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AB27228" w14:textId="1EAC374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AD255C8" w14:textId="0BF705F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814B6" w:rsidRPr="00D95972" w:rsidRDefault="007814B6" w:rsidP="007814B6">
            <w:pPr>
              <w:rPr>
                <w:rFonts w:eastAsia="Batang" w:cs="Arial"/>
                <w:lang w:eastAsia="ko-KR"/>
              </w:rPr>
            </w:pPr>
          </w:p>
        </w:tc>
      </w:tr>
      <w:tr w:rsidR="007814B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3927F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BF244B" w14:textId="3A99A1A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D91D0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3C617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7814B6" w:rsidRPr="00D95972" w:rsidRDefault="007814B6" w:rsidP="007814B6">
            <w:pPr>
              <w:rPr>
                <w:rFonts w:eastAsia="Batang" w:cs="Arial"/>
                <w:lang w:eastAsia="ko-KR"/>
              </w:rPr>
            </w:pPr>
          </w:p>
        </w:tc>
      </w:tr>
      <w:tr w:rsidR="007814B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5517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77C2F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5CCBB5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3CAA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814B6" w:rsidRPr="00D95972" w:rsidRDefault="007814B6" w:rsidP="007814B6">
            <w:pPr>
              <w:rPr>
                <w:rFonts w:eastAsia="Batang" w:cs="Arial"/>
                <w:lang w:eastAsia="ko-KR"/>
              </w:rPr>
            </w:pPr>
          </w:p>
        </w:tc>
      </w:tr>
      <w:tr w:rsidR="007814B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7814B6" w:rsidRPr="00D95972" w:rsidRDefault="007814B6" w:rsidP="007814B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237B13F"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C8A81E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814B6" w:rsidRDefault="007814B6" w:rsidP="007814B6">
            <w:r w:rsidRPr="00E439E1">
              <w:t>CT aspects of Support of different slices over different Non 3GPP access</w:t>
            </w:r>
          </w:p>
          <w:p w14:paraId="0858A8F1" w14:textId="4C55E9A9" w:rsidR="007814B6" w:rsidRDefault="007814B6" w:rsidP="007814B6"/>
          <w:p w14:paraId="16F1D682" w14:textId="455D0247" w:rsidR="007814B6" w:rsidRDefault="007814B6" w:rsidP="007814B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7814B6" w:rsidRPr="00D95972" w:rsidRDefault="007814B6" w:rsidP="007814B6">
            <w:pPr>
              <w:rPr>
                <w:rFonts w:eastAsia="Batang" w:cs="Arial"/>
                <w:color w:val="000000"/>
                <w:lang w:eastAsia="ko-KR"/>
              </w:rPr>
            </w:pPr>
          </w:p>
          <w:p w14:paraId="3DA930F1" w14:textId="77777777" w:rsidR="007814B6" w:rsidRPr="00D95972" w:rsidRDefault="007814B6" w:rsidP="007814B6">
            <w:pPr>
              <w:rPr>
                <w:rFonts w:eastAsia="Batang" w:cs="Arial"/>
                <w:lang w:eastAsia="ko-KR"/>
              </w:rPr>
            </w:pPr>
          </w:p>
        </w:tc>
      </w:tr>
      <w:tr w:rsidR="007814B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254DA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7814B6" w:rsidRDefault="007814B6" w:rsidP="007814B6">
            <w:pPr>
              <w:rPr>
                <w:rFonts w:eastAsia="Batang" w:cs="Arial"/>
                <w:lang w:eastAsia="ko-KR"/>
              </w:rPr>
            </w:pPr>
          </w:p>
        </w:tc>
      </w:tr>
      <w:tr w:rsidR="007814B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9B3FFF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7814B6" w:rsidRDefault="007814B6" w:rsidP="007814B6">
            <w:pPr>
              <w:rPr>
                <w:rFonts w:eastAsia="Batang" w:cs="Arial"/>
                <w:lang w:eastAsia="ko-KR"/>
              </w:rPr>
            </w:pPr>
          </w:p>
        </w:tc>
      </w:tr>
      <w:tr w:rsidR="007814B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BE93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2086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DD6FBB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B8300E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7814B6" w:rsidRPr="00D95972" w:rsidRDefault="007814B6" w:rsidP="007814B6">
            <w:pPr>
              <w:rPr>
                <w:rFonts w:eastAsia="Batang" w:cs="Arial"/>
                <w:lang w:eastAsia="ko-KR"/>
              </w:rPr>
            </w:pPr>
          </w:p>
        </w:tc>
      </w:tr>
      <w:tr w:rsidR="007814B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FAABB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3F0F17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A297B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A3035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814B6" w:rsidRPr="00D95972" w:rsidRDefault="007814B6" w:rsidP="007814B6">
            <w:pPr>
              <w:rPr>
                <w:rFonts w:eastAsia="Batang" w:cs="Arial"/>
                <w:lang w:eastAsia="ko-KR"/>
              </w:rPr>
            </w:pPr>
          </w:p>
        </w:tc>
      </w:tr>
      <w:tr w:rsidR="007814B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555E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0C16A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E8CBF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9E4A6A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814B6" w:rsidRPr="00D95972" w:rsidRDefault="007814B6" w:rsidP="007814B6">
            <w:pPr>
              <w:rPr>
                <w:rFonts w:eastAsia="Batang" w:cs="Arial"/>
                <w:lang w:eastAsia="ko-KR"/>
              </w:rPr>
            </w:pPr>
          </w:p>
        </w:tc>
      </w:tr>
      <w:tr w:rsidR="007814B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7814B6" w:rsidRPr="00D95972" w:rsidRDefault="007814B6" w:rsidP="007814B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3AB47A39" w14:textId="33A829DF"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B0364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814B6" w:rsidRDefault="007814B6" w:rsidP="007814B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7814B6" w:rsidRDefault="007814B6" w:rsidP="007814B6">
            <w:pPr>
              <w:rPr>
                <w:rFonts w:eastAsia="Batang" w:cs="Arial"/>
                <w:color w:val="000000"/>
                <w:lang w:eastAsia="ko-KR"/>
              </w:rPr>
            </w:pPr>
          </w:p>
          <w:p w14:paraId="0B724592"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7814B6" w:rsidRPr="00D95972" w:rsidRDefault="007814B6" w:rsidP="007814B6">
            <w:pPr>
              <w:rPr>
                <w:rFonts w:eastAsia="Batang" w:cs="Arial"/>
                <w:color w:val="000000"/>
                <w:lang w:eastAsia="ko-KR"/>
              </w:rPr>
            </w:pPr>
          </w:p>
          <w:p w14:paraId="29C2AE64" w14:textId="77777777" w:rsidR="007814B6" w:rsidRPr="00D95972" w:rsidRDefault="007814B6" w:rsidP="007814B6">
            <w:pPr>
              <w:rPr>
                <w:rFonts w:eastAsia="Batang" w:cs="Arial"/>
                <w:lang w:eastAsia="ko-KR"/>
              </w:rPr>
            </w:pPr>
          </w:p>
        </w:tc>
      </w:tr>
      <w:tr w:rsidR="007814B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5997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61B1563" w14:textId="06D3F2C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B3CB86A" w14:textId="42D983C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37BC37A" w14:textId="208900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7814B6" w:rsidRPr="00D95972" w:rsidRDefault="007814B6" w:rsidP="007814B6">
            <w:pPr>
              <w:rPr>
                <w:rFonts w:eastAsia="Batang" w:cs="Arial"/>
                <w:lang w:eastAsia="ko-KR"/>
              </w:rPr>
            </w:pPr>
          </w:p>
        </w:tc>
      </w:tr>
      <w:tr w:rsidR="007814B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9BE9E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6A2960" w14:textId="30408AE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3663D38" w14:textId="502B68D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447824F" w14:textId="1EEEF4A0"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7814B6" w:rsidRPr="00D95972" w:rsidRDefault="007814B6" w:rsidP="007814B6">
            <w:pPr>
              <w:rPr>
                <w:rFonts w:eastAsia="Batang" w:cs="Arial"/>
                <w:lang w:eastAsia="ko-KR"/>
              </w:rPr>
            </w:pPr>
          </w:p>
        </w:tc>
      </w:tr>
      <w:tr w:rsidR="007814B6"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CAAAE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0B0275" w14:textId="5A7DD02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609DCE3" w14:textId="788BAFC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36BB6C0" w14:textId="371D42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7814B6" w:rsidRPr="00D95972" w:rsidRDefault="007814B6" w:rsidP="007814B6">
            <w:pPr>
              <w:rPr>
                <w:rFonts w:eastAsia="Batang" w:cs="Arial"/>
                <w:lang w:eastAsia="ko-KR"/>
              </w:rPr>
            </w:pPr>
          </w:p>
        </w:tc>
      </w:tr>
      <w:tr w:rsidR="007814B6"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616CD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D6617F" w14:textId="5E7AB8E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6C089A8" w14:textId="6B2B4B9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6D9420" w14:textId="27A7CB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7814B6" w:rsidRPr="00D95972" w:rsidRDefault="007814B6" w:rsidP="007814B6">
            <w:pPr>
              <w:rPr>
                <w:rFonts w:eastAsia="Batang" w:cs="Arial"/>
                <w:lang w:eastAsia="ko-KR"/>
              </w:rPr>
            </w:pPr>
          </w:p>
        </w:tc>
      </w:tr>
      <w:tr w:rsidR="007814B6"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1E19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BCD17E1" w14:textId="6B7153F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321649B" w14:textId="1A74F26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1D677A" w14:textId="2514650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7814B6" w:rsidRPr="00D95972" w:rsidRDefault="007814B6" w:rsidP="007814B6">
            <w:pPr>
              <w:rPr>
                <w:rFonts w:eastAsia="Batang" w:cs="Arial"/>
                <w:lang w:eastAsia="ko-KR"/>
              </w:rPr>
            </w:pPr>
          </w:p>
        </w:tc>
      </w:tr>
      <w:tr w:rsidR="007814B6"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7814B6" w:rsidRPr="00D95972" w:rsidRDefault="007814B6" w:rsidP="007814B6">
            <w:pPr>
              <w:rPr>
                <w:rFonts w:cs="Arial"/>
              </w:rPr>
            </w:pPr>
          </w:p>
        </w:tc>
        <w:tc>
          <w:tcPr>
            <w:tcW w:w="1317" w:type="dxa"/>
            <w:gridSpan w:val="2"/>
            <w:tcBorders>
              <w:top w:val="nil"/>
              <w:bottom w:val="nil"/>
            </w:tcBorders>
            <w:shd w:val="clear" w:color="auto" w:fill="auto"/>
          </w:tcPr>
          <w:p w14:paraId="292F58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853985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2BE855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20E744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7814B6" w:rsidRPr="00D95972" w:rsidRDefault="007814B6" w:rsidP="007814B6">
            <w:pPr>
              <w:rPr>
                <w:rFonts w:eastAsia="Batang" w:cs="Arial"/>
                <w:lang w:eastAsia="ko-KR"/>
              </w:rPr>
            </w:pPr>
          </w:p>
        </w:tc>
      </w:tr>
      <w:tr w:rsidR="007814B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7F15B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707DA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D9F5C4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5A47C3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814B6" w:rsidRPr="00D95972" w:rsidRDefault="007814B6" w:rsidP="007814B6">
            <w:pPr>
              <w:rPr>
                <w:rFonts w:eastAsia="Batang" w:cs="Arial"/>
                <w:lang w:eastAsia="ko-KR"/>
              </w:rPr>
            </w:pPr>
          </w:p>
        </w:tc>
      </w:tr>
      <w:tr w:rsidR="007814B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1E2B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69B5A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270E9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C7C03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814B6" w:rsidRPr="00D95972" w:rsidRDefault="007814B6" w:rsidP="007814B6">
            <w:pPr>
              <w:rPr>
                <w:rFonts w:eastAsia="Batang" w:cs="Arial"/>
                <w:lang w:eastAsia="ko-KR"/>
              </w:rPr>
            </w:pPr>
          </w:p>
        </w:tc>
      </w:tr>
      <w:tr w:rsidR="007814B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7814B6" w:rsidRPr="00D95972" w:rsidRDefault="007814B6" w:rsidP="007814B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331D5E2" w14:textId="0C2F6AC6"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DA136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814B6" w:rsidRDefault="007814B6" w:rsidP="007814B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7814B6" w:rsidRDefault="007814B6" w:rsidP="007814B6">
            <w:pPr>
              <w:rPr>
                <w:rFonts w:eastAsia="Batang" w:cs="Arial"/>
                <w:color w:val="000000"/>
                <w:lang w:eastAsia="ko-KR"/>
              </w:rPr>
            </w:pPr>
          </w:p>
          <w:p w14:paraId="58083BF0" w14:textId="58374CBB"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7814B6" w:rsidRPr="00D95972" w:rsidRDefault="007814B6" w:rsidP="007814B6">
            <w:pPr>
              <w:rPr>
                <w:rFonts w:eastAsia="Batang" w:cs="Arial"/>
                <w:lang w:eastAsia="ko-KR"/>
              </w:rPr>
            </w:pPr>
          </w:p>
        </w:tc>
      </w:tr>
      <w:tr w:rsidR="007814B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A148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7814B6" w:rsidRDefault="007814B6" w:rsidP="007814B6">
            <w:pPr>
              <w:rPr>
                <w:rFonts w:eastAsia="Batang" w:cs="Arial"/>
                <w:lang w:eastAsia="ko-KR"/>
              </w:rPr>
            </w:pPr>
          </w:p>
        </w:tc>
      </w:tr>
      <w:tr w:rsidR="007814B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1ED4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7814B6" w:rsidRDefault="007814B6" w:rsidP="007814B6">
            <w:pPr>
              <w:rPr>
                <w:rFonts w:eastAsia="Batang" w:cs="Arial"/>
                <w:lang w:eastAsia="ko-KR"/>
              </w:rPr>
            </w:pPr>
          </w:p>
        </w:tc>
      </w:tr>
      <w:tr w:rsidR="007814B6"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B6947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7814B6" w:rsidRDefault="007814B6" w:rsidP="007814B6">
            <w:pPr>
              <w:rPr>
                <w:rFonts w:eastAsia="Batang" w:cs="Arial"/>
                <w:lang w:eastAsia="ko-KR"/>
              </w:rPr>
            </w:pPr>
          </w:p>
        </w:tc>
      </w:tr>
      <w:tr w:rsidR="007814B6"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A4036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523FBB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A625D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D05C1A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7814B6" w:rsidRPr="00D95972" w:rsidRDefault="007814B6" w:rsidP="007814B6">
            <w:pPr>
              <w:rPr>
                <w:rFonts w:eastAsia="Batang" w:cs="Arial"/>
                <w:lang w:eastAsia="ko-KR"/>
              </w:rPr>
            </w:pPr>
          </w:p>
        </w:tc>
      </w:tr>
      <w:tr w:rsidR="007814B6"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1A6D1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7D6DEC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9EDE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B89F7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7814B6" w:rsidRPr="00D95972" w:rsidRDefault="007814B6" w:rsidP="007814B6">
            <w:pPr>
              <w:rPr>
                <w:rFonts w:eastAsia="Batang" w:cs="Arial"/>
                <w:lang w:eastAsia="ko-KR"/>
              </w:rPr>
            </w:pPr>
          </w:p>
        </w:tc>
      </w:tr>
      <w:tr w:rsidR="007814B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B3E6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696ABF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4B577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A677A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814B6" w:rsidRPr="00D95972" w:rsidRDefault="007814B6" w:rsidP="007814B6">
            <w:pPr>
              <w:rPr>
                <w:rFonts w:eastAsia="Batang" w:cs="Arial"/>
                <w:lang w:eastAsia="ko-KR"/>
              </w:rPr>
            </w:pPr>
          </w:p>
        </w:tc>
      </w:tr>
      <w:tr w:rsidR="007814B6" w:rsidRPr="00D95972" w14:paraId="543D82D9"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7814B6" w:rsidRPr="00D95972" w:rsidRDefault="007814B6" w:rsidP="007814B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3097E1D7" w14:textId="2925CFF9"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507BE23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814B6" w:rsidRDefault="007814B6" w:rsidP="007814B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7814B6" w:rsidRDefault="007814B6" w:rsidP="007814B6">
            <w:pPr>
              <w:rPr>
                <w:rFonts w:eastAsia="Batang" w:cs="Arial"/>
                <w:color w:val="000000"/>
                <w:lang w:eastAsia="ko-KR"/>
              </w:rPr>
            </w:pPr>
          </w:p>
          <w:p w14:paraId="39E3984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457C66B2" w14:textId="77777777" w:rsidR="007814B6" w:rsidRPr="00D95972" w:rsidRDefault="007814B6" w:rsidP="007814B6">
            <w:pPr>
              <w:rPr>
                <w:rFonts w:eastAsia="Batang" w:cs="Arial"/>
                <w:color w:val="000000"/>
                <w:lang w:eastAsia="ko-KR"/>
              </w:rPr>
            </w:pPr>
          </w:p>
          <w:p w14:paraId="507C866A" w14:textId="77777777" w:rsidR="007814B6" w:rsidRPr="00D95972" w:rsidRDefault="007814B6" w:rsidP="007814B6">
            <w:pPr>
              <w:rPr>
                <w:rFonts w:eastAsia="Batang" w:cs="Arial"/>
                <w:lang w:eastAsia="ko-KR"/>
              </w:rPr>
            </w:pPr>
          </w:p>
        </w:tc>
      </w:tr>
      <w:tr w:rsidR="007814B6" w:rsidRPr="00D95972" w14:paraId="62D1938E" w14:textId="77777777" w:rsidTr="005913CE">
        <w:tc>
          <w:tcPr>
            <w:tcW w:w="976" w:type="dxa"/>
            <w:tcBorders>
              <w:top w:val="nil"/>
              <w:left w:val="thinThickThinSmallGap" w:sz="24" w:space="0" w:color="auto"/>
              <w:bottom w:val="nil"/>
            </w:tcBorders>
            <w:shd w:val="clear" w:color="auto" w:fill="auto"/>
          </w:tcPr>
          <w:p w14:paraId="15D56A8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7648EB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C3DBDF" w14:textId="176E46B4" w:rsidR="007814B6" w:rsidRPr="004C050B" w:rsidRDefault="00000000" w:rsidP="007814B6">
            <w:pPr>
              <w:overflowPunct/>
              <w:autoSpaceDE/>
              <w:autoSpaceDN/>
              <w:adjustRightInd/>
              <w:textAlignment w:val="auto"/>
            </w:pPr>
            <w:hyperlink r:id="rId230" w:history="1">
              <w:r w:rsidR="007814B6">
                <w:rPr>
                  <w:rStyle w:val="Hyperlink"/>
                </w:rPr>
                <w:t>C1-225550</w:t>
              </w:r>
            </w:hyperlink>
          </w:p>
        </w:tc>
        <w:tc>
          <w:tcPr>
            <w:tcW w:w="4191" w:type="dxa"/>
            <w:gridSpan w:val="3"/>
            <w:tcBorders>
              <w:top w:val="single" w:sz="4" w:space="0" w:color="auto"/>
              <w:bottom w:val="single" w:sz="4" w:space="0" w:color="auto"/>
            </w:tcBorders>
            <w:shd w:val="clear" w:color="auto" w:fill="FFFF00"/>
          </w:tcPr>
          <w:p w14:paraId="1FD6C83D" w14:textId="6DD75394" w:rsidR="007814B6" w:rsidRDefault="007814B6" w:rsidP="007814B6">
            <w:pPr>
              <w:rPr>
                <w:rFonts w:cs="Arial"/>
              </w:rPr>
            </w:pPr>
            <w:r>
              <w:rPr>
                <w:rFonts w:cs="Arial"/>
              </w:rPr>
              <w:t>Discussion on semantic of the MINT "disaster related indication"</w:t>
            </w:r>
          </w:p>
        </w:tc>
        <w:tc>
          <w:tcPr>
            <w:tcW w:w="1767" w:type="dxa"/>
            <w:tcBorders>
              <w:top w:val="single" w:sz="4" w:space="0" w:color="auto"/>
              <w:bottom w:val="single" w:sz="4" w:space="0" w:color="auto"/>
            </w:tcBorders>
            <w:shd w:val="clear" w:color="auto" w:fill="FFFF00"/>
          </w:tcPr>
          <w:p w14:paraId="0DCC97EB" w14:textId="78AE351F"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CECB7FB" w14:textId="4E38D6E1"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532B790F" w:rsidR="007814B6" w:rsidRDefault="007814B6" w:rsidP="007814B6">
            <w:pPr>
              <w:rPr>
                <w:rFonts w:eastAsia="Batang" w:cs="Arial"/>
                <w:lang w:eastAsia="ko-KR"/>
              </w:rPr>
            </w:pPr>
          </w:p>
        </w:tc>
      </w:tr>
      <w:tr w:rsidR="007814B6" w:rsidRPr="00D95972" w14:paraId="13290440" w14:textId="77777777" w:rsidTr="005913CE">
        <w:tc>
          <w:tcPr>
            <w:tcW w:w="976" w:type="dxa"/>
            <w:tcBorders>
              <w:top w:val="nil"/>
              <w:left w:val="thinThickThinSmallGap" w:sz="24" w:space="0" w:color="auto"/>
              <w:bottom w:val="nil"/>
            </w:tcBorders>
            <w:shd w:val="clear" w:color="auto" w:fill="auto"/>
          </w:tcPr>
          <w:p w14:paraId="0C8B54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30BDD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0F0C311" w14:textId="4249AE95" w:rsidR="007814B6" w:rsidRPr="004C050B" w:rsidRDefault="00000000" w:rsidP="007814B6">
            <w:pPr>
              <w:overflowPunct/>
              <w:autoSpaceDE/>
              <w:autoSpaceDN/>
              <w:adjustRightInd/>
              <w:textAlignment w:val="auto"/>
            </w:pPr>
            <w:hyperlink r:id="rId231" w:history="1">
              <w:r w:rsidR="007814B6">
                <w:rPr>
                  <w:rStyle w:val="Hyperlink"/>
                </w:rPr>
                <w:t>C1-225552</w:t>
              </w:r>
            </w:hyperlink>
          </w:p>
        </w:tc>
        <w:tc>
          <w:tcPr>
            <w:tcW w:w="4191" w:type="dxa"/>
            <w:gridSpan w:val="3"/>
            <w:tcBorders>
              <w:top w:val="single" w:sz="4" w:space="0" w:color="auto"/>
              <w:bottom w:val="single" w:sz="4" w:space="0" w:color="auto"/>
            </w:tcBorders>
            <w:shd w:val="clear" w:color="auto" w:fill="FFFF00"/>
          </w:tcPr>
          <w:p w14:paraId="0F783FB7" w14:textId="12234333" w:rsidR="007814B6" w:rsidRDefault="007814B6" w:rsidP="007814B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13310F79" w14:textId="6DD5BBF7"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C2B4D14" w14:textId="3B98D4AA" w:rsidR="007814B6" w:rsidRDefault="007814B6" w:rsidP="007814B6">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8D3FB" w14:textId="712340D1" w:rsidR="007814B6" w:rsidRDefault="007814B6" w:rsidP="007814B6">
            <w:pPr>
              <w:rPr>
                <w:rFonts w:eastAsia="Batang" w:cs="Arial"/>
                <w:lang w:eastAsia="ko-KR"/>
              </w:rPr>
            </w:pPr>
            <w:r>
              <w:rPr>
                <w:rFonts w:eastAsia="Batang" w:cs="Arial"/>
                <w:lang w:eastAsia="ko-KR"/>
              </w:rPr>
              <w:t>Revision of C1-224748</w:t>
            </w:r>
          </w:p>
        </w:tc>
      </w:tr>
      <w:tr w:rsidR="007814B6" w:rsidRPr="00D95972" w14:paraId="382060AC" w14:textId="77777777" w:rsidTr="004548D0">
        <w:tc>
          <w:tcPr>
            <w:tcW w:w="976" w:type="dxa"/>
            <w:tcBorders>
              <w:top w:val="nil"/>
              <w:left w:val="thinThickThinSmallGap" w:sz="24" w:space="0" w:color="auto"/>
              <w:bottom w:val="nil"/>
            </w:tcBorders>
            <w:shd w:val="clear" w:color="auto" w:fill="auto"/>
          </w:tcPr>
          <w:p w14:paraId="329DD4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E73B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F03A3F" w14:textId="1DB0F801" w:rsidR="007814B6" w:rsidRPr="004C050B" w:rsidRDefault="00000000" w:rsidP="007814B6">
            <w:pPr>
              <w:overflowPunct/>
              <w:autoSpaceDE/>
              <w:autoSpaceDN/>
              <w:adjustRightInd/>
              <w:textAlignment w:val="auto"/>
            </w:pPr>
            <w:hyperlink r:id="rId232" w:history="1">
              <w:r w:rsidR="007814B6">
                <w:rPr>
                  <w:rStyle w:val="Hyperlink"/>
                </w:rPr>
                <w:t>C1-225553</w:t>
              </w:r>
            </w:hyperlink>
          </w:p>
        </w:tc>
        <w:tc>
          <w:tcPr>
            <w:tcW w:w="4191" w:type="dxa"/>
            <w:gridSpan w:val="3"/>
            <w:tcBorders>
              <w:top w:val="single" w:sz="4" w:space="0" w:color="auto"/>
              <w:bottom w:val="single" w:sz="4" w:space="0" w:color="auto"/>
            </w:tcBorders>
            <w:shd w:val="clear" w:color="auto" w:fill="FFFF00"/>
          </w:tcPr>
          <w:p w14:paraId="3AF735C3" w14:textId="4BCDE617" w:rsidR="007814B6" w:rsidRDefault="007814B6" w:rsidP="007814B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8D6607E" w14:textId="3500EEA7"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34095C5" w14:textId="7FD03E87" w:rsidR="007814B6" w:rsidRDefault="007814B6" w:rsidP="007814B6">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FF9C8" w14:textId="77777777" w:rsidR="00AD07BE" w:rsidRDefault="00AD07BE" w:rsidP="007814B6">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w:t>
            </w:r>
          </w:p>
          <w:p w14:paraId="2FBE71CC" w14:textId="42C79BC7" w:rsidR="007814B6" w:rsidRDefault="007814B6" w:rsidP="007814B6">
            <w:pPr>
              <w:rPr>
                <w:rFonts w:eastAsia="Batang" w:cs="Arial"/>
                <w:lang w:eastAsia="ko-KR"/>
              </w:rPr>
            </w:pPr>
            <w:r>
              <w:rPr>
                <w:rFonts w:eastAsia="Batang" w:cs="Arial"/>
                <w:lang w:eastAsia="ko-KR"/>
              </w:rPr>
              <w:t>Revision of C1-224747</w:t>
            </w:r>
          </w:p>
        </w:tc>
      </w:tr>
      <w:tr w:rsidR="007814B6" w:rsidRPr="00D95972" w14:paraId="03FBE4D5" w14:textId="77777777" w:rsidTr="004548D0">
        <w:tc>
          <w:tcPr>
            <w:tcW w:w="976" w:type="dxa"/>
            <w:tcBorders>
              <w:top w:val="nil"/>
              <w:left w:val="thinThickThinSmallGap" w:sz="24" w:space="0" w:color="auto"/>
              <w:bottom w:val="nil"/>
            </w:tcBorders>
            <w:shd w:val="clear" w:color="auto" w:fill="auto"/>
          </w:tcPr>
          <w:p w14:paraId="1DAFD5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B140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130ADD" w14:textId="049DAFFB" w:rsidR="007814B6" w:rsidRPr="004C050B" w:rsidRDefault="00000000" w:rsidP="007814B6">
            <w:pPr>
              <w:overflowPunct/>
              <w:autoSpaceDE/>
              <w:autoSpaceDN/>
              <w:adjustRightInd/>
              <w:textAlignment w:val="auto"/>
            </w:pPr>
            <w:hyperlink r:id="rId233" w:history="1">
              <w:r w:rsidR="004548D0">
                <w:rPr>
                  <w:rStyle w:val="Hyperlink"/>
                </w:rPr>
                <w:t>C1-225609</w:t>
              </w:r>
            </w:hyperlink>
          </w:p>
        </w:tc>
        <w:tc>
          <w:tcPr>
            <w:tcW w:w="4191" w:type="dxa"/>
            <w:gridSpan w:val="3"/>
            <w:tcBorders>
              <w:top w:val="single" w:sz="4" w:space="0" w:color="auto"/>
              <w:bottom w:val="single" w:sz="4" w:space="0" w:color="auto"/>
            </w:tcBorders>
            <w:shd w:val="clear" w:color="auto" w:fill="FFFF00"/>
          </w:tcPr>
          <w:p w14:paraId="3994799B" w14:textId="4E9205FD"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00A076D" w14:textId="52FC93D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CBAB73" w14:textId="3EC0DCF9" w:rsidR="007814B6" w:rsidRDefault="007814B6" w:rsidP="007814B6">
            <w:pPr>
              <w:rPr>
                <w:rFonts w:cs="Arial"/>
              </w:rPr>
            </w:pPr>
            <w:r>
              <w:rPr>
                <w:rFonts w:cs="Arial"/>
              </w:rPr>
              <w:t>CR 0975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D4639" w14:textId="77777777" w:rsidR="007814B6" w:rsidRDefault="007814B6" w:rsidP="007814B6">
            <w:pPr>
              <w:rPr>
                <w:rFonts w:eastAsia="Batang" w:cs="Arial"/>
                <w:lang w:eastAsia="ko-KR"/>
              </w:rPr>
            </w:pPr>
          </w:p>
        </w:tc>
      </w:tr>
      <w:tr w:rsidR="007814B6" w:rsidRPr="00D95972" w14:paraId="5524C08D" w14:textId="77777777" w:rsidTr="004548D0">
        <w:tc>
          <w:tcPr>
            <w:tcW w:w="976" w:type="dxa"/>
            <w:tcBorders>
              <w:top w:val="nil"/>
              <w:left w:val="thinThickThinSmallGap" w:sz="24" w:space="0" w:color="auto"/>
              <w:bottom w:val="nil"/>
            </w:tcBorders>
            <w:shd w:val="clear" w:color="auto" w:fill="auto"/>
          </w:tcPr>
          <w:p w14:paraId="61A085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1B41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B9C413" w14:textId="5FDC316D" w:rsidR="007814B6" w:rsidRPr="004C050B" w:rsidRDefault="00000000" w:rsidP="007814B6">
            <w:pPr>
              <w:overflowPunct/>
              <w:autoSpaceDE/>
              <w:autoSpaceDN/>
              <w:adjustRightInd/>
              <w:textAlignment w:val="auto"/>
            </w:pPr>
            <w:hyperlink r:id="rId234" w:history="1">
              <w:r w:rsidR="004548D0">
                <w:rPr>
                  <w:rStyle w:val="Hyperlink"/>
                </w:rPr>
                <w:t>C1-225613</w:t>
              </w:r>
            </w:hyperlink>
          </w:p>
        </w:tc>
        <w:tc>
          <w:tcPr>
            <w:tcW w:w="4191" w:type="dxa"/>
            <w:gridSpan w:val="3"/>
            <w:tcBorders>
              <w:top w:val="single" w:sz="4" w:space="0" w:color="auto"/>
              <w:bottom w:val="single" w:sz="4" w:space="0" w:color="auto"/>
            </w:tcBorders>
            <w:shd w:val="clear" w:color="auto" w:fill="FFFF00"/>
          </w:tcPr>
          <w:p w14:paraId="77A3E71D" w14:textId="3D0D88F1"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65E6380C" w14:textId="4B4B6097"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C010F95" w14:textId="25C54EEF" w:rsidR="007814B6" w:rsidRDefault="007814B6" w:rsidP="007814B6">
            <w:pPr>
              <w:rPr>
                <w:rFonts w:cs="Arial"/>
              </w:rPr>
            </w:pPr>
            <w:r>
              <w:rPr>
                <w:rFonts w:cs="Arial"/>
              </w:rPr>
              <w:t>CR 0976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F9E32" w14:textId="77777777" w:rsidR="007814B6" w:rsidRDefault="007814B6" w:rsidP="007814B6">
            <w:pPr>
              <w:rPr>
                <w:rFonts w:eastAsia="Batang" w:cs="Arial"/>
                <w:lang w:eastAsia="ko-KR"/>
              </w:rPr>
            </w:pPr>
          </w:p>
        </w:tc>
      </w:tr>
      <w:tr w:rsidR="007814B6" w:rsidRPr="00D95972" w14:paraId="2F0D8B17" w14:textId="77777777" w:rsidTr="004548D0">
        <w:tc>
          <w:tcPr>
            <w:tcW w:w="976" w:type="dxa"/>
            <w:tcBorders>
              <w:top w:val="nil"/>
              <w:left w:val="thinThickThinSmallGap" w:sz="24" w:space="0" w:color="auto"/>
              <w:bottom w:val="nil"/>
            </w:tcBorders>
            <w:shd w:val="clear" w:color="auto" w:fill="auto"/>
          </w:tcPr>
          <w:p w14:paraId="5898101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AEE6F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CDEDDE1" w14:textId="3672A436" w:rsidR="007814B6" w:rsidRPr="004C050B" w:rsidRDefault="00000000" w:rsidP="007814B6">
            <w:pPr>
              <w:overflowPunct/>
              <w:autoSpaceDE/>
              <w:autoSpaceDN/>
              <w:adjustRightInd/>
              <w:textAlignment w:val="auto"/>
            </w:pPr>
            <w:hyperlink r:id="rId235" w:history="1">
              <w:r w:rsidR="004548D0">
                <w:rPr>
                  <w:rStyle w:val="Hyperlink"/>
                </w:rPr>
                <w:t>C1-225614</w:t>
              </w:r>
            </w:hyperlink>
          </w:p>
        </w:tc>
        <w:tc>
          <w:tcPr>
            <w:tcW w:w="4191" w:type="dxa"/>
            <w:gridSpan w:val="3"/>
            <w:tcBorders>
              <w:top w:val="single" w:sz="4" w:space="0" w:color="auto"/>
              <w:bottom w:val="single" w:sz="4" w:space="0" w:color="auto"/>
            </w:tcBorders>
            <w:shd w:val="clear" w:color="auto" w:fill="FFFF00"/>
          </w:tcPr>
          <w:p w14:paraId="4CF2E644" w14:textId="00ABB8CC"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D789D44" w14:textId="56DD278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35F605" w14:textId="7D4323F6" w:rsidR="007814B6" w:rsidRDefault="007814B6" w:rsidP="007814B6">
            <w:pPr>
              <w:rPr>
                <w:rFonts w:cs="Arial"/>
              </w:rPr>
            </w:pPr>
            <w:r>
              <w:rPr>
                <w:rFonts w:cs="Arial"/>
              </w:rPr>
              <w:t>CR 4670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C0020" w14:textId="77777777" w:rsidR="007814B6" w:rsidRDefault="007814B6" w:rsidP="007814B6">
            <w:pPr>
              <w:rPr>
                <w:rFonts w:eastAsia="Batang" w:cs="Arial"/>
                <w:lang w:eastAsia="ko-KR"/>
              </w:rPr>
            </w:pPr>
          </w:p>
        </w:tc>
      </w:tr>
      <w:tr w:rsidR="007814B6" w:rsidRPr="00D95972" w14:paraId="0BA3B9B2" w14:textId="77777777" w:rsidTr="0009309D">
        <w:tc>
          <w:tcPr>
            <w:tcW w:w="976" w:type="dxa"/>
            <w:tcBorders>
              <w:top w:val="nil"/>
              <w:left w:val="thinThickThinSmallGap" w:sz="24" w:space="0" w:color="auto"/>
              <w:bottom w:val="nil"/>
            </w:tcBorders>
            <w:shd w:val="clear" w:color="auto" w:fill="auto"/>
          </w:tcPr>
          <w:p w14:paraId="363D2B8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BC11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0EB75C3" w14:textId="2A37A542" w:rsidR="007814B6" w:rsidRPr="004C050B" w:rsidRDefault="00000000" w:rsidP="007814B6">
            <w:pPr>
              <w:overflowPunct/>
              <w:autoSpaceDE/>
              <w:autoSpaceDN/>
              <w:adjustRightInd/>
              <w:textAlignment w:val="auto"/>
            </w:pPr>
            <w:hyperlink r:id="rId236" w:history="1">
              <w:r w:rsidR="004548D0">
                <w:rPr>
                  <w:rStyle w:val="Hyperlink"/>
                </w:rPr>
                <w:t>C1-225615</w:t>
              </w:r>
            </w:hyperlink>
          </w:p>
        </w:tc>
        <w:tc>
          <w:tcPr>
            <w:tcW w:w="4191" w:type="dxa"/>
            <w:gridSpan w:val="3"/>
            <w:tcBorders>
              <w:top w:val="single" w:sz="4" w:space="0" w:color="auto"/>
              <w:bottom w:val="single" w:sz="4" w:space="0" w:color="auto"/>
            </w:tcBorders>
            <w:shd w:val="clear" w:color="auto" w:fill="FFFF00"/>
          </w:tcPr>
          <w:p w14:paraId="24119D32" w14:textId="587F91BE"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52C85B75" w14:textId="3107161E"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697E9A" w14:textId="77E84C8B" w:rsidR="007814B6" w:rsidRDefault="007814B6" w:rsidP="007814B6">
            <w:pPr>
              <w:rPr>
                <w:rFonts w:cs="Arial"/>
              </w:rPr>
            </w:pPr>
            <w:r>
              <w:rPr>
                <w:rFonts w:cs="Arial"/>
              </w:rPr>
              <w:t>CR 4671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AD7C0" w14:textId="77777777" w:rsidR="007814B6" w:rsidRDefault="007814B6" w:rsidP="007814B6">
            <w:pPr>
              <w:rPr>
                <w:rFonts w:eastAsia="Batang" w:cs="Arial"/>
                <w:lang w:eastAsia="ko-KR"/>
              </w:rPr>
            </w:pPr>
          </w:p>
        </w:tc>
      </w:tr>
      <w:tr w:rsidR="007814B6" w:rsidRPr="00D95972" w14:paraId="115921C9" w14:textId="77777777" w:rsidTr="0009309D">
        <w:tc>
          <w:tcPr>
            <w:tcW w:w="976" w:type="dxa"/>
            <w:tcBorders>
              <w:top w:val="nil"/>
              <w:left w:val="thinThickThinSmallGap" w:sz="24" w:space="0" w:color="auto"/>
              <w:bottom w:val="nil"/>
            </w:tcBorders>
            <w:shd w:val="clear" w:color="auto" w:fill="auto"/>
          </w:tcPr>
          <w:p w14:paraId="360FF9E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F3F20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298FD31" w14:textId="43DBE2F2" w:rsidR="007814B6" w:rsidRPr="004C050B" w:rsidRDefault="00000000" w:rsidP="007814B6">
            <w:pPr>
              <w:overflowPunct/>
              <w:autoSpaceDE/>
              <w:autoSpaceDN/>
              <w:adjustRightInd/>
              <w:textAlignment w:val="auto"/>
            </w:pPr>
            <w:hyperlink r:id="rId237" w:history="1">
              <w:r w:rsidR="0009309D">
                <w:rPr>
                  <w:rStyle w:val="Hyperlink"/>
                </w:rPr>
                <w:t>C1-225884</w:t>
              </w:r>
            </w:hyperlink>
          </w:p>
        </w:tc>
        <w:tc>
          <w:tcPr>
            <w:tcW w:w="4191" w:type="dxa"/>
            <w:gridSpan w:val="3"/>
            <w:tcBorders>
              <w:top w:val="single" w:sz="4" w:space="0" w:color="auto"/>
              <w:bottom w:val="single" w:sz="4" w:space="0" w:color="auto"/>
            </w:tcBorders>
            <w:shd w:val="clear" w:color="auto" w:fill="FFFF00"/>
          </w:tcPr>
          <w:p w14:paraId="323603F0" w14:textId="62657375" w:rsidR="007814B6" w:rsidRDefault="007814B6" w:rsidP="007814B6">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5D41DE6F" w14:textId="690B4D28"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FF36C5" w14:textId="719BE8D2" w:rsidR="007814B6" w:rsidRDefault="007814B6" w:rsidP="007814B6">
            <w:pPr>
              <w:rPr>
                <w:rFonts w:cs="Arial"/>
              </w:rPr>
            </w:pPr>
            <w:r>
              <w:rPr>
                <w:rFonts w:cs="Arial"/>
              </w:rPr>
              <w:t>CR 0989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4F35D" w14:textId="77777777" w:rsidR="007814B6" w:rsidRDefault="007814B6" w:rsidP="007814B6">
            <w:pPr>
              <w:rPr>
                <w:rFonts w:eastAsia="Batang" w:cs="Arial"/>
                <w:lang w:eastAsia="ko-KR"/>
              </w:rPr>
            </w:pPr>
          </w:p>
        </w:tc>
      </w:tr>
      <w:tr w:rsidR="007814B6" w:rsidRPr="00D95972" w14:paraId="6275D80A" w14:textId="77777777" w:rsidTr="0009309D">
        <w:tc>
          <w:tcPr>
            <w:tcW w:w="976" w:type="dxa"/>
            <w:tcBorders>
              <w:top w:val="nil"/>
              <w:left w:val="thinThickThinSmallGap" w:sz="24" w:space="0" w:color="auto"/>
              <w:bottom w:val="nil"/>
            </w:tcBorders>
            <w:shd w:val="clear" w:color="auto" w:fill="auto"/>
          </w:tcPr>
          <w:p w14:paraId="76A6DE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B8957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64BE11C" w14:textId="0CAA0045" w:rsidR="007814B6" w:rsidRPr="004C050B" w:rsidRDefault="00000000" w:rsidP="007814B6">
            <w:pPr>
              <w:overflowPunct/>
              <w:autoSpaceDE/>
              <w:autoSpaceDN/>
              <w:adjustRightInd/>
              <w:textAlignment w:val="auto"/>
            </w:pPr>
            <w:hyperlink r:id="rId238" w:history="1">
              <w:r w:rsidR="0009309D">
                <w:rPr>
                  <w:rStyle w:val="Hyperlink"/>
                </w:rPr>
                <w:t>C1-225885</w:t>
              </w:r>
            </w:hyperlink>
          </w:p>
        </w:tc>
        <w:tc>
          <w:tcPr>
            <w:tcW w:w="4191" w:type="dxa"/>
            <w:gridSpan w:val="3"/>
            <w:tcBorders>
              <w:top w:val="single" w:sz="4" w:space="0" w:color="auto"/>
              <w:bottom w:val="single" w:sz="4" w:space="0" w:color="auto"/>
            </w:tcBorders>
            <w:shd w:val="clear" w:color="auto" w:fill="FFFF00"/>
          </w:tcPr>
          <w:p w14:paraId="7807BD05" w14:textId="074D8359" w:rsidR="007814B6" w:rsidRDefault="007814B6" w:rsidP="007814B6">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5BEB5E74" w14:textId="43B4AA2D"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9368DF" w14:textId="04F146B6" w:rsidR="007814B6" w:rsidRDefault="007814B6" w:rsidP="007814B6">
            <w:pPr>
              <w:rPr>
                <w:rFonts w:cs="Arial"/>
              </w:rPr>
            </w:pPr>
            <w:r>
              <w:rPr>
                <w:rFonts w:cs="Arial"/>
              </w:rPr>
              <w:t>CR 0990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B1FF6" w14:textId="77777777" w:rsidR="007814B6" w:rsidRDefault="007814B6" w:rsidP="007814B6">
            <w:pPr>
              <w:rPr>
                <w:rFonts w:eastAsia="Batang" w:cs="Arial"/>
                <w:lang w:eastAsia="ko-KR"/>
              </w:rPr>
            </w:pPr>
          </w:p>
        </w:tc>
      </w:tr>
      <w:tr w:rsidR="007814B6" w:rsidRPr="00D95972" w14:paraId="33D7BCE7" w14:textId="77777777" w:rsidTr="0009309D">
        <w:tc>
          <w:tcPr>
            <w:tcW w:w="976" w:type="dxa"/>
            <w:tcBorders>
              <w:top w:val="nil"/>
              <w:left w:val="thinThickThinSmallGap" w:sz="24" w:space="0" w:color="auto"/>
              <w:bottom w:val="nil"/>
            </w:tcBorders>
            <w:shd w:val="clear" w:color="auto" w:fill="auto"/>
          </w:tcPr>
          <w:p w14:paraId="1A43992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E5832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89672EE" w14:textId="63B3E45A" w:rsidR="007814B6" w:rsidRPr="004C050B" w:rsidRDefault="00000000" w:rsidP="007814B6">
            <w:pPr>
              <w:overflowPunct/>
              <w:autoSpaceDE/>
              <w:autoSpaceDN/>
              <w:adjustRightInd/>
              <w:textAlignment w:val="auto"/>
            </w:pPr>
            <w:hyperlink r:id="rId239" w:history="1">
              <w:r w:rsidR="0009309D">
                <w:rPr>
                  <w:rStyle w:val="Hyperlink"/>
                </w:rPr>
                <w:t>C1-225886</w:t>
              </w:r>
            </w:hyperlink>
          </w:p>
        </w:tc>
        <w:tc>
          <w:tcPr>
            <w:tcW w:w="4191" w:type="dxa"/>
            <w:gridSpan w:val="3"/>
            <w:tcBorders>
              <w:top w:val="single" w:sz="4" w:space="0" w:color="auto"/>
              <w:bottom w:val="single" w:sz="4" w:space="0" w:color="auto"/>
            </w:tcBorders>
            <w:shd w:val="clear" w:color="auto" w:fill="FFFF00"/>
          </w:tcPr>
          <w:p w14:paraId="0EC3D5CD" w14:textId="411376C2" w:rsidR="007814B6" w:rsidRDefault="007814B6" w:rsidP="007814B6">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09EDDBF0" w14:textId="22BFD70E"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1B3E17" w14:textId="34AA011D" w:rsidR="007814B6" w:rsidRDefault="007814B6" w:rsidP="007814B6">
            <w:pPr>
              <w:rPr>
                <w:rFonts w:cs="Arial"/>
              </w:rPr>
            </w:pPr>
            <w:r>
              <w:rPr>
                <w:rFonts w:cs="Arial"/>
              </w:rPr>
              <w:t>CR 0991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998CE" w14:textId="77777777" w:rsidR="007814B6" w:rsidRDefault="007814B6" w:rsidP="007814B6">
            <w:pPr>
              <w:rPr>
                <w:rFonts w:eastAsia="Batang" w:cs="Arial"/>
                <w:lang w:eastAsia="ko-KR"/>
              </w:rPr>
            </w:pPr>
          </w:p>
        </w:tc>
      </w:tr>
      <w:tr w:rsidR="007814B6" w:rsidRPr="00D95972" w14:paraId="09461619" w14:textId="77777777" w:rsidTr="0009309D">
        <w:tc>
          <w:tcPr>
            <w:tcW w:w="976" w:type="dxa"/>
            <w:tcBorders>
              <w:top w:val="nil"/>
              <w:left w:val="thinThickThinSmallGap" w:sz="24" w:space="0" w:color="auto"/>
              <w:bottom w:val="nil"/>
            </w:tcBorders>
            <w:shd w:val="clear" w:color="auto" w:fill="auto"/>
          </w:tcPr>
          <w:p w14:paraId="5DE184D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FB2C4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82B9D94" w14:textId="5A133BF2" w:rsidR="007814B6" w:rsidRPr="004C050B" w:rsidRDefault="00000000" w:rsidP="007814B6">
            <w:pPr>
              <w:overflowPunct/>
              <w:autoSpaceDE/>
              <w:autoSpaceDN/>
              <w:adjustRightInd/>
              <w:textAlignment w:val="auto"/>
            </w:pPr>
            <w:hyperlink r:id="rId240" w:history="1">
              <w:r w:rsidR="0009309D">
                <w:rPr>
                  <w:rStyle w:val="Hyperlink"/>
                </w:rPr>
                <w:t>C1-225887</w:t>
              </w:r>
            </w:hyperlink>
          </w:p>
        </w:tc>
        <w:tc>
          <w:tcPr>
            <w:tcW w:w="4191" w:type="dxa"/>
            <w:gridSpan w:val="3"/>
            <w:tcBorders>
              <w:top w:val="single" w:sz="4" w:space="0" w:color="auto"/>
              <w:bottom w:val="single" w:sz="4" w:space="0" w:color="auto"/>
            </w:tcBorders>
            <w:shd w:val="clear" w:color="auto" w:fill="FFFF00"/>
          </w:tcPr>
          <w:p w14:paraId="3C492BBB" w14:textId="52FEFC18" w:rsidR="007814B6" w:rsidRDefault="007814B6" w:rsidP="007814B6">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5E1F6D3D" w14:textId="1B19F5A5"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AEA1DC" w14:textId="4DF17503" w:rsidR="007814B6" w:rsidRDefault="007814B6" w:rsidP="007814B6">
            <w:pPr>
              <w:rPr>
                <w:rFonts w:cs="Arial"/>
              </w:rPr>
            </w:pPr>
            <w:r>
              <w:rPr>
                <w:rFonts w:cs="Arial"/>
              </w:rPr>
              <w:t>CR 0992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479EC" w14:textId="77777777" w:rsidR="007814B6" w:rsidRDefault="007814B6" w:rsidP="007814B6">
            <w:pPr>
              <w:rPr>
                <w:rFonts w:eastAsia="Batang" w:cs="Arial"/>
                <w:lang w:eastAsia="ko-KR"/>
              </w:rPr>
            </w:pPr>
          </w:p>
        </w:tc>
      </w:tr>
      <w:tr w:rsidR="007814B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251E8C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B5C57CA" w14:textId="5AE225BC" w:rsidR="007814B6" w:rsidRPr="004C050B"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0D747828" w14:textId="46935FDB"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8323DF2" w14:textId="04BC4AEF"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7814B6" w:rsidRDefault="007814B6" w:rsidP="007814B6">
            <w:pPr>
              <w:rPr>
                <w:rFonts w:eastAsia="Batang" w:cs="Arial"/>
                <w:lang w:eastAsia="ko-KR"/>
              </w:rPr>
            </w:pPr>
          </w:p>
        </w:tc>
      </w:tr>
      <w:tr w:rsidR="007814B6"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0FE6C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21635BE" w14:textId="4FE4B63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D69486A" w14:textId="650A7D1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B0BF727" w14:textId="75AF66D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7814B6" w:rsidRPr="00D95972" w:rsidRDefault="007814B6" w:rsidP="007814B6">
            <w:pPr>
              <w:rPr>
                <w:rFonts w:eastAsia="Batang" w:cs="Arial"/>
                <w:lang w:eastAsia="ko-KR"/>
              </w:rPr>
            </w:pPr>
          </w:p>
        </w:tc>
      </w:tr>
      <w:tr w:rsidR="007814B6"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69E37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47D9F1" w14:textId="1B2A543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98F7A1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4BBBF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7814B6" w:rsidRPr="00D95972" w:rsidRDefault="007814B6" w:rsidP="007814B6">
            <w:pPr>
              <w:rPr>
                <w:rFonts w:eastAsia="Batang" w:cs="Arial"/>
                <w:lang w:eastAsia="ko-KR"/>
              </w:rPr>
            </w:pPr>
          </w:p>
        </w:tc>
      </w:tr>
      <w:tr w:rsidR="007814B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2BC9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8D76B5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AD72F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A20A3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814B6" w:rsidRPr="00D95972" w:rsidRDefault="007814B6" w:rsidP="007814B6">
            <w:pPr>
              <w:rPr>
                <w:rFonts w:eastAsia="Batang" w:cs="Arial"/>
                <w:lang w:eastAsia="ko-KR"/>
              </w:rPr>
            </w:pPr>
          </w:p>
        </w:tc>
      </w:tr>
      <w:tr w:rsidR="007814B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7814B6" w:rsidRPr="00D95972" w:rsidRDefault="007814B6" w:rsidP="007814B6">
            <w:pPr>
              <w:rPr>
                <w:rFonts w:cs="Arial"/>
              </w:rPr>
            </w:pPr>
          </w:p>
        </w:tc>
        <w:tc>
          <w:tcPr>
            <w:tcW w:w="1317" w:type="dxa"/>
            <w:gridSpan w:val="2"/>
            <w:tcBorders>
              <w:top w:val="nil"/>
              <w:bottom w:val="nil"/>
            </w:tcBorders>
            <w:shd w:val="clear" w:color="auto" w:fill="auto"/>
          </w:tcPr>
          <w:p w14:paraId="37FB243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8AA5AF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08D906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E8BB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814B6" w:rsidRPr="00D95972" w:rsidRDefault="007814B6" w:rsidP="007814B6">
            <w:pPr>
              <w:rPr>
                <w:rFonts w:eastAsia="Batang" w:cs="Arial"/>
                <w:lang w:eastAsia="ko-KR"/>
              </w:rPr>
            </w:pPr>
          </w:p>
        </w:tc>
      </w:tr>
      <w:tr w:rsidR="007814B6" w:rsidRPr="00D95972" w14:paraId="3C15B53F"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7814B6" w:rsidRPr="00D95972" w:rsidRDefault="007814B6" w:rsidP="007814B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3063CBA" w14:textId="00D07399" w:rsidR="007814B6" w:rsidRPr="008A3006" w:rsidRDefault="007814B6" w:rsidP="007814B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A012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814B6" w:rsidRDefault="007814B6" w:rsidP="007814B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7814B6" w:rsidRDefault="007814B6" w:rsidP="007814B6">
            <w:pPr>
              <w:rPr>
                <w:rFonts w:eastAsia="Batang" w:cs="Arial"/>
                <w:color w:val="000000"/>
                <w:lang w:eastAsia="ko-KR"/>
              </w:rPr>
            </w:pPr>
          </w:p>
          <w:p w14:paraId="17ACDDC5"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7814B6" w:rsidRDefault="007814B6" w:rsidP="007814B6">
            <w:pPr>
              <w:rPr>
                <w:rFonts w:ascii="Times New Roman" w:hAnsi="Times New Roman"/>
                <w:b/>
                <w:bCs/>
                <w:iCs/>
                <w:color w:val="FF0000"/>
                <w:sz w:val="24"/>
                <w:szCs w:val="24"/>
              </w:rPr>
            </w:pPr>
          </w:p>
          <w:p w14:paraId="3811A327" w14:textId="77777777" w:rsidR="007814B6" w:rsidRDefault="007814B6" w:rsidP="007814B6">
            <w:pPr>
              <w:rPr>
                <w:rFonts w:ascii="Times New Roman" w:hAnsi="Times New Roman"/>
                <w:b/>
                <w:bCs/>
                <w:iCs/>
                <w:color w:val="FF0000"/>
                <w:sz w:val="24"/>
                <w:szCs w:val="24"/>
              </w:rPr>
            </w:pPr>
          </w:p>
          <w:p w14:paraId="06B72BBD" w14:textId="77777777" w:rsidR="007814B6" w:rsidRPr="00D95972" w:rsidRDefault="007814B6" w:rsidP="007814B6">
            <w:pPr>
              <w:rPr>
                <w:rFonts w:eastAsia="Batang" w:cs="Arial"/>
                <w:lang w:eastAsia="ko-KR"/>
              </w:rPr>
            </w:pPr>
          </w:p>
        </w:tc>
      </w:tr>
      <w:tr w:rsidR="007814B6" w:rsidRPr="00D95972" w14:paraId="13F9C4B4" w14:textId="77777777" w:rsidTr="00D868CC">
        <w:tc>
          <w:tcPr>
            <w:tcW w:w="976" w:type="dxa"/>
            <w:tcBorders>
              <w:top w:val="nil"/>
              <w:left w:val="thinThickThinSmallGap" w:sz="24" w:space="0" w:color="auto"/>
              <w:bottom w:val="nil"/>
            </w:tcBorders>
            <w:shd w:val="clear" w:color="auto" w:fill="auto"/>
          </w:tcPr>
          <w:p w14:paraId="262D04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0138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1CEF4BA" w14:textId="38A0FA61" w:rsidR="007814B6" w:rsidRPr="00D95972" w:rsidRDefault="00000000" w:rsidP="007814B6">
            <w:pPr>
              <w:overflowPunct/>
              <w:autoSpaceDE/>
              <w:autoSpaceDN/>
              <w:adjustRightInd/>
              <w:textAlignment w:val="auto"/>
              <w:rPr>
                <w:rFonts w:cs="Arial"/>
                <w:lang w:val="en-US"/>
              </w:rPr>
            </w:pPr>
            <w:hyperlink r:id="rId241" w:history="1">
              <w:r w:rsidR="007814B6">
                <w:rPr>
                  <w:rStyle w:val="Hyperlink"/>
                </w:rPr>
                <w:t>C1-225833</w:t>
              </w:r>
            </w:hyperlink>
          </w:p>
        </w:tc>
        <w:tc>
          <w:tcPr>
            <w:tcW w:w="4191" w:type="dxa"/>
            <w:gridSpan w:val="3"/>
            <w:tcBorders>
              <w:top w:val="single" w:sz="4" w:space="0" w:color="auto"/>
              <w:bottom w:val="single" w:sz="4" w:space="0" w:color="auto"/>
            </w:tcBorders>
            <w:shd w:val="clear" w:color="auto" w:fill="FFFF00"/>
          </w:tcPr>
          <w:p w14:paraId="0B8F6667" w14:textId="0071DCE3" w:rsidR="007814B6" w:rsidRPr="00D95972" w:rsidRDefault="007814B6" w:rsidP="007814B6">
            <w:pPr>
              <w:rPr>
                <w:rFonts w:cs="Arial"/>
              </w:rPr>
            </w:pPr>
            <w:r>
              <w:rPr>
                <w:rFonts w:cs="Arial"/>
              </w:rPr>
              <w:t>Correct the term of “Constrained device” to “Constrained UE”</w:t>
            </w:r>
          </w:p>
        </w:tc>
        <w:tc>
          <w:tcPr>
            <w:tcW w:w="1767" w:type="dxa"/>
            <w:tcBorders>
              <w:top w:val="single" w:sz="4" w:space="0" w:color="auto"/>
              <w:bottom w:val="single" w:sz="4" w:space="0" w:color="auto"/>
            </w:tcBorders>
            <w:shd w:val="clear" w:color="auto" w:fill="FFFF00"/>
          </w:tcPr>
          <w:p w14:paraId="1758474D" w14:textId="2B33AEA8"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40C32" w14:textId="78C033BA" w:rsidR="007814B6" w:rsidRPr="00D95972" w:rsidRDefault="007814B6" w:rsidP="007814B6">
            <w:pPr>
              <w:rPr>
                <w:rFonts w:cs="Arial"/>
              </w:rPr>
            </w:pPr>
            <w:r>
              <w:rPr>
                <w:rFonts w:cs="Arial"/>
              </w:rPr>
              <w:t>CR 0011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4AEFD" w14:textId="77777777" w:rsidR="007814B6" w:rsidRPr="00D95972" w:rsidRDefault="007814B6" w:rsidP="007814B6">
            <w:pPr>
              <w:rPr>
                <w:rFonts w:eastAsia="Batang" w:cs="Arial"/>
                <w:lang w:eastAsia="ko-KR"/>
              </w:rPr>
            </w:pPr>
          </w:p>
        </w:tc>
      </w:tr>
      <w:tr w:rsidR="007814B6" w:rsidRPr="00D95972" w14:paraId="7ACB88BB" w14:textId="77777777" w:rsidTr="00D868CC">
        <w:tc>
          <w:tcPr>
            <w:tcW w:w="976" w:type="dxa"/>
            <w:tcBorders>
              <w:top w:val="nil"/>
              <w:left w:val="thinThickThinSmallGap" w:sz="24" w:space="0" w:color="auto"/>
              <w:bottom w:val="nil"/>
            </w:tcBorders>
            <w:shd w:val="clear" w:color="auto" w:fill="auto"/>
          </w:tcPr>
          <w:p w14:paraId="161FF8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8FA0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813EA10" w14:textId="3FBF36D8" w:rsidR="007814B6" w:rsidRPr="00D95972" w:rsidRDefault="00000000" w:rsidP="007814B6">
            <w:pPr>
              <w:overflowPunct/>
              <w:autoSpaceDE/>
              <w:autoSpaceDN/>
              <w:adjustRightInd/>
              <w:textAlignment w:val="auto"/>
              <w:rPr>
                <w:rFonts w:cs="Arial"/>
                <w:lang w:val="en-US"/>
              </w:rPr>
            </w:pPr>
            <w:hyperlink r:id="rId242" w:history="1">
              <w:r w:rsidR="007814B6">
                <w:rPr>
                  <w:rStyle w:val="Hyperlink"/>
                </w:rPr>
                <w:t>C1-225834</w:t>
              </w:r>
            </w:hyperlink>
          </w:p>
        </w:tc>
        <w:tc>
          <w:tcPr>
            <w:tcW w:w="4191" w:type="dxa"/>
            <w:gridSpan w:val="3"/>
            <w:tcBorders>
              <w:top w:val="single" w:sz="4" w:space="0" w:color="auto"/>
              <w:bottom w:val="single" w:sz="4" w:space="0" w:color="auto"/>
            </w:tcBorders>
            <w:shd w:val="clear" w:color="auto" w:fill="FFFF00"/>
          </w:tcPr>
          <w:p w14:paraId="4F0719CA" w14:textId="3183CF89" w:rsidR="007814B6" w:rsidRPr="00D95972" w:rsidRDefault="007814B6" w:rsidP="007814B6">
            <w:pPr>
              <w:rPr>
                <w:rFonts w:cs="Arial"/>
              </w:rPr>
            </w:pPr>
            <w:r>
              <w:rPr>
                <w:rFonts w:cs="Arial"/>
              </w:rPr>
              <w:t>Corrections of the L3 message format</w:t>
            </w:r>
          </w:p>
        </w:tc>
        <w:tc>
          <w:tcPr>
            <w:tcW w:w="1767" w:type="dxa"/>
            <w:tcBorders>
              <w:top w:val="single" w:sz="4" w:space="0" w:color="auto"/>
              <w:bottom w:val="single" w:sz="4" w:space="0" w:color="auto"/>
            </w:tcBorders>
            <w:shd w:val="clear" w:color="auto" w:fill="FFFF00"/>
          </w:tcPr>
          <w:p w14:paraId="5E753A24" w14:textId="28BD7DD5"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52445629" w14:textId="08911DAA" w:rsidR="007814B6" w:rsidRPr="00D95972" w:rsidRDefault="007814B6" w:rsidP="007814B6">
            <w:pPr>
              <w:rPr>
                <w:rFonts w:cs="Arial"/>
              </w:rPr>
            </w:pPr>
            <w:r>
              <w:rPr>
                <w:rFonts w:cs="Arial"/>
              </w:rPr>
              <w:t>CR 0012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A4FFE" w14:textId="77777777" w:rsidR="007814B6" w:rsidRPr="00D95972" w:rsidRDefault="007814B6" w:rsidP="007814B6">
            <w:pPr>
              <w:rPr>
                <w:rFonts w:eastAsia="Batang" w:cs="Arial"/>
                <w:lang w:eastAsia="ko-KR"/>
              </w:rPr>
            </w:pPr>
          </w:p>
        </w:tc>
      </w:tr>
      <w:tr w:rsidR="007814B6" w:rsidRPr="00D95972" w14:paraId="20A7C01D" w14:textId="77777777" w:rsidTr="00D868CC">
        <w:tc>
          <w:tcPr>
            <w:tcW w:w="976" w:type="dxa"/>
            <w:tcBorders>
              <w:top w:val="nil"/>
              <w:left w:val="thinThickThinSmallGap" w:sz="24" w:space="0" w:color="auto"/>
              <w:bottom w:val="nil"/>
            </w:tcBorders>
            <w:shd w:val="clear" w:color="auto" w:fill="auto"/>
          </w:tcPr>
          <w:p w14:paraId="0FE41E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67F1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79B68D1" w14:textId="5157ADB0" w:rsidR="007814B6" w:rsidRPr="00D95972" w:rsidRDefault="00000000" w:rsidP="007814B6">
            <w:pPr>
              <w:overflowPunct/>
              <w:autoSpaceDE/>
              <w:autoSpaceDN/>
              <w:adjustRightInd/>
              <w:textAlignment w:val="auto"/>
              <w:rPr>
                <w:rFonts w:cs="Arial"/>
                <w:lang w:val="en-US"/>
              </w:rPr>
            </w:pPr>
            <w:hyperlink r:id="rId243" w:history="1">
              <w:r w:rsidR="007814B6">
                <w:rPr>
                  <w:rStyle w:val="Hyperlink"/>
                </w:rPr>
                <w:t>C1-225835</w:t>
              </w:r>
            </w:hyperlink>
          </w:p>
        </w:tc>
        <w:tc>
          <w:tcPr>
            <w:tcW w:w="4191" w:type="dxa"/>
            <w:gridSpan w:val="3"/>
            <w:tcBorders>
              <w:top w:val="single" w:sz="4" w:space="0" w:color="auto"/>
              <w:bottom w:val="single" w:sz="4" w:space="0" w:color="auto"/>
            </w:tcBorders>
            <w:shd w:val="clear" w:color="auto" w:fill="FFFF00"/>
          </w:tcPr>
          <w:p w14:paraId="0010F93D" w14:textId="3989E691" w:rsidR="007814B6" w:rsidRPr="00D95972" w:rsidRDefault="007814B6" w:rsidP="007814B6">
            <w:pPr>
              <w:rPr>
                <w:rFonts w:cs="Arial"/>
              </w:rPr>
            </w:pPr>
            <w:r>
              <w:rPr>
                <w:rFonts w:cs="Arial"/>
              </w:rPr>
              <w:t>Add a missing value of the Message Type IE</w:t>
            </w:r>
          </w:p>
        </w:tc>
        <w:tc>
          <w:tcPr>
            <w:tcW w:w="1767" w:type="dxa"/>
            <w:tcBorders>
              <w:top w:val="single" w:sz="4" w:space="0" w:color="auto"/>
              <w:bottom w:val="single" w:sz="4" w:space="0" w:color="auto"/>
            </w:tcBorders>
            <w:shd w:val="clear" w:color="auto" w:fill="FFFF00"/>
          </w:tcPr>
          <w:p w14:paraId="26364E70" w14:textId="7A5F1506"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0C6BD7CA" w14:textId="2CB68AE8" w:rsidR="007814B6" w:rsidRPr="00D95972" w:rsidRDefault="007814B6" w:rsidP="007814B6">
            <w:pPr>
              <w:rPr>
                <w:rFonts w:cs="Arial"/>
              </w:rPr>
            </w:pPr>
            <w:r>
              <w:rPr>
                <w:rFonts w:cs="Arial"/>
              </w:rPr>
              <w:t>CR 0013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20ADF" w14:textId="77777777" w:rsidR="007814B6" w:rsidRPr="00D95972" w:rsidRDefault="007814B6" w:rsidP="007814B6">
            <w:pPr>
              <w:rPr>
                <w:rFonts w:eastAsia="Batang" w:cs="Arial"/>
                <w:lang w:eastAsia="ko-KR"/>
              </w:rPr>
            </w:pPr>
          </w:p>
        </w:tc>
      </w:tr>
      <w:tr w:rsidR="007814B6" w:rsidRPr="00D95972" w14:paraId="6B4E0950" w14:textId="77777777" w:rsidTr="00D868CC">
        <w:tc>
          <w:tcPr>
            <w:tcW w:w="976" w:type="dxa"/>
            <w:tcBorders>
              <w:top w:val="nil"/>
              <w:left w:val="thinThickThinSmallGap" w:sz="24" w:space="0" w:color="auto"/>
              <w:bottom w:val="nil"/>
            </w:tcBorders>
            <w:shd w:val="clear" w:color="auto" w:fill="auto"/>
          </w:tcPr>
          <w:p w14:paraId="24B549B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9D9046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8A11D1" w14:textId="144888A4" w:rsidR="007814B6" w:rsidRPr="00D95972" w:rsidRDefault="00000000" w:rsidP="007814B6">
            <w:pPr>
              <w:overflowPunct/>
              <w:autoSpaceDE/>
              <w:autoSpaceDN/>
              <w:adjustRightInd/>
              <w:textAlignment w:val="auto"/>
              <w:rPr>
                <w:rFonts w:cs="Arial"/>
                <w:lang w:val="en-US"/>
              </w:rPr>
            </w:pPr>
            <w:hyperlink r:id="rId244" w:history="1">
              <w:r w:rsidR="007814B6">
                <w:rPr>
                  <w:rStyle w:val="Hyperlink"/>
                </w:rPr>
                <w:t>C1-225836</w:t>
              </w:r>
            </w:hyperlink>
          </w:p>
        </w:tc>
        <w:tc>
          <w:tcPr>
            <w:tcW w:w="4191" w:type="dxa"/>
            <w:gridSpan w:val="3"/>
            <w:tcBorders>
              <w:top w:val="single" w:sz="4" w:space="0" w:color="auto"/>
              <w:bottom w:val="single" w:sz="4" w:space="0" w:color="auto"/>
            </w:tcBorders>
            <w:shd w:val="clear" w:color="auto" w:fill="FFFF00"/>
          </w:tcPr>
          <w:p w14:paraId="4CDA868C" w14:textId="3D04C398" w:rsidR="007814B6" w:rsidRPr="00D95972" w:rsidRDefault="007814B6" w:rsidP="007814B6">
            <w:pPr>
              <w:rPr>
                <w:rFonts w:cs="Arial"/>
              </w:rPr>
            </w:pPr>
            <w:r>
              <w:rPr>
                <w:rFonts w:cs="Arial"/>
              </w:rPr>
              <w:t>Add the IE of Spare half octet</w:t>
            </w:r>
          </w:p>
        </w:tc>
        <w:tc>
          <w:tcPr>
            <w:tcW w:w="1767" w:type="dxa"/>
            <w:tcBorders>
              <w:top w:val="single" w:sz="4" w:space="0" w:color="auto"/>
              <w:bottom w:val="single" w:sz="4" w:space="0" w:color="auto"/>
            </w:tcBorders>
            <w:shd w:val="clear" w:color="auto" w:fill="FFFF00"/>
          </w:tcPr>
          <w:p w14:paraId="76687A01" w14:textId="7AD06480"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211D6DB4" w14:textId="27AC6AE0" w:rsidR="007814B6" w:rsidRPr="00D95972" w:rsidRDefault="007814B6" w:rsidP="007814B6">
            <w:pPr>
              <w:rPr>
                <w:rFonts w:cs="Arial"/>
              </w:rPr>
            </w:pPr>
            <w:r>
              <w:rPr>
                <w:rFonts w:cs="Arial"/>
              </w:rPr>
              <w:t>CR 0014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65741" w14:textId="77777777" w:rsidR="007814B6" w:rsidRPr="00D95972" w:rsidRDefault="007814B6" w:rsidP="007814B6">
            <w:pPr>
              <w:rPr>
                <w:rFonts w:eastAsia="Batang" w:cs="Arial"/>
                <w:lang w:eastAsia="ko-KR"/>
              </w:rPr>
            </w:pPr>
          </w:p>
        </w:tc>
      </w:tr>
      <w:tr w:rsidR="007814B6" w:rsidRPr="00D95972" w14:paraId="70ECFCF8" w14:textId="77777777" w:rsidTr="00D868CC">
        <w:tc>
          <w:tcPr>
            <w:tcW w:w="976" w:type="dxa"/>
            <w:tcBorders>
              <w:top w:val="nil"/>
              <w:left w:val="thinThickThinSmallGap" w:sz="24" w:space="0" w:color="auto"/>
              <w:bottom w:val="nil"/>
            </w:tcBorders>
            <w:shd w:val="clear" w:color="auto" w:fill="auto"/>
          </w:tcPr>
          <w:p w14:paraId="340F10E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108CD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9AF6915" w14:textId="54BFF9B0" w:rsidR="007814B6" w:rsidRPr="00D95972" w:rsidRDefault="00000000" w:rsidP="007814B6">
            <w:pPr>
              <w:overflowPunct/>
              <w:autoSpaceDE/>
              <w:autoSpaceDN/>
              <w:adjustRightInd/>
              <w:textAlignment w:val="auto"/>
              <w:rPr>
                <w:rFonts w:cs="Arial"/>
                <w:lang w:val="en-US"/>
              </w:rPr>
            </w:pPr>
            <w:hyperlink r:id="rId245" w:history="1">
              <w:r w:rsidR="007814B6">
                <w:rPr>
                  <w:rStyle w:val="Hyperlink"/>
                </w:rPr>
                <w:t>C1-225837</w:t>
              </w:r>
            </w:hyperlink>
          </w:p>
        </w:tc>
        <w:tc>
          <w:tcPr>
            <w:tcW w:w="4191" w:type="dxa"/>
            <w:gridSpan w:val="3"/>
            <w:tcBorders>
              <w:top w:val="single" w:sz="4" w:space="0" w:color="auto"/>
              <w:bottom w:val="single" w:sz="4" w:space="0" w:color="auto"/>
            </w:tcBorders>
            <w:shd w:val="clear" w:color="auto" w:fill="FFFF00"/>
          </w:tcPr>
          <w:p w14:paraId="295EF9B0" w14:textId="0ECE7FD9" w:rsidR="007814B6" w:rsidRPr="00D95972" w:rsidRDefault="007814B6" w:rsidP="007814B6">
            <w:pPr>
              <w:rPr>
                <w:rFonts w:cs="Arial"/>
              </w:rPr>
            </w:pPr>
            <w:r>
              <w:rPr>
                <w:rFonts w:cs="Arial"/>
              </w:rPr>
              <w:t>Correct the coding of Target Address IE</w:t>
            </w:r>
          </w:p>
        </w:tc>
        <w:tc>
          <w:tcPr>
            <w:tcW w:w="1767" w:type="dxa"/>
            <w:tcBorders>
              <w:top w:val="single" w:sz="4" w:space="0" w:color="auto"/>
              <w:bottom w:val="single" w:sz="4" w:space="0" w:color="auto"/>
            </w:tcBorders>
            <w:shd w:val="clear" w:color="auto" w:fill="FFFF00"/>
          </w:tcPr>
          <w:p w14:paraId="3B9D8B1C" w14:textId="230B6008"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25EE9787" w14:textId="066FCF3A" w:rsidR="007814B6" w:rsidRPr="00D95972" w:rsidRDefault="007814B6" w:rsidP="007814B6">
            <w:pPr>
              <w:rPr>
                <w:rFonts w:cs="Arial"/>
              </w:rPr>
            </w:pPr>
            <w:r>
              <w:rPr>
                <w:rFonts w:cs="Arial"/>
              </w:rPr>
              <w:t>CR 0015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7CE2A" w14:textId="77777777" w:rsidR="007814B6" w:rsidRPr="00D95972" w:rsidRDefault="007814B6" w:rsidP="007814B6">
            <w:pPr>
              <w:rPr>
                <w:rFonts w:eastAsia="Batang" w:cs="Arial"/>
                <w:lang w:eastAsia="ko-KR"/>
              </w:rPr>
            </w:pPr>
          </w:p>
        </w:tc>
      </w:tr>
      <w:tr w:rsidR="007814B6" w:rsidRPr="00D95972" w14:paraId="12421917" w14:textId="77777777" w:rsidTr="00D868CC">
        <w:tc>
          <w:tcPr>
            <w:tcW w:w="976" w:type="dxa"/>
            <w:tcBorders>
              <w:top w:val="nil"/>
              <w:left w:val="thinThickThinSmallGap" w:sz="24" w:space="0" w:color="auto"/>
              <w:bottom w:val="nil"/>
            </w:tcBorders>
            <w:shd w:val="clear" w:color="auto" w:fill="auto"/>
          </w:tcPr>
          <w:p w14:paraId="5A9D32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AA16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38C748" w14:textId="57AAF3DE" w:rsidR="007814B6" w:rsidRPr="00D95972" w:rsidRDefault="00000000" w:rsidP="007814B6">
            <w:pPr>
              <w:overflowPunct/>
              <w:autoSpaceDE/>
              <w:autoSpaceDN/>
              <w:adjustRightInd/>
              <w:textAlignment w:val="auto"/>
              <w:rPr>
                <w:rFonts w:cs="Arial"/>
                <w:lang w:val="en-US"/>
              </w:rPr>
            </w:pPr>
            <w:hyperlink r:id="rId246" w:history="1">
              <w:r w:rsidR="007814B6">
                <w:rPr>
                  <w:rStyle w:val="Hyperlink"/>
                </w:rPr>
                <w:t>C1-225838</w:t>
              </w:r>
            </w:hyperlink>
          </w:p>
        </w:tc>
        <w:tc>
          <w:tcPr>
            <w:tcW w:w="4191" w:type="dxa"/>
            <w:gridSpan w:val="3"/>
            <w:tcBorders>
              <w:top w:val="single" w:sz="4" w:space="0" w:color="auto"/>
              <w:bottom w:val="single" w:sz="4" w:space="0" w:color="auto"/>
            </w:tcBorders>
            <w:shd w:val="clear" w:color="auto" w:fill="FFFF00"/>
          </w:tcPr>
          <w:p w14:paraId="4841D9B7" w14:textId="1FE86349" w:rsidR="007814B6" w:rsidRPr="00D95972" w:rsidRDefault="007814B6" w:rsidP="007814B6">
            <w:pPr>
              <w:rPr>
                <w:rFonts w:cs="Arial"/>
              </w:rPr>
            </w:pPr>
            <w:r>
              <w:rPr>
                <w:rFonts w:cs="Arial"/>
              </w:rPr>
              <w:t>Remove the restriction of the L3 message transport</w:t>
            </w:r>
          </w:p>
        </w:tc>
        <w:tc>
          <w:tcPr>
            <w:tcW w:w="1767" w:type="dxa"/>
            <w:tcBorders>
              <w:top w:val="single" w:sz="4" w:space="0" w:color="auto"/>
              <w:bottom w:val="single" w:sz="4" w:space="0" w:color="auto"/>
            </w:tcBorders>
            <w:shd w:val="clear" w:color="auto" w:fill="FFFF00"/>
          </w:tcPr>
          <w:p w14:paraId="214A230A" w14:textId="3135A32A"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342EFD24" w14:textId="71C14C36" w:rsidR="007814B6" w:rsidRPr="00D95972" w:rsidRDefault="007814B6" w:rsidP="007814B6">
            <w:pPr>
              <w:rPr>
                <w:rFonts w:cs="Arial"/>
              </w:rPr>
            </w:pPr>
            <w:r>
              <w:rPr>
                <w:rFonts w:cs="Arial"/>
              </w:rPr>
              <w:t>CR 0016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2500" w14:textId="77777777" w:rsidR="007814B6" w:rsidRPr="00D95972" w:rsidRDefault="007814B6" w:rsidP="007814B6">
            <w:pPr>
              <w:rPr>
                <w:rFonts w:eastAsia="Batang" w:cs="Arial"/>
                <w:lang w:eastAsia="ko-KR"/>
              </w:rPr>
            </w:pPr>
          </w:p>
        </w:tc>
      </w:tr>
      <w:tr w:rsidR="007814B6" w:rsidRPr="00D95972" w14:paraId="47BCF203" w14:textId="77777777" w:rsidTr="00874735">
        <w:tc>
          <w:tcPr>
            <w:tcW w:w="976" w:type="dxa"/>
            <w:tcBorders>
              <w:top w:val="nil"/>
              <w:left w:val="thinThickThinSmallGap" w:sz="24" w:space="0" w:color="auto"/>
              <w:bottom w:val="nil"/>
            </w:tcBorders>
            <w:shd w:val="clear" w:color="auto" w:fill="auto"/>
          </w:tcPr>
          <w:p w14:paraId="76934B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BC501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D0255E" w14:textId="2BBF7CDF" w:rsidR="007814B6" w:rsidRPr="00D95972" w:rsidRDefault="00000000" w:rsidP="007814B6">
            <w:pPr>
              <w:overflowPunct/>
              <w:autoSpaceDE/>
              <w:autoSpaceDN/>
              <w:adjustRightInd/>
              <w:textAlignment w:val="auto"/>
              <w:rPr>
                <w:rFonts w:cs="Arial"/>
                <w:lang w:val="en-US"/>
              </w:rPr>
            </w:pPr>
            <w:hyperlink r:id="rId247" w:history="1">
              <w:r w:rsidR="007814B6">
                <w:rPr>
                  <w:rStyle w:val="Hyperlink"/>
                </w:rPr>
                <w:t>C1-225839</w:t>
              </w:r>
            </w:hyperlink>
          </w:p>
        </w:tc>
        <w:tc>
          <w:tcPr>
            <w:tcW w:w="4191" w:type="dxa"/>
            <w:gridSpan w:val="3"/>
            <w:tcBorders>
              <w:top w:val="single" w:sz="4" w:space="0" w:color="auto"/>
              <w:bottom w:val="single" w:sz="4" w:space="0" w:color="auto"/>
            </w:tcBorders>
            <w:shd w:val="clear" w:color="auto" w:fill="FFFF00"/>
          </w:tcPr>
          <w:p w14:paraId="0F364FAF" w14:textId="46A7AD46" w:rsidR="007814B6" w:rsidRPr="00D95972" w:rsidRDefault="007814B6" w:rsidP="007814B6">
            <w:pPr>
              <w:rPr>
                <w:rFonts w:cs="Arial"/>
              </w:rPr>
            </w:pPr>
            <w:proofErr w:type="spellStart"/>
            <w:r>
              <w:rPr>
                <w:rFonts w:cs="Arial"/>
              </w:rPr>
              <w:t>Editoral</w:t>
            </w:r>
            <w:proofErr w:type="spellEnd"/>
            <w:r>
              <w:rPr>
                <w:rFonts w:cs="Arial"/>
              </w:rPr>
              <w:t xml:space="preserve"> corrections of procedures</w:t>
            </w:r>
          </w:p>
        </w:tc>
        <w:tc>
          <w:tcPr>
            <w:tcW w:w="1767" w:type="dxa"/>
            <w:tcBorders>
              <w:top w:val="single" w:sz="4" w:space="0" w:color="auto"/>
              <w:bottom w:val="single" w:sz="4" w:space="0" w:color="auto"/>
            </w:tcBorders>
            <w:shd w:val="clear" w:color="auto" w:fill="FFFF00"/>
          </w:tcPr>
          <w:p w14:paraId="319B9975" w14:textId="29AF2BED"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395AEFC7" w14:textId="4034E03D" w:rsidR="007814B6" w:rsidRPr="00D95972" w:rsidRDefault="007814B6" w:rsidP="007814B6">
            <w:pPr>
              <w:rPr>
                <w:rFonts w:cs="Arial"/>
              </w:rPr>
            </w:pPr>
            <w:r>
              <w:rPr>
                <w:rFonts w:cs="Arial"/>
              </w:rPr>
              <w:t>CR 0017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D69B3" w14:textId="77777777" w:rsidR="007814B6" w:rsidRPr="00D95972" w:rsidRDefault="007814B6" w:rsidP="007814B6">
            <w:pPr>
              <w:rPr>
                <w:rFonts w:eastAsia="Batang" w:cs="Arial"/>
                <w:lang w:eastAsia="ko-KR"/>
              </w:rPr>
            </w:pPr>
          </w:p>
        </w:tc>
      </w:tr>
      <w:tr w:rsidR="007814B6" w:rsidRPr="00D95972" w14:paraId="2FBD9209" w14:textId="77777777" w:rsidTr="00874735">
        <w:tc>
          <w:tcPr>
            <w:tcW w:w="976" w:type="dxa"/>
            <w:tcBorders>
              <w:top w:val="nil"/>
              <w:left w:val="thinThickThinSmallGap" w:sz="24" w:space="0" w:color="auto"/>
              <w:bottom w:val="nil"/>
            </w:tcBorders>
            <w:shd w:val="clear" w:color="auto" w:fill="auto"/>
          </w:tcPr>
          <w:p w14:paraId="676435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6AF4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4016FA" w14:textId="74F1FC5F" w:rsidR="007814B6" w:rsidRPr="00D95972" w:rsidRDefault="00000000" w:rsidP="007814B6">
            <w:pPr>
              <w:overflowPunct/>
              <w:autoSpaceDE/>
              <w:autoSpaceDN/>
              <w:adjustRightInd/>
              <w:textAlignment w:val="auto"/>
              <w:rPr>
                <w:rFonts w:cs="Arial"/>
                <w:lang w:val="en-US"/>
              </w:rPr>
            </w:pPr>
            <w:hyperlink r:id="rId248" w:history="1">
              <w:r w:rsidR="00874735">
                <w:rPr>
                  <w:rStyle w:val="Hyperlink"/>
                </w:rPr>
                <w:t>C1-225901</w:t>
              </w:r>
            </w:hyperlink>
          </w:p>
        </w:tc>
        <w:tc>
          <w:tcPr>
            <w:tcW w:w="4191" w:type="dxa"/>
            <w:gridSpan w:val="3"/>
            <w:tcBorders>
              <w:top w:val="single" w:sz="4" w:space="0" w:color="auto"/>
              <w:bottom w:val="single" w:sz="4" w:space="0" w:color="auto"/>
            </w:tcBorders>
            <w:shd w:val="clear" w:color="auto" w:fill="FFFF00"/>
          </w:tcPr>
          <w:p w14:paraId="69BE4F1B" w14:textId="68285B75" w:rsidR="007814B6" w:rsidRPr="00D95972" w:rsidRDefault="007814B6" w:rsidP="007814B6">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44EDBA4A" w14:textId="6F49763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F108FE8" w14:textId="7048E63B" w:rsidR="007814B6" w:rsidRPr="00D95972" w:rsidRDefault="007814B6" w:rsidP="007814B6">
            <w:pPr>
              <w:rPr>
                <w:rFonts w:cs="Arial"/>
              </w:rPr>
            </w:pPr>
            <w:r>
              <w:rPr>
                <w:rFonts w:cs="Arial"/>
              </w:rPr>
              <w:t>CR 0018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DAE1E" w14:textId="77777777" w:rsidR="007814B6" w:rsidRPr="00D95972" w:rsidRDefault="007814B6" w:rsidP="007814B6">
            <w:pPr>
              <w:rPr>
                <w:rFonts w:eastAsia="Batang" w:cs="Arial"/>
                <w:lang w:eastAsia="ko-KR"/>
              </w:rPr>
            </w:pPr>
          </w:p>
        </w:tc>
      </w:tr>
      <w:tr w:rsidR="007814B6" w:rsidRPr="00D95972" w14:paraId="34C9866C" w14:textId="77777777" w:rsidTr="00874735">
        <w:tc>
          <w:tcPr>
            <w:tcW w:w="976" w:type="dxa"/>
            <w:tcBorders>
              <w:top w:val="nil"/>
              <w:left w:val="thinThickThinSmallGap" w:sz="24" w:space="0" w:color="auto"/>
              <w:bottom w:val="nil"/>
            </w:tcBorders>
            <w:shd w:val="clear" w:color="auto" w:fill="auto"/>
          </w:tcPr>
          <w:p w14:paraId="0FC3A36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60AAD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A85EC32" w14:textId="06521800" w:rsidR="007814B6" w:rsidRPr="00D95972" w:rsidRDefault="00000000" w:rsidP="007814B6">
            <w:pPr>
              <w:overflowPunct/>
              <w:autoSpaceDE/>
              <w:autoSpaceDN/>
              <w:adjustRightInd/>
              <w:textAlignment w:val="auto"/>
              <w:rPr>
                <w:rFonts w:cs="Arial"/>
                <w:lang w:val="en-US"/>
              </w:rPr>
            </w:pPr>
            <w:hyperlink r:id="rId249" w:history="1">
              <w:r w:rsidR="00874735">
                <w:rPr>
                  <w:rStyle w:val="Hyperlink"/>
                </w:rPr>
                <w:t>C1-225929</w:t>
              </w:r>
            </w:hyperlink>
          </w:p>
        </w:tc>
        <w:tc>
          <w:tcPr>
            <w:tcW w:w="4191" w:type="dxa"/>
            <w:gridSpan w:val="3"/>
            <w:tcBorders>
              <w:top w:val="single" w:sz="4" w:space="0" w:color="auto"/>
              <w:bottom w:val="single" w:sz="4" w:space="0" w:color="auto"/>
            </w:tcBorders>
            <w:shd w:val="clear" w:color="auto" w:fill="FFFF00"/>
          </w:tcPr>
          <w:p w14:paraId="1EC2EC98" w14:textId="7902FB18" w:rsidR="007814B6" w:rsidRPr="00D95972" w:rsidRDefault="007814B6" w:rsidP="007814B6">
            <w:pPr>
              <w:rPr>
                <w:rFonts w:cs="Arial"/>
              </w:rPr>
            </w:pPr>
            <w:r>
              <w:rPr>
                <w:rFonts w:cs="Arial"/>
              </w:rPr>
              <w:t>Resolution of editor's note in B.3.1.6</w:t>
            </w:r>
          </w:p>
        </w:tc>
        <w:tc>
          <w:tcPr>
            <w:tcW w:w="1767" w:type="dxa"/>
            <w:tcBorders>
              <w:top w:val="single" w:sz="4" w:space="0" w:color="auto"/>
              <w:bottom w:val="single" w:sz="4" w:space="0" w:color="auto"/>
            </w:tcBorders>
            <w:shd w:val="clear" w:color="auto" w:fill="FFFF00"/>
          </w:tcPr>
          <w:p w14:paraId="36FB4010" w14:textId="0267D2F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D56C2B" w14:textId="6414078B" w:rsidR="007814B6" w:rsidRPr="00D95972" w:rsidRDefault="007814B6" w:rsidP="007814B6">
            <w:pPr>
              <w:rPr>
                <w:rFonts w:cs="Arial"/>
              </w:rPr>
            </w:pPr>
            <w:r>
              <w:rPr>
                <w:rFonts w:cs="Arial"/>
              </w:rPr>
              <w:t>CR 0055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39CF8" w14:textId="77777777" w:rsidR="007814B6" w:rsidRPr="00D95972" w:rsidRDefault="007814B6" w:rsidP="007814B6">
            <w:pPr>
              <w:rPr>
                <w:rFonts w:eastAsia="Batang" w:cs="Arial"/>
                <w:lang w:eastAsia="ko-KR"/>
              </w:rPr>
            </w:pPr>
          </w:p>
        </w:tc>
      </w:tr>
      <w:tr w:rsidR="007814B6" w:rsidRPr="00D95972" w14:paraId="448D174B" w14:textId="77777777" w:rsidTr="00874735">
        <w:tc>
          <w:tcPr>
            <w:tcW w:w="976" w:type="dxa"/>
            <w:tcBorders>
              <w:top w:val="nil"/>
              <w:left w:val="thinThickThinSmallGap" w:sz="24" w:space="0" w:color="auto"/>
              <w:bottom w:val="nil"/>
            </w:tcBorders>
            <w:shd w:val="clear" w:color="auto" w:fill="auto"/>
          </w:tcPr>
          <w:p w14:paraId="40E2C90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482AE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6A1B8D5" w14:textId="3AB7CB76" w:rsidR="007814B6" w:rsidRPr="00D95972" w:rsidRDefault="00000000" w:rsidP="007814B6">
            <w:pPr>
              <w:overflowPunct/>
              <w:autoSpaceDE/>
              <w:autoSpaceDN/>
              <w:adjustRightInd/>
              <w:textAlignment w:val="auto"/>
              <w:rPr>
                <w:rFonts w:cs="Arial"/>
                <w:lang w:val="en-US"/>
              </w:rPr>
            </w:pPr>
            <w:hyperlink r:id="rId250" w:history="1">
              <w:r w:rsidR="00874735">
                <w:rPr>
                  <w:rStyle w:val="Hyperlink"/>
                </w:rPr>
                <w:t>C1-225932</w:t>
              </w:r>
            </w:hyperlink>
          </w:p>
        </w:tc>
        <w:tc>
          <w:tcPr>
            <w:tcW w:w="4191" w:type="dxa"/>
            <w:gridSpan w:val="3"/>
            <w:tcBorders>
              <w:top w:val="single" w:sz="4" w:space="0" w:color="auto"/>
              <w:bottom w:val="single" w:sz="4" w:space="0" w:color="auto"/>
            </w:tcBorders>
            <w:shd w:val="clear" w:color="auto" w:fill="FFFF00"/>
          </w:tcPr>
          <w:p w14:paraId="053C749C" w14:textId="29F15F34" w:rsidR="007814B6" w:rsidRPr="00D95972" w:rsidRDefault="007814B6" w:rsidP="007814B6">
            <w:pPr>
              <w:rPr>
                <w:rFonts w:cs="Arial"/>
              </w:rPr>
            </w:pPr>
            <w:r>
              <w:rPr>
                <w:rFonts w:cs="Arial"/>
              </w:rPr>
              <w:t>Resolution of editor's note in A.2.1.2.1</w:t>
            </w:r>
          </w:p>
        </w:tc>
        <w:tc>
          <w:tcPr>
            <w:tcW w:w="1767" w:type="dxa"/>
            <w:tcBorders>
              <w:top w:val="single" w:sz="4" w:space="0" w:color="auto"/>
              <w:bottom w:val="single" w:sz="4" w:space="0" w:color="auto"/>
            </w:tcBorders>
            <w:shd w:val="clear" w:color="auto" w:fill="FFFF00"/>
          </w:tcPr>
          <w:p w14:paraId="7B52451B" w14:textId="2BDE160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32251B" w14:textId="0200A121" w:rsidR="007814B6" w:rsidRPr="00D95972" w:rsidRDefault="007814B6" w:rsidP="007814B6">
            <w:pPr>
              <w:rPr>
                <w:rFonts w:cs="Arial"/>
              </w:rPr>
            </w:pPr>
            <w:r>
              <w:rPr>
                <w:rFonts w:cs="Arial"/>
              </w:rPr>
              <w:t>CR 0030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63FE0" w14:textId="77777777" w:rsidR="007814B6" w:rsidRPr="00D95972" w:rsidRDefault="007814B6" w:rsidP="007814B6">
            <w:pPr>
              <w:rPr>
                <w:rFonts w:eastAsia="Batang" w:cs="Arial"/>
                <w:lang w:eastAsia="ko-KR"/>
              </w:rPr>
            </w:pPr>
          </w:p>
        </w:tc>
      </w:tr>
      <w:tr w:rsidR="007814B6" w:rsidRPr="00D95972" w14:paraId="4627519A" w14:textId="77777777" w:rsidTr="00874735">
        <w:tc>
          <w:tcPr>
            <w:tcW w:w="976" w:type="dxa"/>
            <w:tcBorders>
              <w:top w:val="nil"/>
              <w:left w:val="thinThickThinSmallGap" w:sz="24" w:space="0" w:color="auto"/>
              <w:bottom w:val="nil"/>
            </w:tcBorders>
            <w:shd w:val="clear" w:color="auto" w:fill="auto"/>
          </w:tcPr>
          <w:p w14:paraId="31DFC1F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139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5B3978F" w14:textId="38ABF6A5" w:rsidR="007814B6" w:rsidRPr="00D95972" w:rsidRDefault="00000000" w:rsidP="007814B6">
            <w:pPr>
              <w:overflowPunct/>
              <w:autoSpaceDE/>
              <w:autoSpaceDN/>
              <w:adjustRightInd/>
              <w:textAlignment w:val="auto"/>
              <w:rPr>
                <w:rFonts w:cs="Arial"/>
                <w:lang w:val="en-US"/>
              </w:rPr>
            </w:pPr>
            <w:hyperlink r:id="rId251" w:history="1">
              <w:r w:rsidR="00874735">
                <w:rPr>
                  <w:rStyle w:val="Hyperlink"/>
                </w:rPr>
                <w:t>C1-225933</w:t>
              </w:r>
            </w:hyperlink>
          </w:p>
        </w:tc>
        <w:tc>
          <w:tcPr>
            <w:tcW w:w="4191" w:type="dxa"/>
            <w:gridSpan w:val="3"/>
            <w:tcBorders>
              <w:top w:val="single" w:sz="4" w:space="0" w:color="auto"/>
              <w:bottom w:val="single" w:sz="4" w:space="0" w:color="auto"/>
            </w:tcBorders>
            <w:shd w:val="clear" w:color="auto" w:fill="FFFF00"/>
          </w:tcPr>
          <w:p w14:paraId="15CA2F61" w14:textId="596787CA" w:rsidR="007814B6" w:rsidRPr="00D95972" w:rsidRDefault="007814B6" w:rsidP="007814B6">
            <w:pPr>
              <w:rPr>
                <w:rFonts w:cs="Arial"/>
              </w:rPr>
            </w:pPr>
            <w:r>
              <w:rPr>
                <w:rFonts w:cs="Arial"/>
              </w:rPr>
              <w:t xml:space="preserve">Resolution of editor's note in A.2.1.6 and A.3.1.6 </w:t>
            </w:r>
          </w:p>
        </w:tc>
        <w:tc>
          <w:tcPr>
            <w:tcW w:w="1767" w:type="dxa"/>
            <w:tcBorders>
              <w:top w:val="single" w:sz="4" w:space="0" w:color="auto"/>
              <w:bottom w:val="single" w:sz="4" w:space="0" w:color="auto"/>
            </w:tcBorders>
            <w:shd w:val="clear" w:color="auto" w:fill="FFFF00"/>
          </w:tcPr>
          <w:p w14:paraId="08885B55" w14:textId="73D14318"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2247D1B" w14:textId="3E07F371" w:rsidR="007814B6" w:rsidRPr="00D95972" w:rsidRDefault="007814B6" w:rsidP="007814B6">
            <w:pPr>
              <w:rPr>
                <w:rFonts w:cs="Arial"/>
              </w:rPr>
            </w:pPr>
            <w:r>
              <w:rPr>
                <w:rFonts w:cs="Arial"/>
              </w:rPr>
              <w:t>CR 0031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05B9B" w14:textId="77777777" w:rsidR="007814B6" w:rsidRPr="00D95972" w:rsidRDefault="007814B6" w:rsidP="007814B6">
            <w:pPr>
              <w:rPr>
                <w:rFonts w:eastAsia="Batang" w:cs="Arial"/>
                <w:lang w:eastAsia="ko-KR"/>
              </w:rPr>
            </w:pPr>
          </w:p>
        </w:tc>
      </w:tr>
      <w:tr w:rsidR="007814B6" w:rsidRPr="00D95972" w14:paraId="531062D1" w14:textId="77777777" w:rsidTr="004548D0">
        <w:tc>
          <w:tcPr>
            <w:tcW w:w="976" w:type="dxa"/>
            <w:tcBorders>
              <w:top w:val="nil"/>
              <w:left w:val="thinThickThinSmallGap" w:sz="24" w:space="0" w:color="auto"/>
              <w:bottom w:val="nil"/>
            </w:tcBorders>
            <w:shd w:val="clear" w:color="auto" w:fill="auto"/>
          </w:tcPr>
          <w:p w14:paraId="430D3A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D8AE04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CBB79A" w14:textId="2877FAEC" w:rsidR="007814B6" w:rsidRPr="00D95972" w:rsidRDefault="00000000" w:rsidP="007814B6">
            <w:pPr>
              <w:overflowPunct/>
              <w:autoSpaceDE/>
              <w:autoSpaceDN/>
              <w:adjustRightInd/>
              <w:textAlignment w:val="auto"/>
              <w:rPr>
                <w:rFonts w:cs="Arial"/>
                <w:lang w:val="en-US"/>
              </w:rPr>
            </w:pPr>
            <w:hyperlink r:id="rId252" w:history="1">
              <w:r w:rsidR="004548D0">
                <w:rPr>
                  <w:rStyle w:val="Hyperlink"/>
                </w:rPr>
                <w:t>C1-225950</w:t>
              </w:r>
            </w:hyperlink>
          </w:p>
        </w:tc>
        <w:tc>
          <w:tcPr>
            <w:tcW w:w="4191" w:type="dxa"/>
            <w:gridSpan w:val="3"/>
            <w:tcBorders>
              <w:top w:val="single" w:sz="4" w:space="0" w:color="auto"/>
              <w:bottom w:val="single" w:sz="4" w:space="0" w:color="auto"/>
            </w:tcBorders>
            <w:shd w:val="clear" w:color="auto" w:fill="FFFF00"/>
          </w:tcPr>
          <w:p w14:paraId="394F4951" w14:textId="78195300" w:rsidR="007814B6" w:rsidRPr="00D95972" w:rsidRDefault="007814B6" w:rsidP="007814B6">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31BC6F02" w14:textId="7E921930" w:rsidR="007814B6" w:rsidRPr="00D95972" w:rsidRDefault="007814B6" w:rsidP="007814B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4FB7D9D" w14:textId="45DD3FBF" w:rsidR="007814B6" w:rsidRPr="00D95972" w:rsidRDefault="007814B6" w:rsidP="007814B6">
            <w:pPr>
              <w:rPr>
                <w:rFonts w:cs="Arial"/>
              </w:rPr>
            </w:pPr>
            <w:r>
              <w:rPr>
                <w:rFonts w:cs="Arial"/>
              </w:rPr>
              <w:t>CR 0019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EBA5D" w14:textId="77777777" w:rsidR="007814B6" w:rsidRPr="00D95972" w:rsidRDefault="007814B6" w:rsidP="007814B6">
            <w:pPr>
              <w:rPr>
                <w:rFonts w:eastAsia="Batang" w:cs="Arial"/>
                <w:lang w:eastAsia="ko-KR"/>
              </w:rPr>
            </w:pPr>
          </w:p>
        </w:tc>
      </w:tr>
      <w:tr w:rsidR="007814B6" w:rsidRPr="00D95972" w14:paraId="76F3BE9C" w14:textId="77777777" w:rsidTr="00155C66">
        <w:tc>
          <w:tcPr>
            <w:tcW w:w="976" w:type="dxa"/>
            <w:tcBorders>
              <w:top w:val="nil"/>
              <w:left w:val="thinThickThinSmallGap" w:sz="24" w:space="0" w:color="auto"/>
              <w:bottom w:val="nil"/>
            </w:tcBorders>
            <w:shd w:val="clear" w:color="auto" w:fill="auto"/>
          </w:tcPr>
          <w:p w14:paraId="7474485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08A2E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5D40B7" w14:textId="5916548D" w:rsidR="007814B6" w:rsidRPr="00D95972" w:rsidRDefault="00000000" w:rsidP="007814B6">
            <w:pPr>
              <w:overflowPunct/>
              <w:autoSpaceDE/>
              <w:autoSpaceDN/>
              <w:adjustRightInd/>
              <w:textAlignment w:val="auto"/>
              <w:rPr>
                <w:rFonts w:cs="Arial"/>
                <w:lang w:val="en-US"/>
              </w:rPr>
            </w:pPr>
            <w:hyperlink r:id="rId253" w:history="1">
              <w:r w:rsidR="007814B6">
                <w:rPr>
                  <w:rStyle w:val="Hyperlink"/>
                </w:rPr>
                <w:t>C1-225980</w:t>
              </w:r>
            </w:hyperlink>
          </w:p>
        </w:tc>
        <w:tc>
          <w:tcPr>
            <w:tcW w:w="4191" w:type="dxa"/>
            <w:gridSpan w:val="3"/>
            <w:tcBorders>
              <w:top w:val="single" w:sz="4" w:space="0" w:color="auto"/>
              <w:bottom w:val="single" w:sz="4" w:space="0" w:color="auto"/>
            </w:tcBorders>
            <w:shd w:val="clear" w:color="auto" w:fill="FFFF00"/>
          </w:tcPr>
          <w:p w14:paraId="2E88A86A" w14:textId="750CB692" w:rsidR="007814B6" w:rsidRPr="00D95972" w:rsidRDefault="007814B6" w:rsidP="007814B6">
            <w:pPr>
              <w:rPr>
                <w:rFonts w:cs="Arial"/>
              </w:rPr>
            </w:pPr>
            <w:r>
              <w:rPr>
                <w:rFonts w:cs="Arial"/>
              </w:rPr>
              <w:t>24.538 editorial corrections</w:t>
            </w:r>
          </w:p>
        </w:tc>
        <w:tc>
          <w:tcPr>
            <w:tcW w:w="1767" w:type="dxa"/>
            <w:tcBorders>
              <w:top w:val="single" w:sz="4" w:space="0" w:color="auto"/>
              <w:bottom w:val="single" w:sz="4" w:space="0" w:color="auto"/>
            </w:tcBorders>
            <w:shd w:val="clear" w:color="auto" w:fill="FFFF00"/>
          </w:tcPr>
          <w:p w14:paraId="4BB1AE9E" w14:textId="03C4E82B" w:rsidR="007814B6" w:rsidRPr="00D95972"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A84C181" w14:textId="340B671B" w:rsidR="007814B6" w:rsidRPr="00D95972" w:rsidRDefault="007814B6" w:rsidP="007814B6">
            <w:pPr>
              <w:rPr>
                <w:rFonts w:cs="Arial"/>
              </w:rPr>
            </w:pPr>
            <w:r>
              <w:rPr>
                <w:rFonts w:cs="Arial"/>
              </w:rPr>
              <w:t>CR 0020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07776" w14:textId="77777777" w:rsidR="007814B6" w:rsidRPr="00D95972" w:rsidRDefault="007814B6" w:rsidP="007814B6">
            <w:pPr>
              <w:rPr>
                <w:rFonts w:eastAsia="Batang" w:cs="Arial"/>
                <w:lang w:eastAsia="ko-KR"/>
              </w:rPr>
            </w:pPr>
          </w:p>
        </w:tc>
      </w:tr>
      <w:tr w:rsidR="007814B6" w:rsidRPr="00D95972" w14:paraId="7386E07F" w14:textId="77777777" w:rsidTr="00155C66">
        <w:tc>
          <w:tcPr>
            <w:tcW w:w="976" w:type="dxa"/>
            <w:tcBorders>
              <w:top w:val="nil"/>
              <w:left w:val="thinThickThinSmallGap" w:sz="24" w:space="0" w:color="auto"/>
              <w:bottom w:val="nil"/>
            </w:tcBorders>
            <w:shd w:val="clear" w:color="auto" w:fill="auto"/>
          </w:tcPr>
          <w:p w14:paraId="24F0A9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9C8B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ADF499" w14:textId="46E6FC69" w:rsidR="007814B6" w:rsidRPr="00D95972" w:rsidRDefault="00000000" w:rsidP="007814B6">
            <w:pPr>
              <w:overflowPunct/>
              <w:autoSpaceDE/>
              <w:autoSpaceDN/>
              <w:adjustRightInd/>
              <w:textAlignment w:val="auto"/>
              <w:rPr>
                <w:rFonts w:cs="Arial"/>
                <w:lang w:val="en-US"/>
              </w:rPr>
            </w:pPr>
            <w:hyperlink r:id="rId254" w:history="1">
              <w:r w:rsidR="007814B6">
                <w:rPr>
                  <w:rStyle w:val="Hyperlink"/>
                </w:rPr>
                <w:t>C1-225981</w:t>
              </w:r>
            </w:hyperlink>
          </w:p>
        </w:tc>
        <w:tc>
          <w:tcPr>
            <w:tcW w:w="4191" w:type="dxa"/>
            <w:gridSpan w:val="3"/>
            <w:tcBorders>
              <w:top w:val="single" w:sz="4" w:space="0" w:color="auto"/>
              <w:bottom w:val="single" w:sz="4" w:space="0" w:color="auto"/>
            </w:tcBorders>
            <w:shd w:val="clear" w:color="auto" w:fill="FFFF00"/>
          </w:tcPr>
          <w:p w14:paraId="738D7994" w14:textId="1FF8FA5B" w:rsidR="007814B6" w:rsidRPr="00D95972" w:rsidRDefault="007814B6" w:rsidP="007814B6">
            <w:pPr>
              <w:rPr>
                <w:rFonts w:cs="Arial"/>
              </w:rPr>
            </w:pPr>
            <w:r>
              <w:rPr>
                <w:rFonts w:cs="Arial"/>
              </w:rPr>
              <w:t>SEAL terms in 24.538 aligned with 24.546</w:t>
            </w:r>
          </w:p>
        </w:tc>
        <w:tc>
          <w:tcPr>
            <w:tcW w:w="1767" w:type="dxa"/>
            <w:tcBorders>
              <w:top w:val="single" w:sz="4" w:space="0" w:color="auto"/>
              <w:bottom w:val="single" w:sz="4" w:space="0" w:color="auto"/>
            </w:tcBorders>
            <w:shd w:val="clear" w:color="auto" w:fill="FFFF00"/>
          </w:tcPr>
          <w:p w14:paraId="157E2777" w14:textId="2DA93EA4" w:rsidR="007814B6" w:rsidRPr="00D95972"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BCCE15" w14:textId="50D4DB4A" w:rsidR="007814B6" w:rsidRPr="00D95972" w:rsidRDefault="007814B6" w:rsidP="007814B6">
            <w:pPr>
              <w:rPr>
                <w:rFonts w:cs="Arial"/>
              </w:rPr>
            </w:pPr>
            <w:r>
              <w:rPr>
                <w:rFonts w:cs="Arial"/>
              </w:rPr>
              <w:t>CR 0021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ACAE8" w14:textId="77777777" w:rsidR="007814B6" w:rsidRPr="00D95972" w:rsidRDefault="007814B6" w:rsidP="007814B6">
            <w:pPr>
              <w:rPr>
                <w:rFonts w:eastAsia="Batang" w:cs="Arial"/>
                <w:lang w:eastAsia="ko-KR"/>
              </w:rPr>
            </w:pPr>
          </w:p>
        </w:tc>
      </w:tr>
      <w:tr w:rsidR="007814B6"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0E11F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8D42E9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5998F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B4F11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7814B6" w:rsidRPr="00D95972" w:rsidRDefault="007814B6" w:rsidP="007814B6">
            <w:pPr>
              <w:rPr>
                <w:rFonts w:eastAsia="Batang" w:cs="Arial"/>
                <w:lang w:eastAsia="ko-KR"/>
              </w:rPr>
            </w:pPr>
          </w:p>
        </w:tc>
      </w:tr>
      <w:tr w:rsidR="007814B6"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28AD0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D82EB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CE24D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E68CF2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7814B6" w:rsidRPr="00D95972" w:rsidRDefault="007814B6" w:rsidP="007814B6">
            <w:pPr>
              <w:rPr>
                <w:rFonts w:eastAsia="Batang" w:cs="Arial"/>
                <w:lang w:eastAsia="ko-KR"/>
              </w:rPr>
            </w:pPr>
          </w:p>
        </w:tc>
      </w:tr>
      <w:tr w:rsidR="007814B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723AF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84BFDC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70A35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36FB2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814B6" w:rsidRPr="00D95972" w:rsidRDefault="007814B6" w:rsidP="007814B6">
            <w:pPr>
              <w:rPr>
                <w:rFonts w:eastAsia="Batang" w:cs="Arial"/>
                <w:lang w:eastAsia="ko-KR"/>
              </w:rPr>
            </w:pPr>
          </w:p>
        </w:tc>
      </w:tr>
      <w:tr w:rsidR="007814B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B7710C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CC7B9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84432D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5F3B7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814B6" w:rsidRPr="00D95972" w:rsidRDefault="007814B6" w:rsidP="007814B6">
            <w:pPr>
              <w:rPr>
                <w:rFonts w:eastAsia="Batang" w:cs="Arial"/>
                <w:lang w:eastAsia="ko-KR"/>
              </w:rPr>
            </w:pPr>
          </w:p>
        </w:tc>
      </w:tr>
      <w:tr w:rsidR="007814B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7814B6" w:rsidRPr="00D95972" w:rsidRDefault="007814B6" w:rsidP="007814B6">
            <w:pPr>
              <w:rPr>
                <w:rFonts w:cs="Arial"/>
              </w:rPr>
            </w:pPr>
            <w:r w:rsidRPr="008B0E96">
              <w:t>ARCH_NR_REDCAP</w:t>
            </w:r>
          </w:p>
        </w:tc>
        <w:tc>
          <w:tcPr>
            <w:tcW w:w="1088" w:type="dxa"/>
            <w:tcBorders>
              <w:top w:val="single" w:sz="4" w:space="0" w:color="auto"/>
              <w:bottom w:val="single" w:sz="4" w:space="0" w:color="auto"/>
            </w:tcBorders>
          </w:tcPr>
          <w:p w14:paraId="6D16F53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4C9D071" w14:textId="338B8D97"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DD2613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7814B6" w:rsidRDefault="007814B6" w:rsidP="007814B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7814B6" w:rsidRDefault="007814B6" w:rsidP="007814B6">
            <w:pPr>
              <w:rPr>
                <w:rFonts w:eastAsia="Batang" w:cs="Arial"/>
                <w:color w:val="000000"/>
                <w:lang w:eastAsia="ko-KR"/>
              </w:rPr>
            </w:pPr>
          </w:p>
          <w:p w14:paraId="1C667E1B"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7814B6" w:rsidRPr="00D95972" w:rsidRDefault="007814B6" w:rsidP="007814B6">
            <w:pPr>
              <w:rPr>
                <w:rFonts w:eastAsia="Batang" w:cs="Arial"/>
                <w:color w:val="000000"/>
                <w:lang w:eastAsia="ko-KR"/>
              </w:rPr>
            </w:pPr>
          </w:p>
          <w:p w14:paraId="7B33AC57" w14:textId="77777777" w:rsidR="007814B6" w:rsidRPr="00D95972" w:rsidRDefault="007814B6" w:rsidP="007814B6">
            <w:pPr>
              <w:rPr>
                <w:rFonts w:eastAsia="Batang" w:cs="Arial"/>
                <w:lang w:eastAsia="ko-KR"/>
              </w:rPr>
            </w:pPr>
          </w:p>
        </w:tc>
      </w:tr>
      <w:tr w:rsidR="007814B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7814B6" w:rsidRPr="00D95972" w:rsidRDefault="007814B6" w:rsidP="007814B6">
            <w:pPr>
              <w:rPr>
                <w:rFonts w:cs="Arial"/>
              </w:rPr>
            </w:pPr>
          </w:p>
        </w:tc>
        <w:tc>
          <w:tcPr>
            <w:tcW w:w="1317" w:type="dxa"/>
            <w:gridSpan w:val="2"/>
            <w:tcBorders>
              <w:top w:val="nil"/>
              <w:bottom w:val="nil"/>
            </w:tcBorders>
            <w:shd w:val="clear" w:color="auto" w:fill="auto"/>
          </w:tcPr>
          <w:p w14:paraId="037DC0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54063C" w14:textId="381CA8A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76EE012" w14:textId="1E3F7AD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96DCA6" w14:textId="07FD5F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7814B6" w:rsidRPr="00D95972" w:rsidRDefault="007814B6" w:rsidP="007814B6">
            <w:pPr>
              <w:rPr>
                <w:rFonts w:eastAsia="Batang" w:cs="Arial"/>
                <w:lang w:eastAsia="ko-KR"/>
              </w:rPr>
            </w:pPr>
          </w:p>
        </w:tc>
      </w:tr>
      <w:tr w:rsidR="007814B6"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71912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7814B6" w:rsidRDefault="007814B6" w:rsidP="007814B6">
            <w:pPr>
              <w:rPr>
                <w:rFonts w:eastAsia="Batang" w:cs="Arial"/>
                <w:lang w:eastAsia="ko-KR"/>
              </w:rPr>
            </w:pPr>
          </w:p>
        </w:tc>
      </w:tr>
      <w:tr w:rsidR="007814B6"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BA12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7814B6" w:rsidRDefault="007814B6" w:rsidP="007814B6">
            <w:pPr>
              <w:rPr>
                <w:rFonts w:eastAsia="Batang" w:cs="Arial"/>
                <w:lang w:eastAsia="ko-KR"/>
              </w:rPr>
            </w:pPr>
          </w:p>
        </w:tc>
      </w:tr>
      <w:tr w:rsidR="007814B6"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4D7C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E9E1F8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A4E0B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4E750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7814B6" w:rsidRPr="00D95972" w:rsidRDefault="007814B6" w:rsidP="007814B6">
            <w:pPr>
              <w:rPr>
                <w:rFonts w:eastAsia="Batang" w:cs="Arial"/>
                <w:lang w:eastAsia="ko-KR"/>
              </w:rPr>
            </w:pPr>
          </w:p>
        </w:tc>
      </w:tr>
      <w:tr w:rsidR="007814B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5530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3A39C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92C6F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2E82A3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7814B6" w:rsidRPr="00D95972" w:rsidRDefault="007814B6" w:rsidP="007814B6">
            <w:pPr>
              <w:rPr>
                <w:rFonts w:eastAsia="Batang" w:cs="Arial"/>
                <w:lang w:eastAsia="ko-KR"/>
              </w:rPr>
            </w:pPr>
          </w:p>
        </w:tc>
      </w:tr>
      <w:tr w:rsidR="007814B6" w:rsidRPr="00D95972" w14:paraId="702E1FC1"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7814B6" w:rsidRPr="00D95972" w:rsidRDefault="007814B6" w:rsidP="007814B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6B763F4" w14:textId="6CDD3054"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6BD76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7814B6" w:rsidRDefault="007814B6" w:rsidP="007814B6">
            <w:pPr>
              <w:rPr>
                <w:rFonts w:eastAsia="Batang" w:cs="Arial"/>
                <w:color w:val="000000"/>
                <w:lang w:eastAsia="ko-KR"/>
              </w:rPr>
            </w:pPr>
            <w:r w:rsidRPr="008B0E96">
              <w:rPr>
                <w:rFonts w:eastAsia="Batang" w:cs="Arial"/>
                <w:color w:val="000000"/>
                <w:lang w:eastAsia="ko-KR"/>
              </w:rPr>
              <w:t>IoT NTN support for EPS</w:t>
            </w:r>
          </w:p>
          <w:p w14:paraId="3F526446" w14:textId="77777777" w:rsidR="007814B6" w:rsidRDefault="007814B6" w:rsidP="007814B6">
            <w:pPr>
              <w:rPr>
                <w:rFonts w:eastAsia="Batang" w:cs="Arial"/>
                <w:color w:val="000000"/>
                <w:lang w:eastAsia="ko-KR"/>
              </w:rPr>
            </w:pPr>
          </w:p>
          <w:p w14:paraId="56DDB1A3" w14:textId="77777777" w:rsidR="007814B6" w:rsidRPr="00D95972" w:rsidRDefault="007814B6" w:rsidP="007814B6">
            <w:pPr>
              <w:rPr>
                <w:rFonts w:eastAsia="Batang" w:cs="Arial"/>
                <w:color w:val="000000"/>
                <w:lang w:eastAsia="ko-KR"/>
              </w:rPr>
            </w:pPr>
          </w:p>
          <w:p w14:paraId="11F49CC0" w14:textId="77777777" w:rsidR="007814B6" w:rsidRPr="00D95972" w:rsidRDefault="007814B6" w:rsidP="007814B6">
            <w:pPr>
              <w:rPr>
                <w:rFonts w:eastAsia="Batang" w:cs="Arial"/>
                <w:lang w:eastAsia="ko-KR"/>
              </w:rPr>
            </w:pPr>
          </w:p>
        </w:tc>
      </w:tr>
      <w:tr w:rsidR="007814B6" w:rsidRPr="00D95972" w14:paraId="05D3B1CD" w14:textId="77777777" w:rsidTr="005913CE">
        <w:tc>
          <w:tcPr>
            <w:tcW w:w="976" w:type="dxa"/>
            <w:tcBorders>
              <w:top w:val="nil"/>
              <w:left w:val="thinThickThinSmallGap" w:sz="24" w:space="0" w:color="auto"/>
              <w:bottom w:val="nil"/>
            </w:tcBorders>
            <w:shd w:val="clear" w:color="auto" w:fill="auto"/>
          </w:tcPr>
          <w:p w14:paraId="296D72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CA858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2724B8B" w14:textId="10D0C245" w:rsidR="007814B6" w:rsidRPr="00742B70" w:rsidRDefault="00000000" w:rsidP="007814B6">
            <w:pPr>
              <w:overflowPunct/>
              <w:autoSpaceDE/>
              <w:autoSpaceDN/>
              <w:adjustRightInd/>
              <w:textAlignment w:val="auto"/>
            </w:pPr>
            <w:hyperlink r:id="rId255" w:history="1">
              <w:r w:rsidR="007814B6">
                <w:rPr>
                  <w:rStyle w:val="Hyperlink"/>
                </w:rPr>
                <w:t>C1-225637</w:t>
              </w:r>
            </w:hyperlink>
          </w:p>
        </w:tc>
        <w:tc>
          <w:tcPr>
            <w:tcW w:w="4191" w:type="dxa"/>
            <w:gridSpan w:val="3"/>
            <w:tcBorders>
              <w:top w:val="single" w:sz="4" w:space="0" w:color="auto"/>
              <w:bottom w:val="single" w:sz="4" w:space="0" w:color="auto"/>
            </w:tcBorders>
            <w:shd w:val="clear" w:color="auto" w:fill="FFFF00"/>
          </w:tcPr>
          <w:p w14:paraId="75C8B463" w14:textId="271A0858" w:rsidR="007814B6" w:rsidRDefault="007814B6" w:rsidP="007814B6">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2FBD3035" w14:textId="2CBED9FB" w:rsidR="007814B6"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EF1D93" w14:textId="30BD4CFF" w:rsidR="007814B6" w:rsidRDefault="007814B6" w:rsidP="007814B6">
            <w:pPr>
              <w:rPr>
                <w:rFonts w:cs="Arial"/>
              </w:rPr>
            </w:pPr>
            <w:r>
              <w:rPr>
                <w:rFonts w:cs="Arial"/>
              </w:rPr>
              <w:t>CR 3792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E4C57" w14:textId="5EB40E9C" w:rsidR="007814B6" w:rsidRDefault="00AA4BE4" w:rsidP="007814B6">
            <w:pPr>
              <w:rPr>
                <w:rFonts w:eastAsia="Batang" w:cs="Arial"/>
                <w:lang w:eastAsia="ko-KR"/>
              </w:rPr>
            </w:pPr>
            <w:r>
              <w:rPr>
                <w:rFonts w:eastAsia="Batang" w:cs="Arial"/>
                <w:lang w:eastAsia="ko-KR"/>
              </w:rPr>
              <w:t>Cover page, incorrect WID</w:t>
            </w:r>
          </w:p>
        </w:tc>
      </w:tr>
      <w:tr w:rsidR="007814B6" w:rsidRPr="00D95972" w14:paraId="77520BB3" w14:textId="77777777" w:rsidTr="00D868CC">
        <w:tc>
          <w:tcPr>
            <w:tcW w:w="976" w:type="dxa"/>
            <w:tcBorders>
              <w:top w:val="nil"/>
              <w:left w:val="thinThickThinSmallGap" w:sz="24" w:space="0" w:color="auto"/>
              <w:bottom w:val="nil"/>
            </w:tcBorders>
            <w:shd w:val="clear" w:color="auto" w:fill="auto"/>
          </w:tcPr>
          <w:p w14:paraId="2050B97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E7B5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B3D87BE" w14:textId="3EA8A5F3" w:rsidR="007814B6" w:rsidRPr="00742B70" w:rsidRDefault="00000000" w:rsidP="007814B6">
            <w:pPr>
              <w:overflowPunct/>
              <w:autoSpaceDE/>
              <w:autoSpaceDN/>
              <w:adjustRightInd/>
              <w:textAlignment w:val="auto"/>
            </w:pPr>
            <w:hyperlink r:id="rId256" w:history="1">
              <w:r w:rsidR="007814B6">
                <w:rPr>
                  <w:rStyle w:val="Hyperlink"/>
                </w:rPr>
                <w:t>C1-225638</w:t>
              </w:r>
            </w:hyperlink>
          </w:p>
        </w:tc>
        <w:tc>
          <w:tcPr>
            <w:tcW w:w="4191" w:type="dxa"/>
            <w:gridSpan w:val="3"/>
            <w:tcBorders>
              <w:top w:val="single" w:sz="4" w:space="0" w:color="auto"/>
              <w:bottom w:val="single" w:sz="4" w:space="0" w:color="auto"/>
            </w:tcBorders>
            <w:shd w:val="clear" w:color="auto" w:fill="FFFF00"/>
          </w:tcPr>
          <w:p w14:paraId="028D8641" w14:textId="57F3188E" w:rsidR="007814B6" w:rsidRDefault="007814B6" w:rsidP="007814B6">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0A641367" w14:textId="2401F66D" w:rsidR="007814B6"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C491B34" w14:textId="7A576A38" w:rsidR="007814B6" w:rsidRDefault="007814B6" w:rsidP="007814B6">
            <w:pPr>
              <w:rPr>
                <w:rFonts w:cs="Arial"/>
              </w:rPr>
            </w:pPr>
            <w:r>
              <w:rPr>
                <w:rFonts w:cs="Arial"/>
              </w:rPr>
              <w:t>CR 3793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580FB" w14:textId="68353B6A" w:rsidR="007814B6" w:rsidRDefault="00AA4BE4" w:rsidP="007814B6">
            <w:pPr>
              <w:rPr>
                <w:rFonts w:eastAsia="Batang" w:cs="Arial"/>
                <w:lang w:eastAsia="ko-KR"/>
              </w:rPr>
            </w:pPr>
            <w:r>
              <w:rPr>
                <w:rFonts w:eastAsia="Batang" w:cs="Arial"/>
                <w:lang w:eastAsia="ko-KR"/>
              </w:rPr>
              <w:t>Cover page, incorrect WID, incorrect CR number</w:t>
            </w:r>
          </w:p>
        </w:tc>
      </w:tr>
      <w:tr w:rsidR="007814B6" w:rsidRPr="00D95972" w14:paraId="395B46B9" w14:textId="77777777" w:rsidTr="00D868CC">
        <w:tc>
          <w:tcPr>
            <w:tcW w:w="976" w:type="dxa"/>
            <w:tcBorders>
              <w:top w:val="nil"/>
              <w:left w:val="thinThickThinSmallGap" w:sz="24" w:space="0" w:color="auto"/>
              <w:bottom w:val="nil"/>
            </w:tcBorders>
            <w:shd w:val="clear" w:color="auto" w:fill="auto"/>
          </w:tcPr>
          <w:p w14:paraId="41C9330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B87CF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6A02577" w14:textId="72F44578" w:rsidR="007814B6" w:rsidRPr="00742B70" w:rsidRDefault="00000000" w:rsidP="007814B6">
            <w:pPr>
              <w:overflowPunct/>
              <w:autoSpaceDE/>
              <w:autoSpaceDN/>
              <w:adjustRightInd/>
              <w:textAlignment w:val="auto"/>
            </w:pPr>
            <w:hyperlink r:id="rId257" w:history="1">
              <w:r w:rsidR="007814B6">
                <w:rPr>
                  <w:rStyle w:val="Hyperlink"/>
                </w:rPr>
                <w:t>C1-225771</w:t>
              </w:r>
            </w:hyperlink>
          </w:p>
        </w:tc>
        <w:tc>
          <w:tcPr>
            <w:tcW w:w="4191" w:type="dxa"/>
            <w:gridSpan w:val="3"/>
            <w:tcBorders>
              <w:top w:val="single" w:sz="4" w:space="0" w:color="auto"/>
              <w:bottom w:val="single" w:sz="4" w:space="0" w:color="auto"/>
            </w:tcBorders>
            <w:shd w:val="clear" w:color="auto" w:fill="FFFF00"/>
          </w:tcPr>
          <w:p w14:paraId="28CA367A" w14:textId="24353830" w:rsidR="007814B6" w:rsidRDefault="007814B6" w:rsidP="007814B6">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70989D8A" w14:textId="28B954E4"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E0B251" w14:textId="68FA854B" w:rsidR="007814B6" w:rsidRDefault="007814B6" w:rsidP="007814B6">
            <w:pPr>
              <w:rPr>
                <w:rFonts w:cs="Arial"/>
              </w:rPr>
            </w:pPr>
            <w:r>
              <w:rPr>
                <w:rFonts w:cs="Arial"/>
              </w:rPr>
              <w:t>CR 3804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9895" w14:textId="77777777" w:rsidR="007814B6" w:rsidRDefault="007814B6" w:rsidP="007814B6">
            <w:pPr>
              <w:rPr>
                <w:rFonts w:eastAsia="Batang" w:cs="Arial"/>
                <w:lang w:eastAsia="ko-KR"/>
              </w:rPr>
            </w:pPr>
          </w:p>
        </w:tc>
      </w:tr>
      <w:tr w:rsidR="007814B6" w:rsidRPr="00D95972" w14:paraId="51130BF1" w14:textId="77777777" w:rsidTr="0009309D">
        <w:tc>
          <w:tcPr>
            <w:tcW w:w="976" w:type="dxa"/>
            <w:tcBorders>
              <w:top w:val="nil"/>
              <w:left w:val="thinThickThinSmallGap" w:sz="24" w:space="0" w:color="auto"/>
              <w:bottom w:val="nil"/>
            </w:tcBorders>
            <w:shd w:val="clear" w:color="auto" w:fill="auto"/>
          </w:tcPr>
          <w:p w14:paraId="47099B1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8EA6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9A104B3" w14:textId="1AC0FD0E" w:rsidR="007814B6" w:rsidRPr="00742B70" w:rsidRDefault="00000000" w:rsidP="007814B6">
            <w:pPr>
              <w:overflowPunct/>
              <w:autoSpaceDE/>
              <w:autoSpaceDN/>
              <w:adjustRightInd/>
              <w:textAlignment w:val="auto"/>
            </w:pPr>
            <w:hyperlink r:id="rId258" w:history="1">
              <w:r w:rsidR="007814B6">
                <w:rPr>
                  <w:rStyle w:val="Hyperlink"/>
                </w:rPr>
                <w:t>C1-225772</w:t>
              </w:r>
            </w:hyperlink>
          </w:p>
        </w:tc>
        <w:tc>
          <w:tcPr>
            <w:tcW w:w="4191" w:type="dxa"/>
            <w:gridSpan w:val="3"/>
            <w:tcBorders>
              <w:top w:val="single" w:sz="4" w:space="0" w:color="auto"/>
              <w:bottom w:val="single" w:sz="4" w:space="0" w:color="auto"/>
            </w:tcBorders>
            <w:shd w:val="clear" w:color="auto" w:fill="FFFF00"/>
          </w:tcPr>
          <w:p w14:paraId="713E09C9" w14:textId="2C856D4B" w:rsidR="007814B6" w:rsidRDefault="007814B6" w:rsidP="007814B6">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740A5E26" w14:textId="15BEB27C"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CADB01" w14:textId="4FD20986" w:rsidR="007814B6" w:rsidRDefault="007814B6" w:rsidP="007814B6">
            <w:pPr>
              <w:rPr>
                <w:rFonts w:cs="Arial"/>
              </w:rPr>
            </w:pPr>
            <w:r>
              <w:rPr>
                <w:rFonts w:cs="Arial"/>
              </w:rPr>
              <w:t>CR 3805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0914E" w14:textId="77777777" w:rsidR="007814B6" w:rsidRDefault="007814B6" w:rsidP="007814B6">
            <w:pPr>
              <w:rPr>
                <w:rFonts w:eastAsia="Batang" w:cs="Arial"/>
                <w:lang w:eastAsia="ko-KR"/>
              </w:rPr>
            </w:pPr>
          </w:p>
        </w:tc>
      </w:tr>
      <w:tr w:rsidR="007814B6" w:rsidRPr="00D95972" w14:paraId="61A0DB6C" w14:textId="77777777" w:rsidTr="0009309D">
        <w:tc>
          <w:tcPr>
            <w:tcW w:w="976" w:type="dxa"/>
            <w:tcBorders>
              <w:top w:val="nil"/>
              <w:left w:val="thinThickThinSmallGap" w:sz="24" w:space="0" w:color="auto"/>
              <w:bottom w:val="nil"/>
            </w:tcBorders>
            <w:shd w:val="clear" w:color="auto" w:fill="auto"/>
          </w:tcPr>
          <w:p w14:paraId="691051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01D6A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94C5B3" w14:textId="380180BF" w:rsidR="007814B6" w:rsidRPr="00742B70" w:rsidRDefault="00000000" w:rsidP="007814B6">
            <w:pPr>
              <w:overflowPunct/>
              <w:autoSpaceDE/>
              <w:autoSpaceDN/>
              <w:adjustRightInd/>
              <w:textAlignment w:val="auto"/>
            </w:pPr>
            <w:hyperlink r:id="rId259" w:history="1">
              <w:r w:rsidR="0009309D">
                <w:rPr>
                  <w:rStyle w:val="Hyperlink"/>
                </w:rPr>
                <w:t>C1-225820</w:t>
              </w:r>
            </w:hyperlink>
          </w:p>
        </w:tc>
        <w:tc>
          <w:tcPr>
            <w:tcW w:w="4191" w:type="dxa"/>
            <w:gridSpan w:val="3"/>
            <w:tcBorders>
              <w:top w:val="single" w:sz="4" w:space="0" w:color="auto"/>
              <w:bottom w:val="single" w:sz="4" w:space="0" w:color="auto"/>
            </w:tcBorders>
            <w:shd w:val="clear" w:color="auto" w:fill="FFFF00"/>
          </w:tcPr>
          <w:p w14:paraId="65710F42" w14:textId="161192DB" w:rsidR="007814B6" w:rsidRDefault="007814B6" w:rsidP="007814B6">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3D634FC3" w14:textId="3B3B9C86"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5F7BE30" w14:textId="78F086A9" w:rsidR="007814B6" w:rsidRDefault="007814B6" w:rsidP="007814B6">
            <w:pPr>
              <w:rPr>
                <w:rFonts w:cs="Arial"/>
              </w:rPr>
            </w:pPr>
            <w:r>
              <w:rPr>
                <w:rFonts w:cs="Arial"/>
              </w:rPr>
              <w:t>CR 3806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02D1" w14:textId="77777777" w:rsidR="007814B6" w:rsidRDefault="007814B6" w:rsidP="007814B6">
            <w:pPr>
              <w:rPr>
                <w:rFonts w:eastAsia="Batang" w:cs="Arial"/>
                <w:lang w:eastAsia="ko-KR"/>
              </w:rPr>
            </w:pPr>
          </w:p>
        </w:tc>
      </w:tr>
      <w:tr w:rsidR="007814B6" w:rsidRPr="00D95972" w14:paraId="7A92E416" w14:textId="77777777" w:rsidTr="0009309D">
        <w:tc>
          <w:tcPr>
            <w:tcW w:w="976" w:type="dxa"/>
            <w:tcBorders>
              <w:top w:val="nil"/>
              <w:left w:val="thinThickThinSmallGap" w:sz="24" w:space="0" w:color="auto"/>
              <w:bottom w:val="nil"/>
            </w:tcBorders>
            <w:shd w:val="clear" w:color="auto" w:fill="auto"/>
          </w:tcPr>
          <w:p w14:paraId="15E409C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58C28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2CAD8F" w14:textId="6BBD9A34" w:rsidR="007814B6" w:rsidRPr="00742B70" w:rsidRDefault="00000000" w:rsidP="007814B6">
            <w:pPr>
              <w:overflowPunct/>
              <w:autoSpaceDE/>
              <w:autoSpaceDN/>
              <w:adjustRightInd/>
              <w:textAlignment w:val="auto"/>
            </w:pPr>
            <w:hyperlink r:id="rId260" w:history="1">
              <w:r w:rsidR="0009309D">
                <w:rPr>
                  <w:rStyle w:val="Hyperlink"/>
                </w:rPr>
                <w:t>C1-225821</w:t>
              </w:r>
            </w:hyperlink>
          </w:p>
        </w:tc>
        <w:tc>
          <w:tcPr>
            <w:tcW w:w="4191" w:type="dxa"/>
            <w:gridSpan w:val="3"/>
            <w:tcBorders>
              <w:top w:val="single" w:sz="4" w:space="0" w:color="auto"/>
              <w:bottom w:val="single" w:sz="4" w:space="0" w:color="auto"/>
            </w:tcBorders>
            <w:shd w:val="clear" w:color="auto" w:fill="FFFF00"/>
          </w:tcPr>
          <w:p w14:paraId="3D0B16F9" w14:textId="26C01230" w:rsidR="007814B6" w:rsidRDefault="007814B6" w:rsidP="007814B6">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6D7D27FE" w14:textId="318675CF"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743DCC" w14:textId="0E624CC9" w:rsidR="007814B6" w:rsidRDefault="007814B6" w:rsidP="007814B6">
            <w:pPr>
              <w:rPr>
                <w:rFonts w:cs="Arial"/>
              </w:rPr>
            </w:pPr>
            <w:r>
              <w:rPr>
                <w:rFonts w:cs="Arial"/>
              </w:rPr>
              <w:t>CR 3807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3A523" w14:textId="77777777" w:rsidR="007814B6" w:rsidRDefault="007814B6" w:rsidP="007814B6">
            <w:pPr>
              <w:rPr>
                <w:rFonts w:eastAsia="Batang" w:cs="Arial"/>
                <w:lang w:eastAsia="ko-KR"/>
              </w:rPr>
            </w:pPr>
          </w:p>
        </w:tc>
      </w:tr>
      <w:tr w:rsidR="007814B6" w:rsidRPr="00D95972" w14:paraId="214E1E95" w14:textId="77777777" w:rsidTr="00155C66">
        <w:tc>
          <w:tcPr>
            <w:tcW w:w="976" w:type="dxa"/>
            <w:tcBorders>
              <w:top w:val="nil"/>
              <w:left w:val="thinThickThinSmallGap" w:sz="24" w:space="0" w:color="auto"/>
              <w:bottom w:val="nil"/>
            </w:tcBorders>
            <w:shd w:val="clear" w:color="auto" w:fill="auto"/>
          </w:tcPr>
          <w:p w14:paraId="79A89E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D3AAA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7475CED" w14:textId="3A9C5B80" w:rsidR="007814B6" w:rsidRPr="00742B70" w:rsidRDefault="00000000" w:rsidP="007814B6">
            <w:pPr>
              <w:overflowPunct/>
              <w:autoSpaceDE/>
              <w:autoSpaceDN/>
              <w:adjustRightInd/>
              <w:textAlignment w:val="auto"/>
            </w:pPr>
            <w:hyperlink r:id="rId261" w:history="1">
              <w:r w:rsidR="007814B6">
                <w:rPr>
                  <w:rStyle w:val="Hyperlink"/>
                </w:rPr>
                <w:t>C1-225869</w:t>
              </w:r>
            </w:hyperlink>
          </w:p>
        </w:tc>
        <w:tc>
          <w:tcPr>
            <w:tcW w:w="4191" w:type="dxa"/>
            <w:gridSpan w:val="3"/>
            <w:tcBorders>
              <w:top w:val="single" w:sz="4" w:space="0" w:color="auto"/>
              <w:bottom w:val="single" w:sz="4" w:space="0" w:color="auto"/>
            </w:tcBorders>
            <w:shd w:val="clear" w:color="auto" w:fill="FFFF00"/>
          </w:tcPr>
          <w:p w14:paraId="67C4E522" w14:textId="623FF87E" w:rsidR="007814B6"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07973EEB" w14:textId="4B2CD4F6"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055709F" w14:textId="11F2BD62" w:rsidR="007814B6" w:rsidRDefault="007814B6" w:rsidP="007814B6">
            <w:pPr>
              <w:rPr>
                <w:rFonts w:cs="Arial"/>
              </w:rPr>
            </w:pPr>
            <w:r>
              <w:rPr>
                <w:rFonts w:cs="Arial"/>
              </w:rPr>
              <w:t>CR 3809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E66E4" w14:textId="77777777" w:rsidR="007814B6" w:rsidRDefault="007814B6" w:rsidP="007814B6">
            <w:pPr>
              <w:rPr>
                <w:rFonts w:eastAsia="Batang" w:cs="Arial"/>
                <w:lang w:eastAsia="ko-KR"/>
              </w:rPr>
            </w:pPr>
          </w:p>
        </w:tc>
      </w:tr>
      <w:tr w:rsidR="007814B6" w:rsidRPr="00D95972" w14:paraId="6F4EE3EE" w14:textId="77777777" w:rsidTr="00155C66">
        <w:tc>
          <w:tcPr>
            <w:tcW w:w="976" w:type="dxa"/>
            <w:tcBorders>
              <w:top w:val="nil"/>
              <w:left w:val="thinThickThinSmallGap" w:sz="24" w:space="0" w:color="auto"/>
              <w:bottom w:val="nil"/>
            </w:tcBorders>
            <w:shd w:val="clear" w:color="auto" w:fill="auto"/>
          </w:tcPr>
          <w:p w14:paraId="489A40E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0B85F5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2E77C1" w14:textId="40ED8217" w:rsidR="007814B6" w:rsidRPr="00742B70" w:rsidRDefault="00000000" w:rsidP="007814B6">
            <w:pPr>
              <w:overflowPunct/>
              <w:autoSpaceDE/>
              <w:autoSpaceDN/>
              <w:adjustRightInd/>
              <w:textAlignment w:val="auto"/>
            </w:pPr>
            <w:hyperlink r:id="rId262" w:history="1">
              <w:r w:rsidR="007814B6">
                <w:rPr>
                  <w:rStyle w:val="Hyperlink"/>
                </w:rPr>
                <w:t>C1-225870</w:t>
              </w:r>
            </w:hyperlink>
          </w:p>
        </w:tc>
        <w:tc>
          <w:tcPr>
            <w:tcW w:w="4191" w:type="dxa"/>
            <w:gridSpan w:val="3"/>
            <w:tcBorders>
              <w:top w:val="single" w:sz="4" w:space="0" w:color="auto"/>
              <w:bottom w:val="single" w:sz="4" w:space="0" w:color="auto"/>
            </w:tcBorders>
            <w:shd w:val="clear" w:color="auto" w:fill="FFFF00"/>
          </w:tcPr>
          <w:p w14:paraId="3DB4F736" w14:textId="3183ABF1" w:rsidR="007814B6"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627CB320" w14:textId="2368072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F0AAAA" w14:textId="68E84640" w:rsidR="007814B6" w:rsidRDefault="007814B6" w:rsidP="007814B6">
            <w:pPr>
              <w:rPr>
                <w:rFonts w:cs="Arial"/>
              </w:rPr>
            </w:pPr>
            <w:r>
              <w:rPr>
                <w:rFonts w:cs="Arial"/>
              </w:rPr>
              <w:t>CR 3810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02601" w14:textId="77777777" w:rsidR="007814B6" w:rsidRDefault="007814B6" w:rsidP="007814B6">
            <w:pPr>
              <w:rPr>
                <w:rFonts w:eastAsia="Batang" w:cs="Arial"/>
                <w:lang w:eastAsia="ko-KR"/>
              </w:rPr>
            </w:pPr>
          </w:p>
        </w:tc>
      </w:tr>
      <w:tr w:rsidR="007814B6" w:rsidRPr="00D95972" w14:paraId="26746248" w14:textId="77777777" w:rsidTr="00155C66">
        <w:tc>
          <w:tcPr>
            <w:tcW w:w="976" w:type="dxa"/>
            <w:tcBorders>
              <w:top w:val="nil"/>
              <w:left w:val="thinThickThinSmallGap" w:sz="24" w:space="0" w:color="auto"/>
              <w:bottom w:val="nil"/>
            </w:tcBorders>
            <w:shd w:val="clear" w:color="auto" w:fill="auto"/>
          </w:tcPr>
          <w:p w14:paraId="5DBC21B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65B3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96EB48" w14:textId="5301B867" w:rsidR="007814B6" w:rsidRPr="00742B70" w:rsidRDefault="00000000" w:rsidP="007814B6">
            <w:pPr>
              <w:overflowPunct/>
              <w:autoSpaceDE/>
              <w:autoSpaceDN/>
              <w:adjustRightInd/>
              <w:textAlignment w:val="auto"/>
            </w:pPr>
            <w:hyperlink r:id="rId263" w:history="1">
              <w:r w:rsidR="007814B6">
                <w:rPr>
                  <w:rStyle w:val="Hyperlink"/>
                </w:rPr>
                <w:t>C1-225930</w:t>
              </w:r>
            </w:hyperlink>
          </w:p>
        </w:tc>
        <w:tc>
          <w:tcPr>
            <w:tcW w:w="4191" w:type="dxa"/>
            <w:gridSpan w:val="3"/>
            <w:tcBorders>
              <w:top w:val="single" w:sz="4" w:space="0" w:color="auto"/>
              <w:bottom w:val="single" w:sz="4" w:space="0" w:color="auto"/>
            </w:tcBorders>
            <w:shd w:val="clear" w:color="auto" w:fill="FFFF00"/>
          </w:tcPr>
          <w:p w14:paraId="2DCD1C9F" w14:textId="2FE17AE1" w:rsidR="007814B6" w:rsidRDefault="007814B6" w:rsidP="007814B6">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30CFD628" w14:textId="7833E12D"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0578091" w14:textId="79527A93" w:rsidR="007814B6" w:rsidRDefault="007814B6" w:rsidP="007814B6">
            <w:pPr>
              <w:rPr>
                <w:rFonts w:cs="Arial"/>
              </w:rPr>
            </w:pPr>
            <w:r>
              <w:rPr>
                <w:rFonts w:cs="Arial"/>
              </w:rPr>
              <w:t>CR 3816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C11D2" w14:textId="77777777" w:rsidR="007814B6" w:rsidRDefault="007814B6" w:rsidP="007814B6">
            <w:pPr>
              <w:rPr>
                <w:rFonts w:eastAsia="Batang" w:cs="Arial"/>
                <w:lang w:eastAsia="ko-KR"/>
              </w:rPr>
            </w:pPr>
          </w:p>
        </w:tc>
      </w:tr>
      <w:tr w:rsidR="007814B6" w:rsidRPr="00D95972" w14:paraId="37D03F37" w14:textId="77777777" w:rsidTr="00155C66">
        <w:tc>
          <w:tcPr>
            <w:tcW w:w="976" w:type="dxa"/>
            <w:tcBorders>
              <w:top w:val="nil"/>
              <w:left w:val="thinThickThinSmallGap" w:sz="24" w:space="0" w:color="auto"/>
              <w:bottom w:val="nil"/>
            </w:tcBorders>
            <w:shd w:val="clear" w:color="auto" w:fill="auto"/>
          </w:tcPr>
          <w:p w14:paraId="65578B8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90873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5A04CA1" w14:textId="4D5A9601" w:rsidR="007814B6" w:rsidRPr="00742B70" w:rsidRDefault="00000000" w:rsidP="007814B6">
            <w:pPr>
              <w:overflowPunct/>
              <w:autoSpaceDE/>
              <w:autoSpaceDN/>
              <w:adjustRightInd/>
              <w:textAlignment w:val="auto"/>
            </w:pPr>
            <w:hyperlink r:id="rId264" w:history="1">
              <w:r w:rsidR="007814B6">
                <w:rPr>
                  <w:rStyle w:val="Hyperlink"/>
                </w:rPr>
                <w:t>C1-225931</w:t>
              </w:r>
            </w:hyperlink>
          </w:p>
        </w:tc>
        <w:tc>
          <w:tcPr>
            <w:tcW w:w="4191" w:type="dxa"/>
            <w:gridSpan w:val="3"/>
            <w:tcBorders>
              <w:top w:val="single" w:sz="4" w:space="0" w:color="auto"/>
              <w:bottom w:val="single" w:sz="4" w:space="0" w:color="auto"/>
            </w:tcBorders>
            <w:shd w:val="clear" w:color="auto" w:fill="FFFF00"/>
          </w:tcPr>
          <w:p w14:paraId="31A89BCC" w14:textId="21FCC1BA" w:rsidR="007814B6" w:rsidRDefault="007814B6" w:rsidP="007814B6">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2C6DBCC0" w14:textId="78A0BDA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8EECAD9" w14:textId="4999B67E" w:rsidR="007814B6" w:rsidRDefault="007814B6" w:rsidP="007814B6">
            <w:pPr>
              <w:rPr>
                <w:rFonts w:cs="Arial"/>
              </w:rPr>
            </w:pPr>
            <w:r>
              <w:rPr>
                <w:rFonts w:cs="Arial"/>
              </w:rPr>
              <w:t>CR 3817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8AA0B" w14:textId="77777777" w:rsidR="007814B6" w:rsidRDefault="007814B6" w:rsidP="007814B6">
            <w:pPr>
              <w:rPr>
                <w:rFonts w:eastAsia="Batang" w:cs="Arial"/>
                <w:lang w:eastAsia="ko-KR"/>
              </w:rPr>
            </w:pPr>
          </w:p>
        </w:tc>
      </w:tr>
      <w:tr w:rsidR="007814B6"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E797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BB07546" w14:textId="77777777" w:rsidR="007814B6" w:rsidRPr="00742B7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3238C7FF"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75D624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7814B6" w:rsidRDefault="007814B6" w:rsidP="007814B6">
            <w:pPr>
              <w:rPr>
                <w:rFonts w:eastAsia="Batang" w:cs="Arial"/>
                <w:lang w:eastAsia="ko-KR"/>
              </w:rPr>
            </w:pPr>
          </w:p>
        </w:tc>
      </w:tr>
      <w:tr w:rsidR="007814B6"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55D2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A6D6F5A" w14:textId="77777777" w:rsidR="007814B6" w:rsidRPr="00742B7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852DE91"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1E31648D"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7814B6" w:rsidRDefault="007814B6" w:rsidP="007814B6">
            <w:pPr>
              <w:rPr>
                <w:rFonts w:eastAsia="Batang" w:cs="Arial"/>
                <w:lang w:eastAsia="ko-KR"/>
              </w:rPr>
            </w:pPr>
          </w:p>
        </w:tc>
      </w:tr>
      <w:tr w:rsidR="007814B6"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36B24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46345DB" w14:textId="5219F16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CBA5B8D" w14:textId="01B576B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571813" w14:textId="70D6F6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7814B6" w:rsidRPr="00D95972" w:rsidRDefault="007814B6" w:rsidP="007814B6">
            <w:pPr>
              <w:rPr>
                <w:rFonts w:eastAsia="Batang" w:cs="Arial"/>
                <w:lang w:eastAsia="ko-KR"/>
              </w:rPr>
            </w:pPr>
          </w:p>
        </w:tc>
      </w:tr>
      <w:tr w:rsidR="007814B6"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A144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8C7240E" w14:textId="51FBA88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DD57FA1" w14:textId="271CBA7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28E3276" w14:textId="1534D6A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7814B6" w:rsidRPr="00D95972" w:rsidRDefault="007814B6" w:rsidP="007814B6">
            <w:pPr>
              <w:rPr>
                <w:rFonts w:eastAsia="Batang" w:cs="Arial"/>
                <w:lang w:eastAsia="ko-KR"/>
              </w:rPr>
            </w:pPr>
          </w:p>
        </w:tc>
      </w:tr>
      <w:tr w:rsidR="007814B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747A02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D7E63D" w14:textId="2ABA872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1598E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5987C7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7814B6" w:rsidRPr="00D95972" w:rsidRDefault="007814B6" w:rsidP="007814B6">
            <w:pPr>
              <w:rPr>
                <w:rFonts w:eastAsia="Batang" w:cs="Arial"/>
                <w:lang w:eastAsia="ko-KR"/>
              </w:rPr>
            </w:pPr>
          </w:p>
        </w:tc>
      </w:tr>
      <w:tr w:rsidR="007814B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9C3E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B0A280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CE7E03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6925D1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7814B6" w:rsidRPr="00D95972" w:rsidRDefault="007814B6" w:rsidP="007814B6">
            <w:pPr>
              <w:rPr>
                <w:rFonts w:eastAsia="Batang" w:cs="Arial"/>
                <w:lang w:eastAsia="ko-KR"/>
              </w:rPr>
            </w:pPr>
          </w:p>
        </w:tc>
      </w:tr>
      <w:tr w:rsidR="007814B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6142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F3EA8A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D800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885EC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7814B6" w:rsidRPr="00D95972" w:rsidRDefault="007814B6" w:rsidP="007814B6">
            <w:pPr>
              <w:rPr>
                <w:rFonts w:eastAsia="Batang" w:cs="Arial"/>
                <w:lang w:eastAsia="ko-KR"/>
              </w:rPr>
            </w:pPr>
          </w:p>
        </w:tc>
      </w:tr>
      <w:tr w:rsidR="007814B6" w:rsidRPr="00D95972" w14:paraId="60B44E7A"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7814B6" w:rsidRPr="00D95972" w:rsidRDefault="007814B6" w:rsidP="007814B6">
            <w:pPr>
              <w:rPr>
                <w:rFonts w:cs="Arial"/>
              </w:rPr>
            </w:pPr>
            <w:r>
              <w:t>NSWO_5G</w:t>
            </w:r>
          </w:p>
        </w:tc>
        <w:tc>
          <w:tcPr>
            <w:tcW w:w="1088" w:type="dxa"/>
            <w:tcBorders>
              <w:top w:val="single" w:sz="4" w:space="0" w:color="auto"/>
              <w:bottom w:val="single" w:sz="4" w:space="0" w:color="auto"/>
            </w:tcBorders>
          </w:tcPr>
          <w:p w14:paraId="6EFDD81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B575959" w14:textId="50C22CD7"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0AD89E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7814B6" w:rsidRDefault="007814B6" w:rsidP="007814B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7814B6" w:rsidRDefault="007814B6" w:rsidP="007814B6">
            <w:pPr>
              <w:rPr>
                <w:rFonts w:eastAsia="Batang" w:cs="Arial"/>
                <w:color w:val="000000"/>
                <w:lang w:eastAsia="ko-KR"/>
              </w:rPr>
            </w:pPr>
          </w:p>
          <w:p w14:paraId="23008C4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7814B6" w:rsidRPr="00D95972" w:rsidRDefault="007814B6" w:rsidP="007814B6">
            <w:pPr>
              <w:rPr>
                <w:rFonts w:eastAsia="Batang" w:cs="Arial"/>
                <w:color w:val="000000"/>
                <w:lang w:eastAsia="ko-KR"/>
              </w:rPr>
            </w:pPr>
          </w:p>
          <w:p w14:paraId="3AD035FF" w14:textId="77777777" w:rsidR="007814B6" w:rsidRPr="00D95972" w:rsidRDefault="007814B6" w:rsidP="007814B6">
            <w:pPr>
              <w:rPr>
                <w:rFonts w:eastAsia="Batang" w:cs="Arial"/>
                <w:lang w:eastAsia="ko-KR"/>
              </w:rPr>
            </w:pPr>
          </w:p>
        </w:tc>
      </w:tr>
      <w:tr w:rsidR="007814B6" w:rsidRPr="00D95972" w14:paraId="5573B94B" w14:textId="77777777" w:rsidTr="00AB319B">
        <w:tc>
          <w:tcPr>
            <w:tcW w:w="976" w:type="dxa"/>
            <w:tcBorders>
              <w:top w:val="nil"/>
              <w:left w:val="thinThickThinSmallGap" w:sz="24" w:space="0" w:color="auto"/>
              <w:bottom w:val="nil"/>
            </w:tcBorders>
            <w:shd w:val="clear" w:color="auto" w:fill="auto"/>
          </w:tcPr>
          <w:p w14:paraId="7183C9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D6821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490ADD" w14:textId="6CC58615" w:rsidR="007814B6" w:rsidRPr="00D95972" w:rsidRDefault="00000000" w:rsidP="007814B6">
            <w:pPr>
              <w:overflowPunct/>
              <w:autoSpaceDE/>
              <w:autoSpaceDN/>
              <w:adjustRightInd/>
              <w:textAlignment w:val="auto"/>
              <w:rPr>
                <w:rFonts w:cs="Arial"/>
                <w:lang w:val="en-US"/>
              </w:rPr>
            </w:pPr>
            <w:hyperlink r:id="rId265" w:history="1">
              <w:r w:rsidR="007814B6">
                <w:rPr>
                  <w:rStyle w:val="Hyperlink"/>
                </w:rPr>
                <w:t>C1-225685</w:t>
              </w:r>
            </w:hyperlink>
          </w:p>
        </w:tc>
        <w:tc>
          <w:tcPr>
            <w:tcW w:w="4191" w:type="dxa"/>
            <w:gridSpan w:val="3"/>
            <w:tcBorders>
              <w:top w:val="single" w:sz="4" w:space="0" w:color="auto"/>
              <w:bottom w:val="single" w:sz="4" w:space="0" w:color="auto"/>
            </w:tcBorders>
            <w:shd w:val="clear" w:color="auto" w:fill="FFFF00"/>
          </w:tcPr>
          <w:p w14:paraId="2C3292B5" w14:textId="1397C615" w:rsidR="007814B6" w:rsidRPr="00D95972" w:rsidRDefault="007814B6" w:rsidP="007814B6">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00"/>
          </w:tcPr>
          <w:p w14:paraId="2B32FC1A" w14:textId="4096D2A5" w:rsidR="007814B6" w:rsidRPr="00D95972" w:rsidRDefault="007814B6" w:rsidP="007814B6">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DFE3CD2" w14:textId="751BD490" w:rsidR="007814B6" w:rsidRPr="00D95972" w:rsidRDefault="007814B6" w:rsidP="007814B6">
            <w:pPr>
              <w:rPr>
                <w:rFonts w:cs="Arial"/>
              </w:rPr>
            </w:pPr>
            <w:r>
              <w:rPr>
                <w:rFonts w:cs="Arial"/>
              </w:rPr>
              <w:t>CR 0206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03A26" w14:textId="77777777" w:rsidR="007814B6" w:rsidRPr="00D95972" w:rsidRDefault="007814B6" w:rsidP="007814B6">
            <w:pPr>
              <w:rPr>
                <w:rFonts w:eastAsia="Batang" w:cs="Arial"/>
                <w:lang w:eastAsia="ko-KR"/>
              </w:rPr>
            </w:pPr>
          </w:p>
        </w:tc>
      </w:tr>
      <w:tr w:rsidR="007814B6" w:rsidRPr="00D95972" w14:paraId="3CFD1A0C" w14:textId="77777777" w:rsidTr="00AB319B">
        <w:tc>
          <w:tcPr>
            <w:tcW w:w="976" w:type="dxa"/>
            <w:tcBorders>
              <w:top w:val="nil"/>
              <w:left w:val="thinThickThinSmallGap" w:sz="24" w:space="0" w:color="auto"/>
              <w:bottom w:val="nil"/>
            </w:tcBorders>
            <w:shd w:val="clear" w:color="auto" w:fill="auto"/>
          </w:tcPr>
          <w:p w14:paraId="33F8A6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15A52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6D7ED2" w14:textId="3CCC081A" w:rsidR="007814B6" w:rsidRPr="00D95972" w:rsidRDefault="00000000" w:rsidP="007814B6">
            <w:pPr>
              <w:overflowPunct/>
              <w:autoSpaceDE/>
              <w:autoSpaceDN/>
              <w:adjustRightInd/>
              <w:textAlignment w:val="auto"/>
              <w:rPr>
                <w:rFonts w:cs="Arial"/>
                <w:lang w:val="en-US"/>
              </w:rPr>
            </w:pPr>
            <w:hyperlink r:id="rId266" w:history="1">
              <w:r w:rsidR="007814B6">
                <w:rPr>
                  <w:rStyle w:val="Hyperlink"/>
                </w:rPr>
                <w:t>C1-225686</w:t>
              </w:r>
            </w:hyperlink>
          </w:p>
        </w:tc>
        <w:tc>
          <w:tcPr>
            <w:tcW w:w="4191" w:type="dxa"/>
            <w:gridSpan w:val="3"/>
            <w:tcBorders>
              <w:top w:val="single" w:sz="4" w:space="0" w:color="auto"/>
              <w:bottom w:val="single" w:sz="4" w:space="0" w:color="auto"/>
            </w:tcBorders>
            <w:shd w:val="clear" w:color="auto" w:fill="FFFFFF"/>
          </w:tcPr>
          <w:p w14:paraId="25A6F3DD" w14:textId="3EA8E8B6" w:rsidR="007814B6" w:rsidRPr="00D95972" w:rsidRDefault="007814B6" w:rsidP="007814B6">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FF"/>
          </w:tcPr>
          <w:p w14:paraId="10E63A42" w14:textId="70F46854" w:rsidR="007814B6" w:rsidRPr="00D95972" w:rsidRDefault="007814B6" w:rsidP="007814B6">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6B55A8B3" w14:textId="6B535307" w:rsidR="007814B6" w:rsidRPr="00D95972" w:rsidRDefault="007814B6" w:rsidP="007814B6">
            <w:pPr>
              <w:rPr>
                <w:rFonts w:cs="Arial"/>
              </w:rPr>
            </w:pPr>
            <w:r>
              <w:rPr>
                <w:rFonts w:cs="Arial"/>
              </w:rPr>
              <w:t>CR 0207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FE70D" w14:textId="77777777" w:rsidR="00AB319B" w:rsidRDefault="00AB319B" w:rsidP="007814B6">
            <w:pPr>
              <w:rPr>
                <w:rFonts w:eastAsia="Batang" w:cs="Arial"/>
                <w:lang w:eastAsia="ko-KR"/>
              </w:rPr>
            </w:pPr>
            <w:r>
              <w:rPr>
                <w:rFonts w:eastAsia="Batang" w:cs="Arial"/>
                <w:lang w:eastAsia="ko-KR"/>
              </w:rPr>
              <w:t>Withdrawn</w:t>
            </w:r>
          </w:p>
          <w:p w14:paraId="518B6AB3" w14:textId="77777777" w:rsidR="00AB319B" w:rsidRDefault="00AB319B" w:rsidP="007814B6">
            <w:pPr>
              <w:rPr>
                <w:rFonts w:eastAsia="Batang" w:cs="Arial"/>
                <w:lang w:eastAsia="ko-KR"/>
              </w:rPr>
            </w:pPr>
          </w:p>
          <w:p w14:paraId="6719BDD5" w14:textId="6A1475A4" w:rsidR="00AB319B" w:rsidRDefault="00AB319B" w:rsidP="007814B6">
            <w:pPr>
              <w:rPr>
                <w:rFonts w:eastAsia="Batang" w:cs="Arial"/>
                <w:lang w:eastAsia="ko-KR"/>
              </w:rPr>
            </w:pPr>
            <w:r>
              <w:rPr>
                <w:rFonts w:eastAsia="Batang" w:cs="Arial"/>
                <w:lang w:eastAsia="ko-KR"/>
              </w:rPr>
              <w:t>No Rel-18 version of the spec</w:t>
            </w:r>
          </w:p>
          <w:p w14:paraId="1BDB6C64" w14:textId="77777777" w:rsidR="00AB319B" w:rsidRDefault="00AB319B" w:rsidP="007814B6">
            <w:pPr>
              <w:rPr>
                <w:rFonts w:eastAsia="Batang" w:cs="Arial"/>
                <w:lang w:eastAsia="ko-KR"/>
              </w:rPr>
            </w:pPr>
          </w:p>
          <w:p w14:paraId="5035DA1B" w14:textId="61949315" w:rsidR="007814B6" w:rsidRPr="00D95972" w:rsidRDefault="00AA4BE4" w:rsidP="007814B6">
            <w:pPr>
              <w:rPr>
                <w:rFonts w:eastAsia="Batang" w:cs="Arial"/>
                <w:lang w:eastAsia="ko-KR"/>
              </w:rPr>
            </w:pPr>
            <w:r>
              <w:rPr>
                <w:rFonts w:eastAsia="Batang" w:cs="Arial"/>
                <w:lang w:eastAsia="ko-KR"/>
              </w:rPr>
              <w:t xml:space="preserve">Cover page, incorrect WIC (correct is </w:t>
            </w:r>
            <w:r>
              <w:rPr>
                <w:color w:val="000000"/>
                <w:lang w:eastAsia="en-GB"/>
              </w:rPr>
              <w:t>TEI17, NSWO_5G</w:t>
            </w:r>
            <w:r>
              <w:rPr>
                <w:rFonts w:eastAsia="Batang" w:cs="Arial"/>
                <w:lang w:eastAsia="ko-KR"/>
              </w:rPr>
              <w:t>)</w:t>
            </w:r>
          </w:p>
        </w:tc>
      </w:tr>
      <w:tr w:rsidR="007814B6" w:rsidRPr="00D95972" w14:paraId="38262B4C" w14:textId="77777777" w:rsidTr="00D868CC">
        <w:tc>
          <w:tcPr>
            <w:tcW w:w="976" w:type="dxa"/>
            <w:tcBorders>
              <w:top w:val="nil"/>
              <w:left w:val="thinThickThinSmallGap" w:sz="24" w:space="0" w:color="auto"/>
              <w:bottom w:val="nil"/>
            </w:tcBorders>
            <w:shd w:val="clear" w:color="auto" w:fill="auto"/>
          </w:tcPr>
          <w:p w14:paraId="6EE8E0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E6D01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FC91B7B" w14:textId="7DE502FE" w:rsidR="007814B6" w:rsidRPr="00D95972" w:rsidRDefault="00000000" w:rsidP="007814B6">
            <w:pPr>
              <w:overflowPunct/>
              <w:autoSpaceDE/>
              <w:autoSpaceDN/>
              <w:adjustRightInd/>
              <w:textAlignment w:val="auto"/>
              <w:rPr>
                <w:rFonts w:cs="Arial"/>
                <w:lang w:val="en-US"/>
              </w:rPr>
            </w:pPr>
            <w:hyperlink r:id="rId267" w:history="1">
              <w:r w:rsidR="007814B6">
                <w:rPr>
                  <w:rStyle w:val="Hyperlink"/>
                </w:rPr>
                <w:t>C1-225905</w:t>
              </w:r>
            </w:hyperlink>
          </w:p>
        </w:tc>
        <w:tc>
          <w:tcPr>
            <w:tcW w:w="4191" w:type="dxa"/>
            <w:gridSpan w:val="3"/>
            <w:tcBorders>
              <w:top w:val="single" w:sz="4" w:space="0" w:color="auto"/>
              <w:bottom w:val="single" w:sz="4" w:space="0" w:color="auto"/>
            </w:tcBorders>
            <w:shd w:val="clear" w:color="auto" w:fill="FFFF00"/>
          </w:tcPr>
          <w:p w14:paraId="3130088A" w14:textId="650CF54F" w:rsidR="007814B6" w:rsidRPr="00D95972" w:rsidRDefault="007814B6" w:rsidP="007814B6">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1AC45B38" w14:textId="3D2BC6AB"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C38F3" w14:textId="53716855" w:rsidR="007814B6" w:rsidRPr="00D95972" w:rsidRDefault="007814B6" w:rsidP="007814B6">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1B8A9" w14:textId="40BC7965" w:rsidR="007814B6" w:rsidRPr="00D95972" w:rsidRDefault="007814B6" w:rsidP="007814B6">
            <w:pPr>
              <w:rPr>
                <w:rFonts w:eastAsia="Batang" w:cs="Arial"/>
                <w:lang w:eastAsia="ko-KR"/>
              </w:rPr>
            </w:pPr>
            <w:r>
              <w:rPr>
                <w:rFonts w:eastAsia="Batang" w:cs="Arial"/>
                <w:lang w:eastAsia="ko-KR"/>
              </w:rPr>
              <w:t>Revision of C1-225425</w:t>
            </w:r>
          </w:p>
        </w:tc>
      </w:tr>
      <w:tr w:rsidR="007814B6" w:rsidRPr="00D95972" w14:paraId="75B3248D" w14:textId="77777777" w:rsidTr="009F6447">
        <w:tc>
          <w:tcPr>
            <w:tcW w:w="976" w:type="dxa"/>
            <w:tcBorders>
              <w:top w:val="nil"/>
              <w:left w:val="thinThickThinSmallGap" w:sz="24" w:space="0" w:color="auto"/>
              <w:bottom w:val="nil"/>
            </w:tcBorders>
            <w:shd w:val="clear" w:color="auto" w:fill="auto"/>
          </w:tcPr>
          <w:p w14:paraId="0821F9F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7ECE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B84CBC" w14:textId="44A4D363" w:rsidR="007814B6" w:rsidRPr="00D95972" w:rsidRDefault="00000000" w:rsidP="007814B6">
            <w:pPr>
              <w:overflowPunct/>
              <w:autoSpaceDE/>
              <w:autoSpaceDN/>
              <w:adjustRightInd/>
              <w:textAlignment w:val="auto"/>
              <w:rPr>
                <w:rFonts w:cs="Arial"/>
                <w:lang w:val="en-US"/>
              </w:rPr>
            </w:pPr>
            <w:hyperlink r:id="rId268" w:history="1">
              <w:r w:rsidR="007814B6">
                <w:rPr>
                  <w:rStyle w:val="Hyperlink"/>
                </w:rPr>
                <w:t>C1-225906</w:t>
              </w:r>
            </w:hyperlink>
          </w:p>
        </w:tc>
        <w:tc>
          <w:tcPr>
            <w:tcW w:w="4191" w:type="dxa"/>
            <w:gridSpan w:val="3"/>
            <w:tcBorders>
              <w:top w:val="single" w:sz="4" w:space="0" w:color="auto"/>
              <w:bottom w:val="single" w:sz="4" w:space="0" w:color="auto"/>
            </w:tcBorders>
            <w:shd w:val="clear" w:color="auto" w:fill="FFFF00"/>
          </w:tcPr>
          <w:p w14:paraId="726482DA" w14:textId="0B2C3062" w:rsidR="007814B6" w:rsidRPr="00D95972" w:rsidRDefault="007814B6" w:rsidP="007814B6">
            <w:pPr>
              <w:rPr>
                <w:rFonts w:cs="Arial"/>
              </w:rPr>
            </w:pPr>
            <w:r>
              <w:rPr>
                <w:rFonts w:cs="Arial"/>
              </w:rPr>
              <w:t>New PLMN list for NSWO in 5GS</w:t>
            </w:r>
          </w:p>
        </w:tc>
        <w:tc>
          <w:tcPr>
            <w:tcW w:w="1767" w:type="dxa"/>
            <w:tcBorders>
              <w:top w:val="single" w:sz="4" w:space="0" w:color="auto"/>
              <w:bottom w:val="single" w:sz="4" w:space="0" w:color="auto"/>
            </w:tcBorders>
            <w:shd w:val="clear" w:color="auto" w:fill="FFFF00"/>
          </w:tcPr>
          <w:p w14:paraId="14FCD062" w14:textId="3948E80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D3001D" w14:textId="3CFB53BA" w:rsidR="007814B6" w:rsidRPr="00D95972" w:rsidRDefault="007814B6" w:rsidP="007814B6">
            <w:pPr>
              <w:rPr>
                <w:rFonts w:cs="Arial"/>
              </w:rPr>
            </w:pPr>
            <w:r>
              <w:rPr>
                <w:rFonts w:cs="Arial"/>
              </w:rPr>
              <w:t>CR 0730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8416F" w14:textId="10C7DCF7" w:rsidR="007814B6" w:rsidRPr="00D95972" w:rsidRDefault="007814B6" w:rsidP="007814B6">
            <w:pPr>
              <w:rPr>
                <w:rFonts w:eastAsia="Batang" w:cs="Arial"/>
                <w:lang w:eastAsia="ko-KR"/>
              </w:rPr>
            </w:pPr>
            <w:r>
              <w:rPr>
                <w:rFonts w:eastAsia="Batang" w:cs="Arial"/>
                <w:lang w:eastAsia="ko-KR"/>
              </w:rPr>
              <w:t>Revision of C1-225248</w:t>
            </w:r>
          </w:p>
        </w:tc>
      </w:tr>
      <w:tr w:rsidR="009F6447" w:rsidRPr="00D95972" w14:paraId="7FC95C69" w14:textId="77777777" w:rsidTr="00AB319B">
        <w:tc>
          <w:tcPr>
            <w:tcW w:w="976" w:type="dxa"/>
            <w:tcBorders>
              <w:top w:val="nil"/>
              <w:left w:val="thinThickThinSmallGap" w:sz="24" w:space="0" w:color="auto"/>
              <w:bottom w:val="nil"/>
            </w:tcBorders>
            <w:shd w:val="clear" w:color="auto" w:fill="auto"/>
          </w:tcPr>
          <w:p w14:paraId="382266D4" w14:textId="77777777" w:rsidR="009F6447" w:rsidRPr="00D95972" w:rsidRDefault="009F6447" w:rsidP="00FD57DE">
            <w:pPr>
              <w:rPr>
                <w:rFonts w:cs="Arial"/>
              </w:rPr>
            </w:pPr>
          </w:p>
        </w:tc>
        <w:tc>
          <w:tcPr>
            <w:tcW w:w="1317" w:type="dxa"/>
            <w:gridSpan w:val="2"/>
            <w:tcBorders>
              <w:top w:val="nil"/>
              <w:bottom w:val="nil"/>
            </w:tcBorders>
            <w:shd w:val="clear" w:color="auto" w:fill="auto"/>
          </w:tcPr>
          <w:p w14:paraId="1ACFAE35" w14:textId="77777777" w:rsidR="009F6447" w:rsidRPr="00D95972" w:rsidRDefault="009F6447" w:rsidP="00FD57DE">
            <w:pPr>
              <w:rPr>
                <w:rFonts w:cs="Arial"/>
              </w:rPr>
            </w:pPr>
          </w:p>
        </w:tc>
        <w:tc>
          <w:tcPr>
            <w:tcW w:w="1088" w:type="dxa"/>
            <w:tcBorders>
              <w:top w:val="single" w:sz="4" w:space="0" w:color="auto"/>
              <w:bottom w:val="single" w:sz="4" w:space="0" w:color="auto"/>
            </w:tcBorders>
            <w:shd w:val="clear" w:color="auto" w:fill="FFFF00"/>
          </w:tcPr>
          <w:p w14:paraId="2C5ADCE7" w14:textId="4A19076C" w:rsidR="009F6447" w:rsidRPr="00D95972" w:rsidRDefault="009F6447" w:rsidP="00FD57DE">
            <w:pPr>
              <w:overflowPunct/>
              <w:autoSpaceDE/>
              <w:autoSpaceDN/>
              <w:adjustRightInd/>
              <w:textAlignment w:val="auto"/>
              <w:rPr>
                <w:rFonts w:cs="Arial"/>
                <w:lang w:val="en-US"/>
              </w:rPr>
            </w:pPr>
            <w:r w:rsidRPr="009F6447">
              <w:t>C1-226005</w:t>
            </w:r>
          </w:p>
        </w:tc>
        <w:tc>
          <w:tcPr>
            <w:tcW w:w="4191" w:type="dxa"/>
            <w:gridSpan w:val="3"/>
            <w:tcBorders>
              <w:top w:val="single" w:sz="4" w:space="0" w:color="auto"/>
              <w:bottom w:val="single" w:sz="4" w:space="0" w:color="auto"/>
            </w:tcBorders>
            <w:shd w:val="clear" w:color="auto" w:fill="FFFF00"/>
          </w:tcPr>
          <w:p w14:paraId="34D965DB" w14:textId="77777777" w:rsidR="009F6447" w:rsidRPr="00D95972" w:rsidRDefault="009F6447" w:rsidP="00FD57DE">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00"/>
          </w:tcPr>
          <w:p w14:paraId="13255788" w14:textId="77777777" w:rsidR="009F6447" w:rsidRPr="00D95972" w:rsidRDefault="009F6447" w:rsidP="00FD57DE">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A9BAF23" w14:textId="77777777" w:rsidR="009F6447" w:rsidRPr="00D95972" w:rsidRDefault="009F6447" w:rsidP="00FD57DE">
            <w:pPr>
              <w:rPr>
                <w:rFonts w:cs="Arial"/>
              </w:rPr>
            </w:pPr>
            <w:r>
              <w:rPr>
                <w:rFonts w:cs="Arial"/>
              </w:rPr>
              <w:t>CR 0731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D643" w14:textId="77777777" w:rsidR="009F6447" w:rsidRDefault="009F6447" w:rsidP="00FD57DE">
            <w:pPr>
              <w:rPr>
                <w:ins w:id="29" w:author="Nokia User" w:date="2022-10-04T08:47:00Z"/>
                <w:rFonts w:eastAsia="Batang" w:cs="Arial"/>
                <w:lang w:eastAsia="ko-KR"/>
              </w:rPr>
            </w:pPr>
            <w:ins w:id="30" w:author="Nokia User" w:date="2022-10-04T08:47:00Z">
              <w:r>
                <w:rPr>
                  <w:rFonts w:eastAsia="Batang" w:cs="Arial"/>
                  <w:lang w:eastAsia="ko-KR"/>
                </w:rPr>
                <w:t>Revision of C1-225683</w:t>
              </w:r>
            </w:ins>
          </w:p>
          <w:p w14:paraId="619A8411" w14:textId="3D3EA229" w:rsidR="009F6447" w:rsidRPr="00D95972" w:rsidRDefault="009F6447" w:rsidP="00FD57DE">
            <w:pPr>
              <w:rPr>
                <w:rFonts w:eastAsia="Batang" w:cs="Arial"/>
                <w:lang w:eastAsia="ko-KR"/>
              </w:rPr>
            </w:pPr>
          </w:p>
        </w:tc>
      </w:tr>
      <w:tr w:rsidR="009F6447" w:rsidRPr="00D95972" w14:paraId="348B4E1B" w14:textId="77777777" w:rsidTr="00AB319B">
        <w:tc>
          <w:tcPr>
            <w:tcW w:w="976" w:type="dxa"/>
            <w:tcBorders>
              <w:top w:val="nil"/>
              <w:left w:val="thinThickThinSmallGap" w:sz="24" w:space="0" w:color="auto"/>
              <w:bottom w:val="nil"/>
            </w:tcBorders>
            <w:shd w:val="clear" w:color="auto" w:fill="auto"/>
          </w:tcPr>
          <w:p w14:paraId="13342F6E" w14:textId="77777777" w:rsidR="009F6447" w:rsidRPr="00D95972" w:rsidRDefault="009F6447" w:rsidP="00FD57DE">
            <w:pPr>
              <w:rPr>
                <w:rFonts w:cs="Arial"/>
              </w:rPr>
            </w:pPr>
          </w:p>
        </w:tc>
        <w:tc>
          <w:tcPr>
            <w:tcW w:w="1317" w:type="dxa"/>
            <w:gridSpan w:val="2"/>
            <w:tcBorders>
              <w:top w:val="nil"/>
              <w:bottom w:val="nil"/>
            </w:tcBorders>
            <w:shd w:val="clear" w:color="auto" w:fill="auto"/>
          </w:tcPr>
          <w:p w14:paraId="540C49A1" w14:textId="77777777" w:rsidR="009F6447" w:rsidRPr="00D95972" w:rsidRDefault="009F6447" w:rsidP="00FD57DE">
            <w:pPr>
              <w:rPr>
                <w:rFonts w:cs="Arial"/>
              </w:rPr>
            </w:pPr>
          </w:p>
        </w:tc>
        <w:tc>
          <w:tcPr>
            <w:tcW w:w="1088" w:type="dxa"/>
            <w:tcBorders>
              <w:top w:val="single" w:sz="4" w:space="0" w:color="auto"/>
              <w:bottom w:val="single" w:sz="4" w:space="0" w:color="auto"/>
            </w:tcBorders>
            <w:shd w:val="clear" w:color="auto" w:fill="FFFFFF"/>
          </w:tcPr>
          <w:p w14:paraId="767187F1" w14:textId="74A0A870" w:rsidR="009F6447" w:rsidRPr="00D95972" w:rsidRDefault="009F6447" w:rsidP="00FD57DE">
            <w:pPr>
              <w:overflowPunct/>
              <w:autoSpaceDE/>
              <w:autoSpaceDN/>
              <w:adjustRightInd/>
              <w:textAlignment w:val="auto"/>
              <w:rPr>
                <w:rFonts w:cs="Arial"/>
                <w:lang w:val="en-US"/>
              </w:rPr>
            </w:pPr>
            <w:r w:rsidRPr="009F6447">
              <w:t>C1-226006</w:t>
            </w:r>
          </w:p>
        </w:tc>
        <w:tc>
          <w:tcPr>
            <w:tcW w:w="4191" w:type="dxa"/>
            <w:gridSpan w:val="3"/>
            <w:tcBorders>
              <w:top w:val="single" w:sz="4" w:space="0" w:color="auto"/>
              <w:bottom w:val="single" w:sz="4" w:space="0" w:color="auto"/>
            </w:tcBorders>
            <w:shd w:val="clear" w:color="auto" w:fill="FFFFFF"/>
          </w:tcPr>
          <w:p w14:paraId="7C791C50" w14:textId="77777777" w:rsidR="009F6447" w:rsidRPr="00D95972" w:rsidRDefault="009F6447" w:rsidP="00FD57DE">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FF"/>
          </w:tcPr>
          <w:p w14:paraId="4D401B54" w14:textId="77777777" w:rsidR="009F6447" w:rsidRPr="00D95972" w:rsidRDefault="009F6447" w:rsidP="00FD57DE">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F653F81" w14:textId="77777777" w:rsidR="009F6447" w:rsidRPr="00D95972" w:rsidRDefault="009F6447" w:rsidP="00FD57DE">
            <w:pPr>
              <w:rPr>
                <w:rFonts w:cs="Arial"/>
              </w:rPr>
            </w:pPr>
            <w:r>
              <w:rPr>
                <w:rFonts w:cs="Arial"/>
              </w:rPr>
              <w:t>CR 0732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7733EB" w14:textId="77777777" w:rsidR="00AB319B" w:rsidRDefault="00AB319B" w:rsidP="00FD57DE">
            <w:pPr>
              <w:rPr>
                <w:rFonts w:eastAsia="Batang" w:cs="Arial"/>
                <w:lang w:eastAsia="ko-KR"/>
              </w:rPr>
            </w:pPr>
            <w:r>
              <w:rPr>
                <w:rFonts w:eastAsia="Batang" w:cs="Arial"/>
                <w:lang w:eastAsia="ko-KR"/>
              </w:rPr>
              <w:t>Withdrawn</w:t>
            </w:r>
          </w:p>
          <w:p w14:paraId="3A91C0D8" w14:textId="13BBAE3C" w:rsidR="00AB319B" w:rsidRDefault="00AB319B" w:rsidP="00FD57DE">
            <w:pPr>
              <w:rPr>
                <w:rFonts w:eastAsia="Batang" w:cs="Arial"/>
                <w:lang w:eastAsia="ko-KR"/>
              </w:rPr>
            </w:pPr>
            <w:r>
              <w:rPr>
                <w:rFonts w:eastAsia="Batang" w:cs="Arial"/>
                <w:lang w:eastAsia="ko-KR"/>
              </w:rPr>
              <w:t xml:space="preserve">No Rel-18 version of the spec </w:t>
            </w:r>
          </w:p>
          <w:p w14:paraId="092AF32F" w14:textId="77777777" w:rsidR="00AB319B" w:rsidRDefault="00AB319B" w:rsidP="00FD57DE">
            <w:pPr>
              <w:rPr>
                <w:rFonts w:eastAsia="Batang" w:cs="Arial"/>
                <w:lang w:eastAsia="ko-KR"/>
              </w:rPr>
            </w:pPr>
          </w:p>
          <w:p w14:paraId="66893066" w14:textId="049FFFF4" w:rsidR="009F6447" w:rsidRDefault="009F6447" w:rsidP="00FD57DE">
            <w:pPr>
              <w:rPr>
                <w:ins w:id="31" w:author="Nokia User" w:date="2022-10-04T08:47:00Z"/>
                <w:rFonts w:eastAsia="Batang" w:cs="Arial"/>
                <w:lang w:eastAsia="ko-KR"/>
              </w:rPr>
            </w:pPr>
            <w:ins w:id="32" w:author="Nokia User" w:date="2022-10-04T08:47:00Z">
              <w:r>
                <w:rPr>
                  <w:rFonts w:eastAsia="Batang" w:cs="Arial"/>
                  <w:lang w:eastAsia="ko-KR"/>
                </w:rPr>
                <w:t>Revision of C1-225684</w:t>
              </w:r>
            </w:ins>
          </w:p>
          <w:p w14:paraId="5A421778" w14:textId="526ACEB7" w:rsidR="009F6447" w:rsidRPr="00D95972" w:rsidRDefault="009F6447" w:rsidP="00FD57DE">
            <w:pPr>
              <w:rPr>
                <w:rFonts w:eastAsia="Batang" w:cs="Arial"/>
                <w:lang w:eastAsia="ko-KR"/>
              </w:rPr>
            </w:pPr>
          </w:p>
        </w:tc>
      </w:tr>
      <w:tr w:rsidR="007814B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B0870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39575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836621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5DC65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7814B6" w:rsidRPr="00D95972" w:rsidRDefault="007814B6" w:rsidP="007814B6">
            <w:pPr>
              <w:rPr>
                <w:rFonts w:eastAsia="Batang" w:cs="Arial"/>
                <w:lang w:eastAsia="ko-KR"/>
              </w:rPr>
            </w:pPr>
          </w:p>
        </w:tc>
      </w:tr>
      <w:tr w:rsidR="007814B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5613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3EBF3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9050AE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17EF45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7814B6" w:rsidRPr="00D95972" w:rsidRDefault="007814B6" w:rsidP="007814B6">
            <w:pPr>
              <w:rPr>
                <w:rFonts w:eastAsia="Batang" w:cs="Arial"/>
                <w:lang w:eastAsia="ko-KR"/>
              </w:rPr>
            </w:pPr>
          </w:p>
        </w:tc>
      </w:tr>
      <w:tr w:rsidR="007814B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7D533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93281A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87CA8E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167D96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7814B6" w:rsidRPr="00D95972" w:rsidRDefault="007814B6" w:rsidP="007814B6">
            <w:pPr>
              <w:rPr>
                <w:rFonts w:eastAsia="Batang" w:cs="Arial"/>
                <w:lang w:eastAsia="ko-KR"/>
              </w:rPr>
            </w:pPr>
          </w:p>
        </w:tc>
      </w:tr>
      <w:tr w:rsidR="007814B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7814B6" w:rsidRPr="00D95972" w:rsidRDefault="007814B6" w:rsidP="007814B6">
            <w:pPr>
              <w:rPr>
                <w:rFonts w:cs="Arial"/>
              </w:rPr>
            </w:pPr>
            <w:r>
              <w:t>AKMA_TLS</w:t>
            </w:r>
          </w:p>
        </w:tc>
        <w:tc>
          <w:tcPr>
            <w:tcW w:w="1088" w:type="dxa"/>
            <w:tcBorders>
              <w:top w:val="single" w:sz="4" w:space="0" w:color="auto"/>
              <w:bottom w:val="single" w:sz="4" w:space="0" w:color="auto"/>
            </w:tcBorders>
          </w:tcPr>
          <w:p w14:paraId="60951FC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3F159E7" w14:textId="448AB19E"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08DDD6C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7814B6" w:rsidRDefault="007814B6" w:rsidP="007814B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7814B6" w:rsidRDefault="007814B6" w:rsidP="007814B6">
            <w:pPr>
              <w:rPr>
                <w:rFonts w:eastAsia="Batang" w:cs="Arial"/>
                <w:color w:val="000000"/>
                <w:lang w:eastAsia="ko-KR"/>
              </w:rPr>
            </w:pPr>
          </w:p>
          <w:p w14:paraId="67116729"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7814B6" w:rsidRPr="00D95972" w:rsidRDefault="007814B6" w:rsidP="007814B6">
            <w:pPr>
              <w:rPr>
                <w:rFonts w:eastAsia="Batang" w:cs="Arial"/>
                <w:color w:val="000000"/>
                <w:lang w:eastAsia="ko-KR"/>
              </w:rPr>
            </w:pPr>
          </w:p>
          <w:p w14:paraId="1A6A3F13" w14:textId="77777777" w:rsidR="007814B6" w:rsidRPr="00D95972" w:rsidRDefault="007814B6" w:rsidP="007814B6">
            <w:pPr>
              <w:rPr>
                <w:rFonts w:eastAsia="Batang" w:cs="Arial"/>
                <w:lang w:eastAsia="ko-KR"/>
              </w:rPr>
            </w:pPr>
          </w:p>
        </w:tc>
      </w:tr>
      <w:tr w:rsidR="007814B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DBC0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566ADB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412D0E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E5326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7814B6" w:rsidRPr="00D95972" w:rsidRDefault="007814B6" w:rsidP="007814B6">
            <w:pPr>
              <w:rPr>
                <w:rFonts w:eastAsia="Batang" w:cs="Arial"/>
                <w:lang w:eastAsia="ko-KR"/>
              </w:rPr>
            </w:pPr>
          </w:p>
        </w:tc>
      </w:tr>
      <w:tr w:rsidR="007814B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EB88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E3237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FD5BA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2B2339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7814B6" w:rsidRPr="00D95972" w:rsidRDefault="007814B6" w:rsidP="007814B6">
            <w:pPr>
              <w:rPr>
                <w:rFonts w:eastAsia="Batang" w:cs="Arial"/>
                <w:lang w:eastAsia="ko-KR"/>
              </w:rPr>
            </w:pPr>
          </w:p>
        </w:tc>
      </w:tr>
      <w:tr w:rsidR="007814B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2A303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D88FE0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004009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9839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7814B6" w:rsidRPr="00D95972" w:rsidRDefault="007814B6" w:rsidP="007814B6">
            <w:pPr>
              <w:rPr>
                <w:rFonts w:eastAsia="Batang" w:cs="Arial"/>
                <w:lang w:eastAsia="ko-KR"/>
              </w:rPr>
            </w:pPr>
          </w:p>
        </w:tc>
      </w:tr>
      <w:tr w:rsidR="007814B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6C12EE6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D51E68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5A894C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F6136F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814B6" w:rsidRPr="00D95972" w:rsidRDefault="007814B6" w:rsidP="007814B6">
            <w:pPr>
              <w:rPr>
                <w:rFonts w:eastAsia="Batang" w:cs="Arial"/>
                <w:lang w:eastAsia="ko-KR"/>
              </w:rPr>
            </w:pPr>
          </w:p>
        </w:tc>
      </w:tr>
      <w:tr w:rsidR="007814B6" w:rsidRPr="00D95972" w14:paraId="1BF5BDB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7814B6" w:rsidRPr="00D95972" w:rsidRDefault="007814B6" w:rsidP="007814B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EB36925" w14:textId="2789BEC0" w:rsidR="007814B6" w:rsidRPr="00DA2C24"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5C4544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814B6" w:rsidRDefault="007814B6" w:rsidP="007814B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7814B6" w:rsidRDefault="007814B6" w:rsidP="007814B6">
            <w:pPr>
              <w:rPr>
                <w:rFonts w:eastAsia="Batang" w:cs="Arial"/>
                <w:color w:val="000000"/>
                <w:lang w:eastAsia="ko-KR"/>
              </w:rPr>
            </w:pPr>
          </w:p>
          <w:p w14:paraId="4CF5D834"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7814B6" w:rsidRPr="00D95972" w:rsidRDefault="007814B6" w:rsidP="007814B6">
            <w:pPr>
              <w:rPr>
                <w:rFonts w:eastAsia="Batang" w:cs="Arial"/>
                <w:color w:val="000000"/>
                <w:lang w:eastAsia="ko-KR"/>
              </w:rPr>
            </w:pPr>
          </w:p>
          <w:p w14:paraId="57CAD90D" w14:textId="77777777" w:rsidR="007814B6" w:rsidRPr="00D95972" w:rsidRDefault="007814B6" w:rsidP="007814B6">
            <w:pPr>
              <w:rPr>
                <w:rFonts w:eastAsia="Batang" w:cs="Arial"/>
                <w:lang w:eastAsia="ko-KR"/>
              </w:rPr>
            </w:pPr>
          </w:p>
        </w:tc>
      </w:tr>
      <w:tr w:rsidR="007814B6" w:rsidRPr="00D95972" w14:paraId="0A3443A8" w14:textId="77777777" w:rsidTr="005913CE">
        <w:tc>
          <w:tcPr>
            <w:tcW w:w="976" w:type="dxa"/>
            <w:tcBorders>
              <w:top w:val="nil"/>
              <w:left w:val="thinThickThinSmallGap" w:sz="24" w:space="0" w:color="auto"/>
              <w:bottom w:val="nil"/>
            </w:tcBorders>
            <w:shd w:val="clear" w:color="auto" w:fill="auto"/>
          </w:tcPr>
          <w:p w14:paraId="1CB7336F" w14:textId="77777777" w:rsidR="007814B6" w:rsidRPr="00D95972" w:rsidRDefault="007814B6" w:rsidP="007814B6">
            <w:pPr>
              <w:rPr>
                <w:rFonts w:cs="Arial"/>
              </w:rPr>
            </w:pPr>
            <w:bookmarkStart w:id="33" w:name="_Hlk48634943"/>
          </w:p>
        </w:tc>
        <w:tc>
          <w:tcPr>
            <w:tcW w:w="1317" w:type="dxa"/>
            <w:gridSpan w:val="2"/>
            <w:tcBorders>
              <w:top w:val="nil"/>
              <w:bottom w:val="nil"/>
            </w:tcBorders>
            <w:shd w:val="clear" w:color="auto" w:fill="auto"/>
          </w:tcPr>
          <w:p w14:paraId="3B3CEA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F1FEFF" w14:textId="507AA81C" w:rsidR="007814B6" w:rsidRPr="00D95972" w:rsidRDefault="00000000" w:rsidP="007814B6">
            <w:pPr>
              <w:overflowPunct/>
              <w:autoSpaceDE/>
              <w:autoSpaceDN/>
              <w:adjustRightInd/>
              <w:textAlignment w:val="auto"/>
              <w:rPr>
                <w:rFonts w:cs="Arial"/>
                <w:lang w:val="en-US"/>
              </w:rPr>
            </w:pPr>
            <w:hyperlink r:id="rId269" w:history="1">
              <w:r w:rsidR="007814B6">
                <w:rPr>
                  <w:rStyle w:val="Hyperlink"/>
                </w:rPr>
                <w:t>C1-225687</w:t>
              </w:r>
            </w:hyperlink>
          </w:p>
        </w:tc>
        <w:tc>
          <w:tcPr>
            <w:tcW w:w="4191" w:type="dxa"/>
            <w:gridSpan w:val="3"/>
            <w:tcBorders>
              <w:top w:val="single" w:sz="4" w:space="0" w:color="auto"/>
              <w:bottom w:val="single" w:sz="4" w:space="0" w:color="auto"/>
            </w:tcBorders>
            <w:shd w:val="clear" w:color="auto" w:fill="FFFF00"/>
          </w:tcPr>
          <w:p w14:paraId="20D04D43" w14:textId="379A1C58" w:rsidR="007814B6" w:rsidRPr="00D95972" w:rsidRDefault="007814B6" w:rsidP="007814B6">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FFFF00"/>
          </w:tcPr>
          <w:p w14:paraId="7230C7E6" w14:textId="2E3E3F66" w:rsidR="007814B6" w:rsidRPr="00D95972" w:rsidRDefault="007814B6" w:rsidP="007814B6">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471A41C" w14:textId="25130752" w:rsidR="007814B6" w:rsidRPr="00D95972" w:rsidRDefault="007814B6" w:rsidP="007814B6">
            <w:pPr>
              <w:rPr>
                <w:rFonts w:cs="Arial"/>
              </w:rPr>
            </w:pPr>
            <w:r>
              <w:rPr>
                <w:rFonts w:cs="Arial"/>
              </w:rPr>
              <w:t>CR 0793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22531632" w:rsidR="007814B6" w:rsidRPr="00A95575" w:rsidRDefault="007814B6" w:rsidP="007814B6">
            <w:pPr>
              <w:rPr>
                <w:rFonts w:eastAsia="Batang" w:cs="Arial"/>
                <w:lang w:eastAsia="ko-KR"/>
              </w:rPr>
            </w:pPr>
          </w:p>
        </w:tc>
      </w:tr>
      <w:tr w:rsidR="007814B6" w:rsidRPr="00D95972" w14:paraId="53733385" w14:textId="77777777" w:rsidTr="00D868CC">
        <w:tc>
          <w:tcPr>
            <w:tcW w:w="976" w:type="dxa"/>
            <w:tcBorders>
              <w:top w:val="nil"/>
              <w:left w:val="thinThickThinSmallGap" w:sz="24" w:space="0" w:color="auto"/>
              <w:bottom w:val="nil"/>
            </w:tcBorders>
            <w:shd w:val="clear" w:color="auto" w:fill="auto"/>
          </w:tcPr>
          <w:p w14:paraId="50F8BA8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1804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6396AB" w14:textId="24E9E2BB" w:rsidR="007814B6" w:rsidRPr="00D95972" w:rsidRDefault="00000000" w:rsidP="007814B6">
            <w:pPr>
              <w:overflowPunct/>
              <w:autoSpaceDE/>
              <w:autoSpaceDN/>
              <w:adjustRightInd/>
              <w:textAlignment w:val="auto"/>
              <w:rPr>
                <w:rFonts w:cs="Arial"/>
                <w:lang w:val="en-US"/>
              </w:rPr>
            </w:pPr>
            <w:hyperlink r:id="rId270" w:history="1">
              <w:r w:rsidR="007814B6">
                <w:rPr>
                  <w:rStyle w:val="Hyperlink"/>
                </w:rPr>
                <w:t>C1-225688</w:t>
              </w:r>
            </w:hyperlink>
          </w:p>
        </w:tc>
        <w:tc>
          <w:tcPr>
            <w:tcW w:w="4191" w:type="dxa"/>
            <w:gridSpan w:val="3"/>
            <w:tcBorders>
              <w:top w:val="single" w:sz="4" w:space="0" w:color="auto"/>
              <w:bottom w:val="single" w:sz="4" w:space="0" w:color="auto"/>
            </w:tcBorders>
            <w:shd w:val="clear" w:color="auto" w:fill="FFFF00"/>
          </w:tcPr>
          <w:p w14:paraId="249803F3" w14:textId="717AF213" w:rsidR="007814B6" w:rsidRPr="00D95972" w:rsidRDefault="007814B6" w:rsidP="007814B6">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FFFF00"/>
          </w:tcPr>
          <w:p w14:paraId="76DC5558" w14:textId="14A5A9DB" w:rsidR="007814B6" w:rsidRPr="00D95972" w:rsidRDefault="007814B6" w:rsidP="007814B6">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DC30986" w14:textId="32720037" w:rsidR="007814B6" w:rsidRPr="00D95972" w:rsidRDefault="007814B6" w:rsidP="007814B6">
            <w:pPr>
              <w:rPr>
                <w:rFonts w:cs="Arial"/>
              </w:rPr>
            </w:pPr>
            <w:r>
              <w:rPr>
                <w:rFonts w:cs="Arial"/>
              </w:rPr>
              <w:t>CR 0794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163EC" w14:textId="209DA8BF" w:rsidR="007814B6" w:rsidRPr="00A95575" w:rsidRDefault="00AA4BE4" w:rsidP="007814B6">
            <w:pPr>
              <w:rPr>
                <w:rFonts w:eastAsia="Batang" w:cs="Arial"/>
                <w:lang w:eastAsia="ko-KR"/>
              </w:rPr>
            </w:pPr>
            <w:r>
              <w:rPr>
                <w:rFonts w:eastAsia="Batang" w:cs="Arial"/>
                <w:lang w:eastAsia="ko-KR"/>
              </w:rPr>
              <w:t xml:space="preserve">Cover page, incorrect WIC </w:t>
            </w:r>
          </w:p>
        </w:tc>
      </w:tr>
      <w:tr w:rsidR="007814B6" w:rsidRPr="00D95972" w14:paraId="6F334A9D" w14:textId="77777777" w:rsidTr="00D868CC">
        <w:tc>
          <w:tcPr>
            <w:tcW w:w="976" w:type="dxa"/>
            <w:tcBorders>
              <w:top w:val="nil"/>
              <w:left w:val="thinThickThinSmallGap" w:sz="24" w:space="0" w:color="auto"/>
              <w:bottom w:val="nil"/>
            </w:tcBorders>
            <w:shd w:val="clear" w:color="auto" w:fill="auto"/>
          </w:tcPr>
          <w:p w14:paraId="348DE5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2ACFB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137CD84" w14:textId="22B04253" w:rsidR="007814B6" w:rsidRPr="00D95972" w:rsidRDefault="00000000" w:rsidP="007814B6">
            <w:pPr>
              <w:overflowPunct/>
              <w:autoSpaceDE/>
              <w:autoSpaceDN/>
              <w:adjustRightInd/>
              <w:textAlignment w:val="auto"/>
              <w:rPr>
                <w:rFonts w:cs="Arial"/>
                <w:lang w:val="en-US"/>
              </w:rPr>
            </w:pPr>
            <w:hyperlink r:id="rId271" w:history="1">
              <w:r w:rsidR="007814B6">
                <w:rPr>
                  <w:rStyle w:val="Hyperlink"/>
                </w:rPr>
                <w:t>C1-225925</w:t>
              </w:r>
            </w:hyperlink>
          </w:p>
        </w:tc>
        <w:tc>
          <w:tcPr>
            <w:tcW w:w="4191" w:type="dxa"/>
            <w:gridSpan w:val="3"/>
            <w:tcBorders>
              <w:top w:val="single" w:sz="4" w:space="0" w:color="auto"/>
              <w:bottom w:val="single" w:sz="4" w:space="0" w:color="auto"/>
            </w:tcBorders>
            <w:shd w:val="clear" w:color="auto" w:fill="FFFF00"/>
          </w:tcPr>
          <w:p w14:paraId="54D3E6CA" w14:textId="45A56268" w:rsidR="007814B6" w:rsidRPr="00D95972" w:rsidRDefault="007814B6" w:rsidP="007814B6">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6049C92B" w14:textId="74BD18FA"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B7709C" w14:textId="15742FED" w:rsidR="007814B6" w:rsidRPr="00D95972" w:rsidRDefault="007814B6" w:rsidP="007814B6">
            <w:pPr>
              <w:rPr>
                <w:rFonts w:cs="Arial"/>
              </w:rPr>
            </w:pPr>
            <w:r>
              <w:rPr>
                <w:rFonts w:cs="Arial"/>
              </w:rPr>
              <w:t>CR 3814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7B90F" w14:textId="77777777" w:rsidR="007814B6" w:rsidRPr="00A95575" w:rsidRDefault="007814B6" w:rsidP="007814B6">
            <w:pPr>
              <w:rPr>
                <w:rFonts w:eastAsia="Batang" w:cs="Arial"/>
                <w:lang w:eastAsia="ko-KR"/>
              </w:rPr>
            </w:pPr>
          </w:p>
        </w:tc>
      </w:tr>
      <w:tr w:rsidR="007814B6" w:rsidRPr="00D95972" w14:paraId="3C71384E" w14:textId="77777777" w:rsidTr="00D868CC">
        <w:tc>
          <w:tcPr>
            <w:tcW w:w="976" w:type="dxa"/>
            <w:tcBorders>
              <w:top w:val="nil"/>
              <w:left w:val="thinThickThinSmallGap" w:sz="24" w:space="0" w:color="auto"/>
              <w:bottom w:val="nil"/>
            </w:tcBorders>
            <w:shd w:val="clear" w:color="auto" w:fill="auto"/>
          </w:tcPr>
          <w:p w14:paraId="764F99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C109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6A32917" w14:textId="271475A6" w:rsidR="007814B6" w:rsidRPr="00D95972" w:rsidRDefault="00000000" w:rsidP="007814B6">
            <w:pPr>
              <w:overflowPunct/>
              <w:autoSpaceDE/>
              <w:autoSpaceDN/>
              <w:adjustRightInd/>
              <w:textAlignment w:val="auto"/>
              <w:rPr>
                <w:rFonts w:cs="Arial"/>
                <w:lang w:val="en-US"/>
              </w:rPr>
            </w:pPr>
            <w:hyperlink r:id="rId272" w:history="1">
              <w:r w:rsidR="007814B6">
                <w:rPr>
                  <w:rStyle w:val="Hyperlink"/>
                </w:rPr>
                <w:t>C1-225926</w:t>
              </w:r>
            </w:hyperlink>
          </w:p>
        </w:tc>
        <w:tc>
          <w:tcPr>
            <w:tcW w:w="4191" w:type="dxa"/>
            <w:gridSpan w:val="3"/>
            <w:tcBorders>
              <w:top w:val="single" w:sz="4" w:space="0" w:color="auto"/>
              <w:bottom w:val="single" w:sz="4" w:space="0" w:color="auto"/>
            </w:tcBorders>
            <w:shd w:val="clear" w:color="auto" w:fill="FFFF00"/>
          </w:tcPr>
          <w:p w14:paraId="0C6C22BD" w14:textId="6A23E29B" w:rsidR="007814B6" w:rsidRPr="00D95972" w:rsidRDefault="007814B6" w:rsidP="007814B6">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2B7D55CC" w14:textId="7DB9522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51423D" w14:textId="4992DB45" w:rsidR="007814B6" w:rsidRPr="00D95972" w:rsidRDefault="007814B6" w:rsidP="007814B6">
            <w:pPr>
              <w:rPr>
                <w:rFonts w:cs="Arial"/>
              </w:rPr>
            </w:pPr>
            <w:r>
              <w:rPr>
                <w:rFonts w:cs="Arial"/>
              </w:rPr>
              <w:t>CR 3815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6CA72" w14:textId="77777777" w:rsidR="007814B6" w:rsidRPr="00A95575" w:rsidRDefault="007814B6" w:rsidP="007814B6">
            <w:pPr>
              <w:rPr>
                <w:rFonts w:eastAsia="Batang" w:cs="Arial"/>
                <w:lang w:eastAsia="ko-KR"/>
              </w:rPr>
            </w:pPr>
          </w:p>
        </w:tc>
      </w:tr>
      <w:tr w:rsidR="007814B6"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14EF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A34B3C8" w14:textId="7377646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F298E9" w14:textId="7933793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3E11151" w14:textId="6D9E9E80"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7814B6" w:rsidRPr="00A95575" w:rsidRDefault="007814B6" w:rsidP="007814B6">
            <w:pPr>
              <w:rPr>
                <w:rFonts w:eastAsia="Batang" w:cs="Arial"/>
                <w:lang w:eastAsia="ko-KR"/>
              </w:rPr>
            </w:pPr>
          </w:p>
        </w:tc>
      </w:tr>
      <w:tr w:rsidR="007814B6"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EFBFC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9CB7C3" w14:textId="0CA1004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7F93C0E" w14:textId="1276CB4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F81CAEA" w14:textId="4653A892"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7814B6" w:rsidRPr="00A95575" w:rsidRDefault="007814B6" w:rsidP="007814B6">
            <w:pPr>
              <w:rPr>
                <w:rFonts w:eastAsia="Batang" w:cs="Arial"/>
                <w:lang w:eastAsia="ko-KR"/>
              </w:rPr>
            </w:pPr>
          </w:p>
        </w:tc>
      </w:tr>
      <w:tr w:rsidR="007814B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70AA8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4BA409" w14:textId="5F0841B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4F2A6F5" w14:textId="46B3089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BFBC930" w14:textId="1794E8C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7814B6" w:rsidRPr="00A95575" w:rsidRDefault="007814B6" w:rsidP="007814B6">
            <w:pPr>
              <w:rPr>
                <w:rFonts w:eastAsia="Batang" w:cs="Arial"/>
                <w:lang w:eastAsia="ko-KR"/>
              </w:rPr>
            </w:pPr>
          </w:p>
        </w:tc>
      </w:tr>
      <w:tr w:rsidR="007814B6" w:rsidRPr="00D95972" w14:paraId="20327E31"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7814B6" w:rsidRPr="00D95972" w:rsidRDefault="007814B6" w:rsidP="007814B6">
            <w:pPr>
              <w:pStyle w:val="ListParagraph"/>
              <w:numPr>
                <w:ilvl w:val="2"/>
                <w:numId w:val="9"/>
              </w:numPr>
              <w:rPr>
                <w:rFonts w:cs="Arial"/>
              </w:rPr>
            </w:pPr>
            <w:bookmarkStart w:id="34" w:name="_Hlk108602110"/>
          </w:p>
        </w:tc>
        <w:tc>
          <w:tcPr>
            <w:tcW w:w="1317" w:type="dxa"/>
            <w:gridSpan w:val="2"/>
            <w:tcBorders>
              <w:top w:val="single" w:sz="4" w:space="0" w:color="auto"/>
              <w:bottom w:val="single" w:sz="4" w:space="0" w:color="auto"/>
            </w:tcBorders>
            <w:shd w:val="clear" w:color="auto" w:fill="FFFFFF"/>
          </w:tcPr>
          <w:p w14:paraId="11DDFCE1" w14:textId="389F6EFC" w:rsidR="007814B6" w:rsidRPr="00D95972" w:rsidRDefault="007814B6" w:rsidP="007814B6">
            <w:pPr>
              <w:rPr>
                <w:rFonts w:cs="Arial"/>
              </w:rPr>
            </w:pPr>
            <w:bookmarkStart w:id="35" w:name="_Hlk108602087"/>
            <w:proofErr w:type="spellStart"/>
            <w:r>
              <w:rPr>
                <w:rFonts w:hint="eastAsia"/>
                <w:lang w:eastAsia="zh-CN"/>
              </w:rPr>
              <w:t>NRslice</w:t>
            </w:r>
            <w:bookmarkEnd w:id="35"/>
            <w:proofErr w:type="spellEnd"/>
          </w:p>
        </w:tc>
        <w:tc>
          <w:tcPr>
            <w:tcW w:w="1088" w:type="dxa"/>
            <w:tcBorders>
              <w:top w:val="single" w:sz="4" w:space="0" w:color="auto"/>
              <w:bottom w:val="single" w:sz="4" w:space="0" w:color="auto"/>
            </w:tcBorders>
          </w:tcPr>
          <w:p w14:paraId="0C3B0F1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0BFC166" w14:textId="77777777" w:rsidR="007814B6" w:rsidRPr="00DA2C24"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6E3F85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7814B6" w:rsidRDefault="007814B6" w:rsidP="007814B6">
            <w:pPr>
              <w:rPr>
                <w:rFonts w:asciiTheme="minorHAnsi" w:hAnsiTheme="minorHAnsi"/>
              </w:rPr>
            </w:pPr>
            <w:r>
              <w:t>CT aspects of enhancement of RAN Slicing for NR</w:t>
            </w:r>
          </w:p>
          <w:p w14:paraId="42BBA24F" w14:textId="2A8867BD" w:rsidR="007814B6" w:rsidRDefault="007814B6" w:rsidP="007814B6">
            <w:pPr>
              <w:rPr>
                <w:rFonts w:eastAsia="Batang" w:cs="Arial"/>
                <w:color w:val="000000"/>
                <w:lang w:eastAsia="ko-KR"/>
              </w:rPr>
            </w:pPr>
          </w:p>
          <w:p w14:paraId="334E9614" w14:textId="77777777" w:rsidR="007814B6" w:rsidRDefault="007814B6" w:rsidP="007814B6">
            <w:pPr>
              <w:rPr>
                <w:rFonts w:eastAsia="Batang" w:cs="Arial"/>
                <w:color w:val="000000"/>
                <w:lang w:eastAsia="ko-KR"/>
              </w:rPr>
            </w:pPr>
          </w:p>
          <w:p w14:paraId="68E04DE3"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7814B6" w:rsidRPr="00D95972" w:rsidRDefault="007814B6" w:rsidP="007814B6">
            <w:pPr>
              <w:rPr>
                <w:rFonts w:eastAsia="Batang" w:cs="Arial"/>
                <w:color w:val="000000"/>
                <w:lang w:eastAsia="ko-KR"/>
              </w:rPr>
            </w:pPr>
          </w:p>
          <w:p w14:paraId="5697FF85" w14:textId="77777777" w:rsidR="007814B6" w:rsidRPr="00D95972" w:rsidRDefault="007814B6" w:rsidP="007814B6">
            <w:pPr>
              <w:rPr>
                <w:rFonts w:eastAsia="Batang" w:cs="Arial"/>
                <w:lang w:eastAsia="ko-KR"/>
              </w:rPr>
            </w:pPr>
          </w:p>
        </w:tc>
      </w:tr>
      <w:bookmarkEnd w:id="33"/>
      <w:bookmarkEnd w:id="34"/>
      <w:tr w:rsidR="007814B6" w:rsidRPr="00D95972" w14:paraId="020B987F" w14:textId="77777777" w:rsidTr="00874735">
        <w:tc>
          <w:tcPr>
            <w:tcW w:w="976" w:type="dxa"/>
            <w:tcBorders>
              <w:top w:val="nil"/>
              <w:left w:val="thinThickThinSmallGap" w:sz="24" w:space="0" w:color="auto"/>
              <w:bottom w:val="nil"/>
            </w:tcBorders>
            <w:shd w:val="clear" w:color="auto" w:fill="auto"/>
          </w:tcPr>
          <w:p w14:paraId="2E36B4F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C82E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1AD0A78" w14:textId="7E886D20" w:rsidR="007814B6" w:rsidRPr="00D95972" w:rsidRDefault="00000000" w:rsidP="007814B6">
            <w:pPr>
              <w:overflowPunct/>
              <w:autoSpaceDE/>
              <w:autoSpaceDN/>
              <w:adjustRightInd/>
              <w:textAlignment w:val="auto"/>
              <w:rPr>
                <w:rFonts w:cs="Arial"/>
                <w:lang w:val="en-US"/>
              </w:rPr>
            </w:pPr>
            <w:hyperlink r:id="rId273" w:history="1">
              <w:r w:rsidR="00874735">
                <w:rPr>
                  <w:rStyle w:val="Hyperlink"/>
                </w:rPr>
                <w:t>C1-225533</w:t>
              </w:r>
            </w:hyperlink>
          </w:p>
        </w:tc>
        <w:tc>
          <w:tcPr>
            <w:tcW w:w="4191" w:type="dxa"/>
            <w:gridSpan w:val="3"/>
            <w:tcBorders>
              <w:top w:val="single" w:sz="4" w:space="0" w:color="auto"/>
              <w:bottom w:val="single" w:sz="4" w:space="0" w:color="auto"/>
            </w:tcBorders>
            <w:shd w:val="clear" w:color="auto" w:fill="FFFF00"/>
          </w:tcPr>
          <w:p w14:paraId="56775DE2" w14:textId="59C2DB3D" w:rsidR="007814B6" w:rsidRPr="00D95972" w:rsidRDefault="007814B6" w:rsidP="007814B6">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3C597B19" w14:textId="2361894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D4394F" w14:textId="6FDB5123" w:rsidR="007814B6" w:rsidRPr="00D95972" w:rsidRDefault="007814B6" w:rsidP="007814B6">
            <w:pPr>
              <w:rPr>
                <w:rFonts w:cs="Arial"/>
              </w:rPr>
            </w:pPr>
            <w:r>
              <w:rPr>
                <w:rFonts w:cs="Arial"/>
              </w:rPr>
              <w:t xml:space="preserve">CR 4651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773A1" w14:textId="77777777" w:rsidR="007814B6" w:rsidRPr="00A95575" w:rsidRDefault="007814B6" w:rsidP="007814B6">
            <w:pPr>
              <w:rPr>
                <w:rFonts w:eastAsia="Batang" w:cs="Arial"/>
                <w:lang w:eastAsia="ko-KR"/>
              </w:rPr>
            </w:pPr>
          </w:p>
        </w:tc>
      </w:tr>
      <w:tr w:rsidR="007814B6" w:rsidRPr="00D95972" w14:paraId="4DCB4D7C" w14:textId="77777777" w:rsidTr="00874735">
        <w:tc>
          <w:tcPr>
            <w:tcW w:w="976" w:type="dxa"/>
            <w:tcBorders>
              <w:top w:val="nil"/>
              <w:left w:val="thinThickThinSmallGap" w:sz="24" w:space="0" w:color="auto"/>
              <w:bottom w:val="nil"/>
            </w:tcBorders>
            <w:shd w:val="clear" w:color="auto" w:fill="auto"/>
          </w:tcPr>
          <w:p w14:paraId="299EFE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856A7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051B849" w14:textId="4E4F2047" w:rsidR="007814B6" w:rsidRPr="00D95972" w:rsidRDefault="00000000" w:rsidP="007814B6">
            <w:pPr>
              <w:overflowPunct/>
              <w:autoSpaceDE/>
              <w:autoSpaceDN/>
              <w:adjustRightInd/>
              <w:textAlignment w:val="auto"/>
              <w:rPr>
                <w:rFonts w:cs="Arial"/>
                <w:lang w:val="en-US"/>
              </w:rPr>
            </w:pPr>
            <w:hyperlink r:id="rId274" w:history="1">
              <w:r w:rsidR="00874735">
                <w:rPr>
                  <w:rStyle w:val="Hyperlink"/>
                </w:rPr>
                <w:t>C1-225534</w:t>
              </w:r>
            </w:hyperlink>
          </w:p>
        </w:tc>
        <w:tc>
          <w:tcPr>
            <w:tcW w:w="4191" w:type="dxa"/>
            <w:gridSpan w:val="3"/>
            <w:tcBorders>
              <w:top w:val="single" w:sz="4" w:space="0" w:color="auto"/>
              <w:bottom w:val="single" w:sz="4" w:space="0" w:color="auto"/>
            </w:tcBorders>
            <w:shd w:val="clear" w:color="auto" w:fill="FFFF00"/>
          </w:tcPr>
          <w:p w14:paraId="1A17A1B0" w14:textId="421DE1D7" w:rsidR="007814B6" w:rsidRPr="00D95972" w:rsidRDefault="007814B6" w:rsidP="007814B6">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17A29643" w14:textId="0F6DCEA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36B3A17" w14:textId="029D6C1B" w:rsidR="007814B6" w:rsidRPr="00D95972" w:rsidRDefault="007814B6" w:rsidP="007814B6">
            <w:pPr>
              <w:rPr>
                <w:rFonts w:cs="Arial"/>
              </w:rPr>
            </w:pPr>
            <w:r>
              <w:rPr>
                <w:rFonts w:cs="Arial"/>
              </w:rPr>
              <w:t>CR 4652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07592" w14:textId="77777777" w:rsidR="007814B6" w:rsidRPr="00A95575" w:rsidRDefault="007814B6" w:rsidP="007814B6">
            <w:pPr>
              <w:rPr>
                <w:rFonts w:eastAsia="Batang" w:cs="Arial"/>
                <w:lang w:eastAsia="ko-KR"/>
              </w:rPr>
            </w:pPr>
          </w:p>
        </w:tc>
      </w:tr>
      <w:tr w:rsidR="007814B6" w:rsidRPr="00D95972" w14:paraId="21F436DB" w14:textId="77777777" w:rsidTr="00155C66">
        <w:tc>
          <w:tcPr>
            <w:tcW w:w="976" w:type="dxa"/>
            <w:tcBorders>
              <w:top w:val="nil"/>
              <w:left w:val="thinThickThinSmallGap" w:sz="24" w:space="0" w:color="auto"/>
              <w:bottom w:val="nil"/>
            </w:tcBorders>
            <w:shd w:val="clear" w:color="auto" w:fill="auto"/>
          </w:tcPr>
          <w:p w14:paraId="1774DDF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740D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443F90B" w14:textId="74EE2FCC" w:rsidR="007814B6" w:rsidRPr="00D95972" w:rsidRDefault="00000000" w:rsidP="007814B6">
            <w:pPr>
              <w:overflowPunct/>
              <w:autoSpaceDE/>
              <w:autoSpaceDN/>
              <w:adjustRightInd/>
              <w:textAlignment w:val="auto"/>
              <w:rPr>
                <w:rFonts w:cs="Arial"/>
                <w:lang w:val="en-US"/>
              </w:rPr>
            </w:pPr>
            <w:hyperlink r:id="rId275" w:history="1">
              <w:r w:rsidR="007814B6">
                <w:rPr>
                  <w:rStyle w:val="Hyperlink"/>
                </w:rPr>
                <w:t>C1-225598</w:t>
              </w:r>
            </w:hyperlink>
          </w:p>
        </w:tc>
        <w:tc>
          <w:tcPr>
            <w:tcW w:w="4191" w:type="dxa"/>
            <w:gridSpan w:val="3"/>
            <w:tcBorders>
              <w:top w:val="single" w:sz="4" w:space="0" w:color="auto"/>
              <w:bottom w:val="single" w:sz="4" w:space="0" w:color="auto"/>
            </w:tcBorders>
            <w:shd w:val="clear" w:color="auto" w:fill="FFFF00"/>
          </w:tcPr>
          <w:p w14:paraId="6EB60012" w14:textId="7AE38296" w:rsidR="007814B6" w:rsidRPr="00D95972" w:rsidRDefault="007814B6" w:rsidP="007814B6">
            <w:pPr>
              <w:rPr>
                <w:rFonts w:cs="Arial"/>
              </w:rPr>
            </w:pPr>
            <w:r>
              <w:rPr>
                <w:rFonts w:cs="Arial"/>
              </w:rPr>
              <w:t>Correction to NSAG default area Rel17</w:t>
            </w:r>
          </w:p>
        </w:tc>
        <w:tc>
          <w:tcPr>
            <w:tcW w:w="1767" w:type="dxa"/>
            <w:tcBorders>
              <w:top w:val="single" w:sz="4" w:space="0" w:color="auto"/>
              <w:bottom w:val="single" w:sz="4" w:space="0" w:color="auto"/>
            </w:tcBorders>
            <w:shd w:val="clear" w:color="auto" w:fill="FFFF00"/>
          </w:tcPr>
          <w:p w14:paraId="572DB417" w14:textId="0515A27E" w:rsidR="007814B6" w:rsidRPr="00D95972" w:rsidRDefault="007814B6" w:rsidP="007814B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F62B272" w14:textId="2A0761C4" w:rsidR="007814B6" w:rsidRPr="00D95972" w:rsidRDefault="007814B6" w:rsidP="007814B6">
            <w:pPr>
              <w:rPr>
                <w:rFonts w:cs="Arial"/>
              </w:rPr>
            </w:pPr>
            <w:r>
              <w:rPr>
                <w:rFonts w:cs="Arial"/>
              </w:rPr>
              <w:t>CR 4665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47BF4" w14:textId="77777777" w:rsidR="007814B6" w:rsidRPr="00A95575" w:rsidRDefault="007814B6" w:rsidP="007814B6">
            <w:pPr>
              <w:rPr>
                <w:rFonts w:eastAsia="Batang" w:cs="Arial"/>
                <w:lang w:eastAsia="ko-KR"/>
              </w:rPr>
            </w:pPr>
          </w:p>
        </w:tc>
      </w:tr>
      <w:tr w:rsidR="007814B6" w:rsidRPr="00D95972" w14:paraId="7CA8365E" w14:textId="77777777" w:rsidTr="00155C66">
        <w:tc>
          <w:tcPr>
            <w:tcW w:w="976" w:type="dxa"/>
            <w:tcBorders>
              <w:top w:val="nil"/>
              <w:left w:val="thinThickThinSmallGap" w:sz="24" w:space="0" w:color="auto"/>
              <w:bottom w:val="nil"/>
            </w:tcBorders>
            <w:shd w:val="clear" w:color="auto" w:fill="auto"/>
          </w:tcPr>
          <w:p w14:paraId="0B56A11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6FCD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D1FD412" w14:textId="3922E10F" w:rsidR="007814B6" w:rsidRPr="00D95972" w:rsidRDefault="00000000" w:rsidP="007814B6">
            <w:pPr>
              <w:overflowPunct/>
              <w:autoSpaceDE/>
              <w:autoSpaceDN/>
              <w:adjustRightInd/>
              <w:textAlignment w:val="auto"/>
              <w:rPr>
                <w:rFonts w:cs="Arial"/>
                <w:lang w:val="en-US"/>
              </w:rPr>
            </w:pPr>
            <w:hyperlink r:id="rId276" w:history="1">
              <w:r w:rsidR="007814B6">
                <w:rPr>
                  <w:rStyle w:val="Hyperlink"/>
                </w:rPr>
                <w:t>C1-225602</w:t>
              </w:r>
            </w:hyperlink>
          </w:p>
        </w:tc>
        <w:tc>
          <w:tcPr>
            <w:tcW w:w="4191" w:type="dxa"/>
            <w:gridSpan w:val="3"/>
            <w:tcBorders>
              <w:top w:val="single" w:sz="4" w:space="0" w:color="auto"/>
              <w:bottom w:val="single" w:sz="4" w:space="0" w:color="auto"/>
            </w:tcBorders>
            <w:shd w:val="clear" w:color="auto" w:fill="FFFF00"/>
          </w:tcPr>
          <w:p w14:paraId="4917BFBC" w14:textId="54BB0022" w:rsidR="007814B6" w:rsidRPr="00D95972" w:rsidRDefault="007814B6" w:rsidP="007814B6">
            <w:pPr>
              <w:rPr>
                <w:rFonts w:cs="Arial"/>
              </w:rPr>
            </w:pPr>
            <w:r>
              <w:rPr>
                <w:rFonts w:cs="Arial"/>
              </w:rPr>
              <w:t>Correction to NSAG default area – Rel18</w:t>
            </w:r>
          </w:p>
        </w:tc>
        <w:tc>
          <w:tcPr>
            <w:tcW w:w="1767" w:type="dxa"/>
            <w:tcBorders>
              <w:top w:val="single" w:sz="4" w:space="0" w:color="auto"/>
              <w:bottom w:val="single" w:sz="4" w:space="0" w:color="auto"/>
            </w:tcBorders>
            <w:shd w:val="clear" w:color="auto" w:fill="FFFF00"/>
          </w:tcPr>
          <w:p w14:paraId="2F235941" w14:textId="2500EC20" w:rsidR="007814B6" w:rsidRPr="00D95972" w:rsidRDefault="007814B6" w:rsidP="007814B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A23D0CD" w14:textId="2F6F3DF3" w:rsidR="007814B6" w:rsidRPr="00D95972" w:rsidRDefault="007814B6" w:rsidP="007814B6">
            <w:pPr>
              <w:rPr>
                <w:rFonts w:cs="Arial"/>
              </w:rPr>
            </w:pPr>
            <w:r>
              <w:rPr>
                <w:rFonts w:cs="Arial"/>
              </w:rPr>
              <w:t>CR 4666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E3F89" w14:textId="77777777" w:rsidR="007814B6" w:rsidRPr="00A95575" w:rsidRDefault="007814B6" w:rsidP="007814B6">
            <w:pPr>
              <w:rPr>
                <w:rFonts w:eastAsia="Batang" w:cs="Arial"/>
                <w:lang w:eastAsia="ko-KR"/>
              </w:rPr>
            </w:pPr>
          </w:p>
        </w:tc>
      </w:tr>
      <w:tr w:rsidR="007814B6" w:rsidRPr="00D95972" w14:paraId="45C234E4" w14:textId="77777777" w:rsidTr="004548D0">
        <w:tc>
          <w:tcPr>
            <w:tcW w:w="976" w:type="dxa"/>
            <w:tcBorders>
              <w:top w:val="nil"/>
              <w:left w:val="thinThickThinSmallGap" w:sz="24" w:space="0" w:color="auto"/>
              <w:bottom w:val="nil"/>
            </w:tcBorders>
            <w:shd w:val="clear" w:color="auto" w:fill="auto"/>
          </w:tcPr>
          <w:p w14:paraId="35406C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84D4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DAD2C8" w14:textId="7A388D78" w:rsidR="007814B6" w:rsidRPr="00D95972" w:rsidRDefault="00000000" w:rsidP="007814B6">
            <w:pPr>
              <w:overflowPunct/>
              <w:autoSpaceDE/>
              <w:autoSpaceDN/>
              <w:adjustRightInd/>
              <w:textAlignment w:val="auto"/>
              <w:rPr>
                <w:rFonts w:cs="Arial"/>
                <w:lang w:val="en-US"/>
              </w:rPr>
            </w:pPr>
            <w:hyperlink r:id="rId277" w:history="1">
              <w:r w:rsidR="004548D0">
                <w:rPr>
                  <w:rStyle w:val="Hyperlink"/>
                </w:rPr>
                <w:t>C1-225652</w:t>
              </w:r>
            </w:hyperlink>
          </w:p>
        </w:tc>
        <w:tc>
          <w:tcPr>
            <w:tcW w:w="4191" w:type="dxa"/>
            <w:gridSpan w:val="3"/>
            <w:tcBorders>
              <w:top w:val="single" w:sz="4" w:space="0" w:color="auto"/>
              <w:bottom w:val="single" w:sz="4" w:space="0" w:color="auto"/>
            </w:tcBorders>
            <w:shd w:val="clear" w:color="auto" w:fill="FFFF00"/>
          </w:tcPr>
          <w:p w14:paraId="7AD506EA" w14:textId="69B162C5" w:rsidR="007814B6" w:rsidRPr="00D95972" w:rsidRDefault="007814B6" w:rsidP="007814B6">
            <w:pPr>
              <w:rPr>
                <w:rFonts w:cs="Arial"/>
              </w:rPr>
            </w:pPr>
            <w:r>
              <w:rPr>
                <w:rFonts w:cs="Arial"/>
              </w:rPr>
              <w:t>Discussion on maximum and minimum length of NSAG information IE</w:t>
            </w:r>
          </w:p>
        </w:tc>
        <w:tc>
          <w:tcPr>
            <w:tcW w:w="1767" w:type="dxa"/>
            <w:tcBorders>
              <w:top w:val="single" w:sz="4" w:space="0" w:color="auto"/>
              <w:bottom w:val="single" w:sz="4" w:space="0" w:color="auto"/>
            </w:tcBorders>
            <w:shd w:val="clear" w:color="auto" w:fill="FFFF00"/>
          </w:tcPr>
          <w:p w14:paraId="59772B0E" w14:textId="55271AA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BB8F3A" w14:textId="58372308"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2876C" w14:textId="77777777" w:rsidR="007814B6" w:rsidRPr="00A95575" w:rsidRDefault="007814B6" w:rsidP="007814B6">
            <w:pPr>
              <w:rPr>
                <w:rFonts w:eastAsia="Batang" w:cs="Arial"/>
                <w:lang w:eastAsia="ko-KR"/>
              </w:rPr>
            </w:pPr>
          </w:p>
        </w:tc>
      </w:tr>
      <w:tr w:rsidR="007814B6" w:rsidRPr="00D95972" w14:paraId="20334136" w14:textId="77777777" w:rsidTr="004548D0">
        <w:tc>
          <w:tcPr>
            <w:tcW w:w="976" w:type="dxa"/>
            <w:tcBorders>
              <w:top w:val="nil"/>
              <w:left w:val="thinThickThinSmallGap" w:sz="24" w:space="0" w:color="auto"/>
              <w:bottom w:val="nil"/>
            </w:tcBorders>
            <w:shd w:val="clear" w:color="auto" w:fill="auto"/>
          </w:tcPr>
          <w:p w14:paraId="0B831F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6D5BF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6DA610" w14:textId="11D36791" w:rsidR="007814B6" w:rsidRPr="00D95972" w:rsidRDefault="00000000" w:rsidP="007814B6">
            <w:pPr>
              <w:overflowPunct/>
              <w:autoSpaceDE/>
              <w:autoSpaceDN/>
              <w:adjustRightInd/>
              <w:textAlignment w:val="auto"/>
              <w:rPr>
                <w:rFonts w:cs="Arial"/>
                <w:lang w:val="en-US"/>
              </w:rPr>
            </w:pPr>
            <w:hyperlink r:id="rId278" w:history="1">
              <w:r w:rsidR="004548D0">
                <w:rPr>
                  <w:rStyle w:val="Hyperlink"/>
                </w:rPr>
                <w:t>C1-225653</w:t>
              </w:r>
            </w:hyperlink>
          </w:p>
        </w:tc>
        <w:tc>
          <w:tcPr>
            <w:tcW w:w="4191" w:type="dxa"/>
            <w:gridSpan w:val="3"/>
            <w:tcBorders>
              <w:top w:val="single" w:sz="4" w:space="0" w:color="auto"/>
              <w:bottom w:val="single" w:sz="4" w:space="0" w:color="auto"/>
            </w:tcBorders>
            <w:shd w:val="clear" w:color="auto" w:fill="FFFF00"/>
          </w:tcPr>
          <w:p w14:paraId="0F888869" w14:textId="27571121" w:rsidR="007814B6" w:rsidRPr="00D95972" w:rsidRDefault="007814B6" w:rsidP="007814B6">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03E5DA66" w14:textId="5238F3A8"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F81BA7" w14:textId="6DE8579C" w:rsidR="007814B6" w:rsidRPr="00D95972" w:rsidRDefault="007814B6" w:rsidP="007814B6">
            <w:pPr>
              <w:rPr>
                <w:rFonts w:cs="Arial"/>
              </w:rPr>
            </w:pPr>
            <w:r>
              <w:rPr>
                <w:rFonts w:cs="Arial"/>
              </w:rPr>
              <w:t>CR 4678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989AC" w14:textId="77777777" w:rsidR="007814B6" w:rsidRPr="00A95575" w:rsidRDefault="007814B6" w:rsidP="007814B6">
            <w:pPr>
              <w:rPr>
                <w:rFonts w:eastAsia="Batang" w:cs="Arial"/>
                <w:lang w:eastAsia="ko-KR"/>
              </w:rPr>
            </w:pPr>
          </w:p>
        </w:tc>
      </w:tr>
      <w:tr w:rsidR="007814B6" w:rsidRPr="00D95972" w14:paraId="330CF4C9" w14:textId="77777777" w:rsidTr="004548D0">
        <w:tc>
          <w:tcPr>
            <w:tcW w:w="976" w:type="dxa"/>
            <w:tcBorders>
              <w:top w:val="nil"/>
              <w:left w:val="thinThickThinSmallGap" w:sz="24" w:space="0" w:color="auto"/>
              <w:bottom w:val="nil"/>
            </w:tcBorders>
            <w:shd w:val="clear" w:color="auto" w:fill="auto"/>
          </w:tcPr>
          <w:p w14:paraId="018B97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3B98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0511B1B" w14:textId="713ED346" w:rsidR="007814B6" w:rsidRPr="00D95972" w:rsidRDefault="00000000" w:rsidP="007814B6">
            <w:pPr>
              <w:overflowPunct/>
              <w:autoSpaceDE/>
              <w:autoSpaceDN/>
              <w:adjustRightInd/>
              <w:textAlignment w:val="auto"/>
              <w:rPr>
                <w:rFonts w:cs="Arial"/>
                <w:lang w:val="en-US"/>
              </w:rPr>
            </w:pPr>
            <w:hyperlink r:id="rId279" w:history="1">
              <w:r w:rsidR="004548D0">
                <w:rPr>
                  <w:rStyle w:val="Hyperlink"/>
                </w:rPr>
                <w:t>C1-225654</w:t>
              </w:r>
            </w:hyperlink>
          </w:p>
        </w:tc>
        <w:tc>
          <w:tcPr>
            <w:tcW w:w="4191" w:type="dxa"/>
            <w:gridSpan w:val="3"/>
            <w:tcBorders>
              <w:top w:val="single" w:sz="4" w:space="0" w:color="auto"/>
              <w:bottom w:val="single" w:sz="4" w:space="0" w:color="auto"/>
            </w:tcBorders>
            <w:shd w:val="clear" w:color="auto" w:fill="FFFF00"/>
          </w:tcPr>
          <w:p w14:paraId="4289884A" w14:textId="08EFB7DE" w:rsidR="007814B6" w:rsidRPr="00D95972" w:rsidRDefault="007814B6" w:rsidP="007814B6">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313E628A" w14:textId="6F6D8494"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572053" w14:textId="5784262A" w:rsidR="007814B6" w:rsidRPr="00D95972" w:rsidRDefault="007814B6" w:rsidP="007814B6">
            <w:pPr>
              <w:rPr>
                <w:rFonts w:cs="Arial"/>
              </w:rPr>
            </w:pPr>
            <w:r>
              <w:rPr>
                <w:rFonts w:cs="Arial"/>
              </w:rPr>
              <w:t>CR 4679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FE1F9" w14:textId="77777777" w:rsidR="007814B6" w:rsidRPr="00A95575" w:rsidRDefault="007814B6" w:rsidP="007814B6">
            <w:pPr>
              <w:rPr>
                <w:rFonts w:eastAsia="Batang" w:cs="Arial"/>
                <w:lang w:eastAsia="ko-KR"/>
              </w:rPr>
            </w:pPr>
          </w:p>
        </w:tc>
      </w:tr>
      <w:tr w:rsidR="007814B6" w:rsidRPr="00D95972" w14:paraId="04DA78EE" w14:textId="77777777" w:rsidTr="004548D0">
        <w:tc>
          <w:tcPr>
            <w:tcW w:w="976" w:type="dxa"/>
            <w:tcBorders>
              <w:top w:val="nil"/>
              <w:left w:val="thinThickThinSmallGap" w:sz="24" w:space="0" w:color="auto"/>
              <w:bottom w:val="nil"/>
            </w:tcBorders>
            <w:shd w:val="clear" w:color="auto" w:fill="auto"/>
          </w:tcPr>
          <w:p w14:paraId="6B6752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E7CB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86AE673" w14:textId="3D740293" w:rsidR="007814B6" w:rsidRPr="00D95972" w:rsidRDefault="00000000" w:rsidP="007814B6">
            <w:pPr>
              <w:overflowPunct/>
              <w:autoSpaceDE/>
              <w:autoSpaceDN/>
              <w:adjustRightInd/>
              <w:textAlignment w:val="auto"/>
              <w:rPr>
                <w:rFonts w:cs="Arial"/>
                <w:lang w:val="en-US"/>
              </w:rPr>
            </w:pPr>
            <w:hyperlink r:id="rId280" w:history="1">
              <w:r w:rsidR="004548D0">
                <w:rPr>
                  <w:rStyle w:val="Hyperlink"/>
                </w:rPr>
                <w:t>C1-225655</w:t>
              </w:r>
            </w:hyperlink>
          </w:p>
        </w:tc>
        <w:tc>
          <w:tcPr>
            <w:tcW w:w="4191" w:type="dxa"/>
            <w:gridSpan w:val="3"/>
            <w:tcBorders>
              <w:top w:val="single" w:sz="4" w:space="0" w:color="auto"/>
              <w:bottom w:val="single" w:sz="4" w:space="0" w:color="auto"/>
            </w:tcBorders>
            <w:shd w:val="clear" w:color="auto" w:fill="FFFF00"/>
          </w:tcPr>
          <w:p w14:paraId="1817A6EA" w14:textId="4BB96979" w:rsidR="007814B6" w:rsidRPr="00D95972" w:rsidRDefault="007814B6" w:rsidP="007814B6">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5E6B3061" w14:textId="231013F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12BDD1E" w14:textId="3ADB79E6" w:rsidR="007814B6" w:rsidRPr="00D95972" w:rsidRDefault="007814B6" w:rsidP="007814B6">
            <w:pPr>
              <w:rPr>
                <w:rFonts w:cs="Arial"/>
              </w:rPr>
            </w:pPr>
            <w:r>
              <w:rPr>
                <w:rFonts w:cs="Arial"/>
              </w:rPr>
              <w:t>CR 4680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EA69C" w14:textId="77777777" w:rsidR="007814B6" w:rsidRPr="00A95575" w:rsidRDefault="007814B6" w:rsidP="007814B6">
            <w:pPr>
              <w:rPr>
                <w:rFonts w:eastAsia="Batang" w:cs="Arial"/>
                <w:lang w:eastAsia="ko-KR"/>
              </w:rPr>
            </w:pPr>
          </w:p>
        </w:tc>
      </w:tr>
      <w:tr w:rsidR="007814B6" w:rsidRPr="00D95972" w14:paraId="16ABAF33" w14:textId="77777777" w:rsidTr="004548D0">
        <w:tc>
          <w:tcPr>
            <w:tcW w:w="976" w:type="dxa"/>
            <w:tcBorders>
              <w:top w:val="nil"/>
              <w:left w:val="thinThickThinSmallGap" w:sz="24" w:space="0" w:color="auto"/>
              <w:bottom w:val="nil"/>
            </w:tcBorders>
            <w:shd w:val="clear" w:color="auto" w:fill="auto"/>
          </w:tcPr>
          <w:p w14:paraId="4EEE11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1834B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AC1FDD" w14:textId="6BB99252" w:rsidR="007814B6" w:rsidRPr="00D95972" w:rsidRDefault="00000000" w:rsidP="007814B6">
            <w:pPr>
              <w:overflowPunct/>
              <w:autoSpaceDE/>
              <w:autoSpaceDN/>
              <w:adjustRightInd/>
              <w:textAlignment w:val="auto"/>
              <w:rPr>
                <w:rFonts w:cs="Arial"/>
                <w:lang w:val="en-US"/>
              </w:rPr>
            </w:pPr>
            <w:hyperlink r:id="rId281" w:history="1">
              <w:r w:rsidR="004548D0">
                <w:rPr>
                  <w:rStyle w:val="Hyperlink"/>
                </w:rPr>
                <w:t>C1-225656</w:t>
              </w:r>
            </w:hyperlink>
          </w:p>
        </w:tc>
        <w:tc>
          <w:tcPr>
            <w:tcW w:w="4191" w:type="dxa"/>
            <w:gridSpan w:val="3"/>
            <w:tcBorders>
              <w:top w:val="single" w:sz="4" w:space="0" w:color="auto"/>
              <w:bottom w:val="single" w:sz="4" w:space="0" w:color="auto"/>
            </w:tcBorders>
            <w:shd w:val="clear" w:color="auto" w:fill="FFFF00"/>
          </w:tcPr>
          <w:p w14:paraId="634F15A9" w14:textId="14FED159" w:rsidR="007814B6" w:rsidRPr="00D95972" w:rsidRDefault="007814B6" w:rsidP="007814B6">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6BFECCF5" w14:textId="0EB200D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909C7AB" w14:textId="5DD7638A" w:rsidR="007814B6" w:rsidRPr="00D95972" w:rsidRDefault="007814B6" w:rsidP="007814B6">
            <w:pPr>
              <w:rPr>
                <w:rFonts w:cs="Arial"/>
              </w:rPr>
            </w:pPr>
            <w:r>
              <w:rPr>
                <w:rFonts w:cs="Arial"/>
              </w:rPr>
              <w:t>CR 4681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BDEA" w14:textId="77777777" w:rsidR="007814B6" w:rsidRPr="00A95575" w:rsidRDefault="007814B6" w:rsidP="007814B6">
            <w:pPr>
              <w:rPr>
                <w:rFonts w:eastAsia="Batang" w:cs="Arial"/>
                <w:lang w:eastAsia="ko-KR"/>
              </w:rPr>
            </w:pPr>
          </w:p>
        </w:tc>
      </w:tr>
      <w:tr w:rsidR="007814B6" w:rsidRPr="00D95972" w14:paraId="3ED109F3" w14:textId="77777777" w:rsidTr="004548D0">
        <w:tc>
          <w:tcPr>
            <w:tcW w:w="976" w:type="dxa"/>
            <w:tcBorders>
              <w:top w:val="nil"/>
              <w:left w:val="thinThickThinSmallGap" w:sz="24" w:space="0" w:color="auto"/>
              <w:bottom w:val="nil"/>
            </w:tcBorders>
            <w:shd w:val="clear" w:color="auto" w:fill="auto"/>
          </w:tcPr>
          <w:p w14:paraId="0C44F5B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92DF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9A23910" w14:textId="3D383384" w:rsidR="007814B6" w:rsidRPr="00D95972" w:rsidRDefault="00000000" w:rsidP="007814B6">
            <w:pPr>
              <w:overflowPunct/>
              <w:autoSpaceDE/>
              <w:autoSpaceDN/>
              <w:adjustRightInd/>
              <w:textAlignment w:val="auto"/>
              <w:rPr>
                <w:rFonts w:cs="Arial"/>
                <w:lang w:val="en-US"/>
              </w:rPr>
            </w:pPr>
            <w:hyperlink r:id="rId282" w:history="1">
              <w:r w:rsidR="004548D0">
                <w:rPr>
                  <w:rStyle w:val="Hyperlink"/>
                </w:rPr>
                <w:t>C1-225657</w:t>
              </w:r>
            </w:hyperlink>
          </w:p>
        </w:tc>
        <w:tc>
          <w:tcPr>
            <w:tcW w:w="4191" w:type="dxa"/>
            <w:gridSpan w:val="3"/>
            <w:tcBorders>
              <w:top w:val="single" w:sz="4" w:space="0" w:color="auto"/>
              <w:bottom w:val="single" w:sz="4" w:space="0" w:color="auto"/>
            </w:tcBorders>
            <w:shd w:val="clear" w:color="auto" w:fill="FFFF00"/>
          </w:tcPr>
          <w:p w14:paraId="1F73DB41" w14:textId="27362832" w:rsidR="007814B6" w:rsidRPr="00D95972" w:rsidRDefault="007814B6" w:rsidP="007814B6">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3AAF082F" w14:textId="63B0CB52"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D9B60F" w14:textId="1074FBBB" w:rsidR="007814B6" w:rsidRPr="00D95972" w:rsidRDefault="007814B6" w:rsidP="007814B6">
            <w:pPr>
              <w:rPr>
                <w:rFonts w:cs="Arial"/>
              </w:rPr>
            </w:pPr>
            <w:r>
              <w:rPr>
                <w:rFonts w:cs="Arial"/>
              </w:rPr>
              <w:t>CR 4682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A4620" w14:textId="77777777" w:rsidR="007814B6" w:rsidRPr="00A95575" w:rsidRDefault="007814B6" w:rsidP="007814B6">
            <w:pPr>
              <w:rPr>
                <w:rFonts w:eastAsia="Batang" w:cs="Arial"/>
                <w:lang w:eastAsia="ko-KR"/>
              </w:rPr>
            </w:pPr>
          </w:p>
        </w:tc>
      </w:tr>
      <w:tr w:rsidR="007814B6" w:rsidRPr="00D95972" w14:paraId="1711296B" w14:textId="77777777" w:rsidTr="004548D0">
        <w:tc>
          <w:tcPr>
            <w:tcW w:w="976" w:type="dxa"/>
            <w:tcBorders>
              <w:top w:val="nil"/>
              <w:left w:val="thinThickThinSmallGap" w:sz="24" w:space="0" w:color="auto"/>
              <w:bottom w:val="nil"/>
            </w:tcBorders>
            <w:shd w:val="clear" w:color="auto" w:fill="auto"/>
          </w:tcPr>
          <w:p w14:paraId="135ABA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AC53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FFF0969" w14:textId="6AAE78D3" w:rsidR="007814B6" w:rsidRPr="00D95972" w:rsidRDefault="00000000" w:rsidP="007814B6">
            <w:pPr>
              <w:overflowPunct/>
              <w:autoSpaceDE/>
              <w:autoSpaceDN/>
              <w:adjustRightInd/>
              <w:textAlignment w:val="auto"/>
              <w:rPr>
                <w:rFonts w:cs="Arial"/>
                <w:lang w:val="en-US"/>
              </w:rPr>
            </w:pPr>
            <w:hyperlink r:id="rId283" w:history="1">
              <w:r w:rsidR="004548D0">
                <w:rPr>
                  <w:rStyle w:val="Hyperlink"/>
                </w:rPr>
                <w:t>C1-225658</w:t>
              </w:r>
            </w:hyperlink>
          </w:p>
        </w:tc>
        <w:tc>
          <w:tcPr>
            <w:tcW w:w="4191" w:type="dxa"/>
            <w:gridSpan w:val="3"/>
            <w:tcBorders>
              <w:top w:val="single" w:sz="4" w:space="0" w:color="auto"/>
              <w:bottom w:val="single" w:sz="4" w:space="0" w:color="auto"/>
            </w:tcBorders>
            <w:shd w:val="clear" w:color="auto" w:fill="FFFF00"/>
          </w:tcPr>
          <w:p w14:paraId="5618DFDA" w14:textId="1B5DF4E6" w:rsidR="007814B6" w:rsidRPr="00D95972" w:rsidRDefault="007814B6" w:rsidP="007814B6">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13509ED1" w14:textId="7E88D01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E96BA1" w14:textId="61A375C4" w:rsidR="007814B6" w:rsidRPr="00D95972" w:rsidRDefault="007814B6" w:rsidP="007814B6">
            <w:pPr>
              <w:rPr>
                <w:rFonts w:cs="Arial"/>
              </w:rPr>
            </w:pPr>
            <w:r>
              <w:rPr>
                <w:rFonts w:cs="Arial"/>
              </w:rPr>
              <w:t>CR 4683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2BFB4" w14:textId="77777777" w:rsidR="007814B6" w:rsidRPr="00A95575" w:rsidRDefault="007814B6" w:rsidP="007814B6">
            <w:pPr>
              <w:rPr>
                <w:rFonts w:eastAsia="Batang" w:cs="Arial"/>
                <w:lang w:eastAsia="ko-KR"/>
              </w:rPr>
            </w:pPr>
          </w:p>
        </w:tc>
      </w:tr>
      <w:tr w:rsidR="007814B6" w:rsidRPr="00D95972" w14:paraId="124F39D4" w14:textId="77777777" w:rsidTr="004548D0">
        <w:tc>
          <w:tcPr>
            <w:tcW w:w="976" w:type="dxa"/>
            <w:tcBorders>
              <w:top w:val="nil"/>
              <w:left w:val="thinThickThinSmallGap" w:sz="24" w:space="0" w:color="auto"/>
              <w:bottom w:val="nil"/>
            </w:tcBorders>
            <w:shd w:val="clear" w:color="auto" w:fill="auto"/>
          </w:tcPr>
          <w:p w14:paraId="1B355A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D3AB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5BC9F4" w14:textId="063C2DE5" w:rsidR="007814B6" w:rsidRPr="00D95972" w:rsidRDefault="00000000" w:rsidP="007814B6">
            <w:pPr>
              <w:overflowPunct/>
              <w:autoSpaceDE/>
              <w:autoSpaceDN/>
              <w:adjustRightInd/>
              <w:textAlignment w:val="auto"/>
              <w:rPr>
                <w:rFonts w:cs="Arial"/>
                <w:lang w:val="en-US"/>
              </w:rPr>
            </w:pPr>
            <w:hyperlink r:id="rId284" w:history="1">
              <w:r w:rsidR="004548D0">
                <w:rPr>
                  <w:rStyle w:val="Hyperlink"/>
                </w:rPr>
                <w:t>C1-225659</w:t>
              </w:r>
            </w:hyperlink>
          </w:p>
        </w:tc>
        <w:tc>
          <w:tcPr>
            <w:tcW w:w="4191" w:type="dxa"/>
            <w:gridSpan w:val="3"/>
            <w:tcBorders>
              <w:top w:val="single" w:sz="4" w:space="0" w:color="auto"/>
              <w:bottom w:val="single" w:sz="4" w:space="0" w:color="auto"/>
            </w:tcBorders>
            <w:shd w:val="clear" w:color="auto" w:fill="FFFF00"/>
          </w:tcPr>
          <w:p w14:paraId="2B5F43DF" w14:textId="78884AA2" w:rsidR="007814B6" w:rsidRPr="00D95972" w:rsidRDefault="007814B6" w:rsidP="007814B6">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00BB9EA1" w14:textId="1FA4154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C12715" w14:textId="74D0F1F9" w:rsidR="007814B6" w:rsidRPr="00D95972" w:rsidRDefault="007814B6" w:rsidP="007814B6">
            <w:pPr>
              <w:rPr>
                <w:rFonts w:cs="Arial"/>
              </w:rPr>
            </w:pPr>
            <w:r>
              <w:rPr>
                <w:rFonts w:cs="Arial"/>
              </w:rPr>
              <w:t>CR 4684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52AFE" w14:textId="77777777" w:rsidR="007814B6" w:rsidRPr="00A95575" w:rsidRDefault="007814B6" w:rsidP="007814B6">
            <w:pPr>
              <w:rPr>
                <w:rFonts w:eastAsia="Batang" w:cs="Arial"/>
                <w:lang w:eastAsia="ko-KR"/>
              </w:rPr>
            </w:pPr>
          </w:p>
        </w:tc>
      </w:tr>
      <w:tr w:rsidR="007814B6" w:rsidRPr="00D95972" w14:paraId="4E51406C" w14:textId="77777777" w:rsidTr="004548D0">
        <w:tc>
          <w:tcPr>
            <w:tcW w:w="976" w:type="dxa"/>
            <w:tcBorders>
              <w:top w:val="nil"/>
              <w:left w:val="thinThickThinSmallGap" w:sz="24" w:space="0" w:color="auto"/>
              <w:bottom w:val="nil"/>
            </w:tcBorders>
            <w:shd w:val="clear" w:color="auto" w:fill="auto"/>
          </w:tcPr>
          <w:p w14:paraId="599C501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BA09F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81D0BF0" w14:textId="2A4A1DCF" w:rsidR="007814B6" w:rsidRPr="00D95972" w:rsidRDefault="00000000" w:rsidP="007814B6">
            <w:pPr>
              <w:overflowPunct/>
              <w:autoSpaceDE/>
              <w:autoSpaceDN/>
              <w:adjustRightInd/>
              <w:textAlignment w:val="auto"/>
              <w:rPr>
                <w:rFonts w:cs="Arial"/>
                <w:lang w:val="en-US"/>
              </w:rPr>
            </w:pPr>
            <w:hyperlink r:id="rId285" w:history="1">
              <w:r w:rsidR="004548D0">
                <w:rPr>
                  <w:rStyle w:val="Hyperlink"/>
                </w:rPr>
                <w:t>C1-225660</w:t>
              </w:r>
            </w:hyperlink>
          </w:p>
        </w:tc>
        <w:tc>
          <w:tcPr>
            <w:tcW w:w="4191" w:type="dxa"/>
            <w:gridSpan w:val="3"/>
            <w:tcBorders>
              <w:top w:val="single" w:sz="4" w:space="0" w:color="auto"/>
              <w:bottom w:val="single" w:sz="4" w:space="0" w:color="auto"/>
            </w:tcBorders>
            <w:shd w:val="clear" w:color="auto" w:fill="FFFF00"/>
          </w:tcPr>
          <w:p w14:paraId="3D5FF3C5" w14:textId="0081129C" w:rsidR="007814B6" w:rsidRPr="00D95972" w:rsidRDefault="007814B6" w:rsidP="007814B6">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25179087" w14:textId="72B39B4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105B38" w14:textId="6F59AE64" w:rsidR="007814B6" w:rsidRPr="00D95972" w:rsidRDefault="007814B6" w:rsidP="007814B6">
            <w:pPr>
              <w:rPr>
                <w:rFonts w:cs="Arial"/>
              </w:rPr>
            </w:pPr>
            <w:r>
              <w:rPr>
                <w:rFonts w:cs="Arial"/>
              </w:rPr>
              <w:t>CR 4685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83475" w14:textId="77777777" w:rsidR="007814B6" w:rsidRPr="00A95575" w:rsidRDefault="007814B6" w:rsidP="007814B6">
            <w:pPr>
              <w:rPr>
                <w:rFonts w:eastAsia="Batang" w:cs="Arial"/>
                <w:lang w:eastAsia="ko-KR"/>
              </w:rPr>
            </w:pPr>
          </w:p>
        </w:tc>
      </w:tr>
      <w:tr w:rsidR="007814B6" w:rsidRPr="00D95972" w14:paraId="379A6041" w14:textId="77777777" w:rsidTr="005913CE">
        <w:tc>
          <w:tcPr>
            <w:tcW w:w="976" w:type="dxa"/>
            <w:tcBorders>
              <w:top w:val="nil"/>
              <w:left w:val="thinThickThinSmallGap" w:sz="24" w:space="0" w:color="auto"/>
              <w:bottom w:val="nil"/>
            </w:tcBorders>
            <w:shd w:val="clear" w:color="auto" w:fill="auto"/>
          </w:tcPr>
          <w:p w14:paraId="599F5BD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937E3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25E7494" w14:textId="4D378B6A" w:rsidR="007814B6" w:rsidRPr="00D95972" w:rsidRDefault="00000000" w:rsidP="007814B6">
            <w:pPr>
              <w:overflowPunct/>
              <w:autoSpaceDE/>
              <w:autoSpaceDN/>
              <w:adjustRightInd/>
              <w:textAlignment w:val="auto"/>
              <w:rPr>
                <w:rFonts w:cs="Arial"/>
                <w:lang w:val="en-US"/>
              </w:rPr>
            </w:pPr>
            <w:hyperlink r:id="rId286" w:history="1">
              <w:r w:rsidR="007814B6">
                <w:rPr>
                  <w:rStyle w:val="Hyperlink"/>
                </w:rPr>
                <w:t>C1-225677</w:t>
              </w:r>
            </w:hyperlink>
          </w:p>
        </w:tc>
        <w:tc>
          <w:tcPr>
            <w:tcW w:w="4191" w:type="dxa"/>
            <w:gridSpan w:val="3"/>
            <w:tcBorders>
              <w:top w:val="single" w:sz="4" w:space="0" w:color="auto"/>
              <w:bottom w:val="single" w:sz="4" w:space="0" w:color="auto"/>
            </w:tcBorders>
            <w:shd w:val="clear" w:color="auto" w:fill="FFFF00"/>
          </w:tcPr>
          <w:p w14:paraId="1CAB0EC2" w14:textId="0B90A8CF" w:rsidR="007814B6" w:rsidRPr="00D95972" w:rsidRDefault="007814B6" w:rsidP="007814B6">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6961FCC5" w14:textId="47A8D6EE"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F2AF8AA" w14:textId="334A381C" w:rsidR="007814B6" w:rsidRPr="00D95972" w:rsidRDefault="007814B6" w:rsidP="007814B6">
            <w:pPr>
              <w:rPr>
                <w:rFonts w:cs="Arial"/>
              </w:rPr>
            </w:pPr>
            <w:r>
              <w:rPr>
                <w:rFonts w:cs="Arial"/>
              </w:rPr>
              <w:t>CR 4690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28F90" w14:textId="77777777" w:rsidR="007814B6" w:rsidRPr="00A95575" w:rsidRDefault="007814B6" w:rsidP="007814B6">
            <w:pPr>
              <w:rPr>
                <w:rFonts w:eastAsia="Batang" w:cs="Arial"/>
                <w:lang w:eastAsia="ko-KR"/>
              </w:rPr>
            </w:pPr>
          </w:p>
        </w:tc>
      </w:tr>
      <w:tr w:rsidR="007814B6" w:rsidRPr="00D95972" w14:paraId="4D30B356" w14:textId="77777777" w:rsidTr="00D868CC">
        <w:tc>
          <w:tcPr>
            <w:tcW w:w="976" w:type="dxa"/>
            <w:tcBorders>
              <w:top w:val="nil"/>
              <w:left w:val="thinThickThinSmallGap" w:sz="24" w:space="0" w:color="auto"/>
              <w:bottom w:val="nil"/>
            </w:tcBorders>
            <w:shd w:val="clear" w:color="auto" w:fill="auto"/>
          </w:tcPr>
          <w:p w14:paraId="498C76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B2C6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7EF0FD" w14:textId="4ED38A4E" w:rsidR="007814B6" w:rsidRPr="00D95972" w:rsidRDefault="00000000" w:rsidP="007814B6">
            <w:pPr>
              <w:overflowPunct/>
              <w:autoSpaceDE/>
              <w:autoSpaceDN/>
              <w:adjustRightInd/>
              <w:textAlignment w:val="auto"/>
              <w:rPr>
                <w:rFonts w:cs="Arial"/>
                <w:lang w:val="en-US"/>
              </w:rPr>
            </w:pPr>
            <w:hyperlink r:id="rId287" w:history="1">
              <w:r w:rsidR="007814B6">
                <w:rPr>
                  <w:rStyle w:val="Hyperlink"/>
                </w:rPr>
                <w:t>C1-225678</w:t>
              </w:r>
            </w:hyperlink>
          </w:p>
        </w:tc>
        <w:tc>
          <w:tcPr>
            <w:tcW w:w="4191" w:type="dxa"/>
            <w:gridSpan w:val="3"/>
            <w:tcBorders>
              <w:top w:val="single" w:sz="4" w:space="0" w:color="auto"/>
              <w:bottom w:val="single" w:sz="4" w:space="0" w:color="auto"/>
            </w:tcBorders>
            <w:shd w:val="clear" w:color="auto" w:fill="FFFF00"/>
          </w:tcPr>
          <w:p w14:paraId="5DEFF9D1" w14:textId="629EA281" w:rsidR="007814B6" w:rsidRPr="00D95972" w:rsidRDefault="007814B6" w:rsidP="007814B6">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5A4FB3F2" w14:textId="7ACD22ED"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EB72FC5" w14:textId="2AC1C5CD" w:rsidR="007814B6" w:rsidRPr="00D95972" w:rsidRDefault="007814B6" w:rsidP="007814B6">
            <w:pPr>
              <w:rPr>
                <w:rFonts w:cs="Arial"/>
              </w:rPr>
            </w:pPr>
            <w:r>
              <w:rPr>
                <w:rFonts w:cs="Arial"/>
              </w:rPr>
              <w:t>CR 4691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05EC7" w14:textId="77777777" w:rsidR="007814B6" w:rsidRPr="00A95575" w:rsidRDefault="007814B6" w:rsidP="007814B6">
            <w:pPr>
              <w:rPr>
                <w:rFonts w:eastAsia="Batang" w:cs="Arial"/>
                <w:lang w:eastAsia="ko-KR"/>
              </w:rPr>
            </w:pPr>
          </w:p>
        </w:tc>
      </w:tr>
      <w:tr w:rsidR="007814B6" w:rsidRPr="00D95972" w14:paraId="05144986" w14:textId="77777777" w:rsidTr="00D868CC">
        <w:tc>
          <w:tcPr>
            <w:tcW w:w="976" w:type="dxa"/>
            <w:tcBorders>
              <w:top w:val="nil"/>
              <w:left w:val="thinThickThinSmallGap" w:sz="24" w:space="0" w:color="auto"/>
              <w:bottom w:val="nil"/>
            </w:tcBorders>
            <w:shd w:val="clear" w:color="auto" w:fill="auto"/>
          </w:tcPr>
          <w:p w14:paraId="3C219A1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1BA4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8F3FFAC" w14:textId="58C30EE2" w:rsidR="007814B6" w:rsidRPr="00D95972" w:rsidRDefault="00000000" w:rsidP="007814B6">
            <w:pPr>
              <w:overflowPunct/>
              <w:autoSpaceDE/>
              <w:autoSpaceDN/>
              <w:adjustRightInd/>
              <w:textAlignment w:val="auto"/>
              <w:rPr>
                <w:rFonts w:cs="Arial"/>
                <w:lang w:val="en-US"/>
              </w:rPr>
            </w:pPr>
            <w:hyperlink r:id="rId288" w:history="1">
              <w:r w:rsidR="007814B6">
                <w:rPr>
                  <w:rStyle w:val="Hyperlink"/>
                </w:rPr>
                <w:t>C1-225709</w:t>
              </w:r>
            </w:hyperlink>
          </w:p>
        </w:tc>
        <w:tc>
          <w:tcPr>
            <w:tcW w:w="4191" w:type="dxa"/>
            <w:gridSpan w:val="3"/>
            <w:tcBorders>
              <w:top w:val="single" w:sz="4" w:space="0" w:color="auto"/>
              <w:bottom w:val="single" w:sz="4" w:space="0" w:color="auto"/>
            </w:tcBorders>
            <w:shd w:val="clear" w:color="auto" w:fill="FFFF00"/>
          </w:tcPr>
          <w:p w14:paraId="23A44739" w14:textId="3F336396" w:rsidR="007814B6" w:rsidRPr="00D95972" w:rsidRDefault="007814B6" w:rsidP="007814B6">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704D1219" w14:textId="318047BC"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BC325B" w14:textId="214CD3C3" w:rsidR="007814B6" w:rsidRPr="00D95972" w:rsidRDefault="007814B6" w:rsidP="007814B6">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4AED6" w14:textId="1B6498DD" w:rsidR="007814B6" w:rsidRPr="00A95575" w:rsidRDefault="007814B6" w:rsidP="007814B6">
            <w:pPr>
              <w:rPr>
                <w:rFonts w:eastAsia="Batang" w:cs="Arial"/>
                <w:lang w:eastAsia="ko-KR"/>
              </w:rPr>
            </w:pPr>
            <w:r>
              <w:rPr>
                <w:rFonts w:eastAsia="Batang" w:cs="Arial"/>
                <w:lang w:eastAsia="ko-KR"/>
              </w:rPr>
              <w:t>Revision of CP-222184</w:t>
            </w:r>
          </w:p>
        </w:tc>
      </w:tr>
      <w:tr w:rsidR="007814B6" w:rsidRPr="00D95972" w14:paraId="177C5DC1" w14:textId="77777777" w:rsidTr="00D868CC">
        <w:tc>
          <w:tcPr>
            <w:tcW w:w="976" w:type="dxa"/>
            <w:tcBorders>
              <w:top w:val="nil"/>
              <w:left w:val="thinThickThinSmallGap" w:sz="24" w:space="0" w:color="auto"/>
              <w:bottom w:val="nil"/>
            </w:tcBorders>
            <w:shd w:val="clear" w:color="auto" w:fill="auto"/>
          </w:tcPr>
          <w:p w14:paraId="54AAFE1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E1B0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3A7F7E" w14:textId="7674E0A4" w:rsidR="007814B6" w:rsidRPr="00D95972" w:rsidRDefault="00000000" w:rsidP="007814B6">
            <w:pPr>
              <w:overflowPunct/>
              <w:autoSpaceDE/>
              <w:autoSpaceDN/>
              <w:adjustRightInd/>
              <w:textAlignment w:val="auto"/>
              <w:rPr>
                <w:rFonts w:cs="Arial"/>
                <w:lang w:val="en-US"/>
              </w:rPr>
            </w:pPr>
            <w:hyperlink r:id="rId289" w:history="1">
              <w:r w:rsidR="007814B6">
                <w:rPr>
                  <w:rStyle w:val="Hyperlink"/>
                </w:rPr>
                <w:t>C1-225711</w:t>
              </w:r>
            </w:hyperlink>
          </w:p>
        </w:tc>
        <w:tc>
          <w:tcPr>
            <w:tcW w:w="4191" w:type="dxa"/>
            <w:gridSpan w:val="3"/>
            <w:tcBorders>
              <w:top w:val="single" w:sz="4" w:space="0" w:color="auto"/>
              <w:bottom w:val="single" w:sz="4" w:space="0" w:color="auto"/>
            </w:tcBorders>
            <w:shd w:val="clear" w:color="auto" w:fill="FFFF00"/>
          </w:tcPr>
          <w:p w14:paraId="2639F791" w14:textId="49E84903" w:rsidR="007814B6" w:rsidRPr="00D95972" w:rsidRDefault="007814B6" w:rsidP="007814B6">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18DB33A5" w14:textId="6F45D2AD"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8FCBC" w14:textId="64B027D6" w:rsidR="007814B6" w:rsidRPr="00D95972" w:rsidRDefault="007814B6" w:rsidP="007814B6">
            <w:pPr>
              <w:rPr>
                <w:rFonts w:cs="Arial"/>
              </w:rPr>
            </w:pPr>
            <w:r>
              <w:rPr>
                <w:rFonts w:cs="Arial"/>
              </w:rPr>
              <w:t>CR 4702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4902F" w14:textId="77777777" w:rsidR="007814B6" w:rsidRPr="00A95575" w:rsidRDefault="007814B6" w:rsidP="007814B6">
            <w:pPr>
              <w:rPr>
                <w:rFonts w:eastAsia="Batang" w:cs="Arial"/>
                <w:lang w:eastAsia="ko-KR"/>
              </w:rPr>
            </w:pPr>
          </w:p>
        </w:tc>
      </w:tr>
      <w:tr w:rsidR="007814B6" w:rsidRPr="00D95972" w14:paraId="2CCA6AAB" w14:textId="77777777" w:rsidTr="00D868CC">
        <w:tc>
          <w:tcPr>
            <w:tcW w:w="976" w:type="dxa"/>
            <w:tcBorders>
              <w:top w:val="nil"/>
              <w:left w:val="thinThickThinSmallGap" w:sz="24" w:space="0" w:color="auto"/>
              <w:bottom w:val="nil"/>
            </w:tcBorders>
            <w:shd w:val="clear" w:color="auto" w:fill="auto"/>
          </w:tcPr>
          <w:p w14:paraId="555315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78C4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7239A96" w14:textId="36B74368" w:rsidR="007814B6" w:rsidRPr="00D95972" w:rsidRDefault="00000000" w:rsidP="007814B6">
            <w:pPr>
              <w:overflowPunct/>
              <w:autoSpaceDE/>
              <w:autoSpaceDN/>
              <w:adjustRightInd/>
              <w:textAlignment w:val="auto"/>
              <w:rPr>
                <w:rFonts w:cs="Arial"/>
                <w:lang w:val="en-US"/>
              </w:rPr>
            </w:pPr>
            <w:hyperlink r:id="rId290" w:history="1">
              <w:r w:rsidR="007814B6">
                <w:rPr>
                  <w:rStyle w:val="Hyperlink"/>
                </w:rPr>
                <w:t>C1-225729</w:t>
              </w:r>
            </w:hyperlink>
          </w:p>
        </w:tc>
        <w:tc>
          <w:tcPr>
            <w:tcW w:w="4191" w:type="dxa"/>
            <w:gridSpan w:val="3"/>
            <w:tcBorders>
              <w:top w:val="single" w:sz="4" w:space="0" w:color="auto"/>
              <w:bottom w:val="single" w:sz="4" w:space="0" w:color="auto"/>
            </w:tcBorders>
            <w:shd w:val="clear" w:color="auto" w:fill="FFFF00"/>
          </w:tcPr>
          <w:p w14:paraId="7BEE2E5A" w14:textId="5C03C40F" w:rsidR="007814B6" w:rsidRPr="00D95972" w:rsidRDefault="007814B6" w:rsidP="007814B6">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7B7525EF" w14:textId="1785632C" w:rsidR="007814B6" w:rsidRPr="00D95972"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83D29C0" w14:textId="733A3BCA" w:rsidR="007814B6" w:rsidRPr="00D95972" w:rsidRDefault="007814B6" w:rsidP="007814B6">
            <w:pPr>
              <w:rPr>
                <w:rFonts w:cs="Arial"/>
              </w:rPr>
            </w:pPr>
            <w:r>
              <w:rPr>
                <w:rFonts w:cs="Arial"/>
              </w:rPr>
              <w:t>CR 4711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78231" w14:textId="77777777" w:rsidR="007814B6" w:rsidRPr="00A95575" w:rsidRDefault="007814B6" w:rsidP="007814B6">
            <w:pPr>
              <w:rPr>
                <w:rFonts w:eastAsia="Batang" w:cs="Arial"/>
                <w:lang w:eastAsia="ko-KR"/>
              </w:rPr>
            </w:pPr>
          </w:p>
        </w:tc>
      </w:tr>
      <w:tr w:rsidR="007814B6" w:rsidRPr="00D95972" w14:paraId="6C395A49" w14:textId="77777777" w:rsidTr="004548D0">
        <w:tc>
          <w:tcPr>
            <w:tcW w:w="976" w:type="dxa"/>
            <w:tcBorders>
              <w:top w:val="nil"/>
              <w:left w:val="thinThickThinSmallGap" w:sz="24" w:space="0" w:color="auto"/>
              <w:bottom w:val="nil"/>
            </w:tcBorders>
            <w:shd w:val="clear" w:color="auto" w:fill="auto"/>
          </w:tcPr>
          <w:p w14:paraId="7590FC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3E6E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43183A3" w14:textId="3FE1F515" w:rsidR="007814B6" w:rsidRPr="00D95972" w:rsidRDefault="00000000" w:rsidP="007814B6">
            <w:pPr>
              <w:overflowPunct/>
              <w:autoSpaceDE/>
              <w:autoSpaceDN/>
              <w:adjustRightInd/>
              <w:textAlignment w:val="auto"/>
              <w:rPr>
                <w:rFonts w:cs="Arial"/>
                <w:lang w:val="en-US"/>
              </w:rPr>
            </w:pPr>
            <w:hyperlink r:id="rId291" w:history="1">
              <w:r w:rsidR="007814B6">
                <w:rPr>
                  <w:rStyle w:val="Hyperlink"/>
                </w:rPr>
                <w:t>C1-225730</w:t>
              </w:r>
            </w:hyperlink>
          </w:p>
        </w:tc>
        <w:tc>
          <w:tcPr>
            <w:tcW w:w="4191" w:type="dxa"/>
            <w:gridSpan w:val="3"/>
            <w:tcBorders>
              <w:top w:val="single" w:sz="4" w:space="0" w:color="auto"/>
              <w:bottom w:val="single" w:sz="4" w:space="0" w:color="auto"/>
            </w:tcBorders>
            <w:shd w:val="clear" w:color="auto" w:fill="FFFF00"/>
          </w:tcPr>
          <w:p w14:paraId="6A93D762" w14:textId="73C409AE" w:rsidR="007814B6" w:rsidRPr="00D95972" w:rsidRDefault="007814B6" w:rsidP="007814B6">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44BABC45" w14:textId="42B44C20" w:rsidR="007814B6" w:rsidRPr="00D95972"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D56B99" w14:textId="19D94177" w:rsidR="007814B6" w:rsidRPr="00D95972" w:rsidRDefault="007814B6" w:rsidP="007814B6">
            <w:pPr>
              <w:rPr>
                <w:rFonts w:cs="Arial"/>
              </w:rPr>
            </w:pPr>
            <w:r>
              <w:rPr>
                <w:rFonts w:cs="Arial"/>
              </w:rPr>
              <w:t>CR 4712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D9FD3" w14:textId="77777777" w:rsidR="007814B6" w:rsidRPr="00A95575" w:rsidRDefault="007814B6" w:rsidP="007814B6">
            <w:pPr>
              <w:rPr>
                <w:rFonts w:eastAsia="Batang" w:cs="Arial"/>
                <w:lang w:eastAsia="ko-KR"/>
              </w:rPr>
            </w:pPr>
          </w:p>
        </w:tc>
      </w:tr>
      <w:tr w:rsidR="007814B6" w:rsidRPr="00D95972" w14:paraId="3EBE2CFE" w14:textId="77777777" w:rsidTr="004548D0">
        <w:tc>
          <w:tcPr>
            <w:tcW w:w="976" w:type="dxa"/>
            <w:tcBorders>
              <w:top w:val="nil"/>
              <w:left w:val="thinThickThinSmallGap" w:sz="24" w:space="0" w:color="auto"/>
              <w:bottom w:val="nil"/>
            </w:tcBorders>
            <w:shd w:val="clear" w:color="auto" w:fill="auto"/>
          </w:tcPr>
          <w:p w14:paraId="5AA2E2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DC4EA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FC2C159" w14:textId="53AB38FA" w:rsidR="007814B6" w:rsidRPr="00D95972" w:rsidRDefault="00000000" w:rsidP="007814B6">
            <w:pPr>
              <w:overflowPunct/>
              <w:autoSpaceDE/>
              <w:autoSpaceDN/>
              <w:adjustRightInd/>
              <w:textAlignment w:val="auto"/>
              <w:rPr>
                <w:rFonts w:cs="Arial"/>
                <w:lang w:val="en-US"/>
              </w:rPr>
            </w:pPr>
            <w:hyperlink r:id="rId292" w:history="1">
              <w:r w:rsidR="004548D0">
                <w:rPr>
                  <w:rStyle w:val="Hyperlink"/>
                </w:rPr>
                <w:t>C1-225801</w:t>
              </w:r>
            </w:hyperlink>
          </w:p>
        </w:tc>
        <w:tc>
          <w:tcPr>
            <w:tcW w:w="4191" w:type="dxa"/>
            <w:gridSpan w:val="3"/>
            <w:tcBorders>
              <w:top w:val="single" w:sz="4" w:space="0" w:color="auto"/>
              <w:bottom w:val="single" w:sz="4" w:space="0" w:color="auto"/>
            </w:tcBorders>
            <w:shd w:val="clear" w:color="auto" w:fill="FFFF00"/>
          </w:tcPr>
          <w:p w14:paraId="4D805B42" w14:textId="07276E96" w:rsidR="007814B6" w:rsidRPr="00D95972" w:rsidRDefault="007814B6" w:rsidP="007814B6">
            <w:pPr>
              <w:rPr>
                <w:rFonts w:cs="Arial"/>
              </w:rPr>
            </w:pPr>
            <w:r>
              <w:rPr>
                <w:rFonts w:cs="Arial"/>
              </w:rPr>
              <w:t>Discussion on the information provided from the UE NAS for slice based Random Access</w:t>
            </w:r>
          </w:p>
        </w:tc>
        <w:tc>
          <w:tcPr>
            <w:tcW w:w="1767" w:type="dxa"/>
            <w:tcBorders>
              <w:top w:val="single" w:sz="4" w:space="0" w:color="auto"/>
              <w:bottom w:val="single" w:sz="4" w:space="0" w:color="auto"/>
            </w:tcBorders>
            <w:shd w:val="clear" w:color="auto" w:fill="FFFF00"/>
          </w:tcPr>
          <w:p w14:paraId="5039CA58" w14:textId="0ECA1390"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41463DD" w14:textId="795D2F16"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80395" w14:textId="77777777" w:rsidR="007814B6" w:rsidRPr="00A95575" w:rsidRDefault="007814B6" w:rsidP="007814B6">
            <w:pPr>
              <w:rPr>
                <w:rFonts w:eastAsia="Batang" w:cs="Arial"/>
                <w:lang w:eastAsia="ko-KR"/>
              </w:rPr>
            </w:pPr>
          </w:p>
        </w:tc>
      </w:tr>
      <w:tr w:rsidR="007814B6" w:rsidRPr="00D95972" w14:paraId="1E0B179D" w14:textId="77777777" w:rsidTr="004548D0">
        <w:tc>
          <w:tcPr>
            <w:tcW w:w="976" w:type="dxa"/>
            <w:tcBorders>
              <w:top w:val="nil"/>
              <w:left w:val="thinThickThinSmallGap" w:sz="24" w:space="0" w:color="auto"/>
              <w:bottom w:val="nil"/>
            </w:tcBorders>
            <w:shd w:val="clear" w:color="auto" w:fill="auto"/>
          </w:tcPr>
          <w:p w14:paraId="5D4572C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05EC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51047C" w14:textId="4B3C6A05" w:rsidR="007814B6" w:rsidRPr="00D95972" w:rsidRDefault="00000000" w:rsidP="007814B6">
            <w:pPr>
              <w:overflowPunct/>
              <w:autoSpaceDE/>
              <w:autoSpaceDN/>
              <w:adjustRightInd/>
              <w:textAlignment w:val="auto"/>
              <w:rPr>
                <w:rFonts w:cs="Arial"/>
                <w:lang w:val="en-US"/>
              </w:rPr>
            </w:pPr>
            <w:hyperlink r:id="rId293" w:history="1">
              <w:r w:rsidR="004548D0">
                <w:rPr>
                  <w:rStyle w:val="Hyperlink"/>
                </w:rPr>
                <w:t>C1-225808</w:t>
              </w:r>
            </w:hyperlink>
          </w:p>
        </w:tc>
        <w:tc>
          <w:tcPr>
            <w:tcW w:w="4191" w:type="dxa"/>
            <w:gridSpan w:val="3"/>
            <w:tcBorders>
              <w:top w:val="single" w:sz="4" w:space="0" w:color="auto"/>
              <w:bottom w:val="single" w:sz="4" w:space="0" w:color="auto"/>
            </w:tcBorders>
            <w:shd w:val="clear" w:color="auto" w:fill="FFFF00"/>
          </w:tcPr>
          <w:p w14:paraId="3925DD1E" w14:textId="478FD485" w:rsidR="007814B6" w:rsidRPr="00D95972" w:rsidRDefault="007814B6" w:rsidP="007814B6">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7CA09A17" w14:textId="73D8D3F2" w:rsidR="007814B6" w:rsidRPr="00D95972" w:rsidRDefault="007814B6" w:rsidP="007814B6">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8446E86" w14:textId="6047DEC0" w:rsidR="007814B6" w:rsidRPr="00D95972" w:rsidRDefault="007814B6" w:rsidP="007814B6">
            <w:pPr>
              <w:rPr>
                <w:rFonts w:cs="Arial"/>
              </w:rPr>
            </w:pPr>
            <w:r>
              <w:rPr>
                <w:rFonts w:cs="Arial"/>
              </w:rPr>
              <w:t>CR 4755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0E26C" w14:textId="77777777" w:rsidR="007814B6" w:rsidRPr="00A95575" w:rsidRDefault="007814B6" w:rsidP="007814B6">
            <w:pPr>
              <w:rPr>
                <w:rFonts w:eastAsia="Batang" w:cs="Arial"/>
                <w:lang w:eastAsia="ko-KR"/>
              </w:rPr>
            </w:pPr>
          </w:p>
        </w:tc>
      </w:tr>
      <w:tr w:rsidR="007814B6" w:rsidRPr="00D95972" w14:paraId="5F0152D5" w14:textId="77777777" w:rsidTr="004548D0">
        <w:tc>
          <w:tcPr>
            <w:tcW w:w="976" w:type="dxa"/>
            <w:tcBorders>
              <w:top w:val="nil"/>
              <w:left w:val="thinThickThinSmallGap" w:sz="24" w:space="0" w:color="auto"/>
              <w:bottom w:val="nil"/>
            </w:tcBorders>
            <w:shd w:val="clear" w:color="auto" w:fill="auto"/>
          </w:tcPr>
          <w:p w14:paraId="7DFF1A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ADC36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2DCDFD" w14:textId="076E0BDA" w:rsidR="007814B6" w:rsidRPr="00D95972" w:rsidRDefault="00000000" w:rsidP="007814B6">
            <w:pPr>
              <w:overflowPunct/>
              <w:autoSpaceDE/>
              <w:autoSpaceDN/>
              <w:adjustRightInd/>
              <w:textAlignment w:val="auto"/>
              <w:rPr>
                <w:rFonts w:cs="Arial"/>
                <w:lang w:val="en-US"/>
              </w:rPr>
            </w:pPr>
            <w:hyperlink r:id="rId294" w:history="1">
              <w:r w:rsidR="004548D0">
                <w:rPr>
                  <w:rStyle w:val="Hyperlink"/>
                </w:rPr>
                <w:t>C1-225810</w:t>
              </w:r>
            </w:hyperlink>
          </w:p>
        </w:tc>
        <w:tc>
          <w:tcPr>
            <w:tcW w:w="4191" w:type="dxa"/>
            <w:gridSpan w:val="3"/>
            <w:tcBorders>
              <w:top w:val="single" w:sz="4" w:space="0" w:color="auto"/>
              <w:bottom w:val="single" w:sz="4" w:space="0" w:color="auto"/>
            </w:tcBorders>
            <w:shd w:val="clear" w:color="auto" w:fill="FFFF00"/>
          </w:tcPr>
          <w:p w14:paraId="174423A7" w14:textId="62718340" w:rsidR="007814B6" w:rsidRPr="00D95972" w:rsidRDefault="007814B6" w:rsidP="007814B6">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2C186EBF" w14:textId="37C51FEB" w:rsidR="007814B6" w:rsidRPr="00D95972" w:rsidRDefault="007814B6" w:rsidP="007814B6">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05D6E41" w14:textId="206642E7" w:rsidR="007814B6" w:rsidRPr="00D95972" w:rsidRDefault="007814B6" w:rsidP="007814B6">
            <w:pPr>
              <w:rPr>
                <w:rFonts w:cs="Arial"/>
              </w:rPr>
            </w:pPr>
            <w:r>
              <w:rPr>
                <w:rFonts w:cs="Arial"/>
              </w:rPr>
              <w:t>CR 4756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B776C" w14:textId="77777777" w:rsidR="007814B6" w:rsidRPr="00A95575" w:rsidRDefault="007814B6" w:rsidP="007814B6">
            <w:pPr>
              <w:rPr>
                <w:rFonts w:eastAsia="Batang" w:cs="Arial"/>
                <w:lang w:eastAsia="ko-KR"/>
              </w:rPr>
            </w:pPr>
          </w:p>
        </w:tc>
      </w:tr>
      <w:tr w:rsidR="007814B6" w:rsidRPr="00D95972" w14:paraId="41B969DD" w14:textId="77777777" w:rsidTr="00D868CC">
        <w:tc>
          <w:tcPr>
            <w:tcW w:w="976" w:type="dxa"/>
            <w:tcBorders>
              <w:top w:val="nil"/>
              <w:left w:val="thinThickThinSmallGap" w:sz="24" w:space="0" w:color="auto"/>
              <w:bottom w:val="nil"/>
            </w:tcBorders>
            <w:shd w:val="clear" w:color="auto" w:fill="auto"/>
          </w:tcPr>
          <w:p w14:paraId="2E78270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7D9C7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7E97806" w14:textId="15BA6093" w:rsidR="007814B6" w:rsidRPr="00D95972" w:rsidRDefault="00000000" w:rsidP="007814B6">
            <w:pPr>
              <w:overflowPunct/>
              <w:autoSpaceDE/>
              <w:autoSpaceDN/>
              <w:adjustRightInd/>
              <w:textAlignment w:val="auto"/>
              <w:rPr>
                <w:rFonts w:cs="Arial"/>
                <w:lang w:val="en-US"/>
              </w:rPr>
            </w:pPr>
            <w:hyperlink r:id="rId295" w:history="1">
              <w:r w:rsidR="007814B6">
                <w:rPr>
                  <w:rStyle w:val="Hyperlink"/>
                </w:rPr>
                <w:t>C1-225813</w:t>
              </w:r>
            </w:hyperlink>
          </w:p>
        </w:tc>
        <w:tc>
          <w:tcPr>
            <w:tcW w:w="4191" w:type="dxa"/>
            <w:gridSpan w:val="3"/>
            <w:tcBorders>
              <w:top w:val="single" w:sz="4" w:space="0" w:color="auto"/>
              <w:bottom w:val="single" w:sz="4" w:space="0" w:color="auto"/>
            </w:tcBorders>
            <w:shd w:val="clear" w:color="auto" w:fill="FFFF00"/>
          </w:tcPr>
          <w:p w14:paraId="12AE4763" w14:textId="20F80E72" w:rsidR="007814B6" w:rsidRPr="00D95972" w:rsidRDefault="007814B6" w:rsidP="007814B6">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42F56633" w14:textId="674EFBE3" w:rsidR="007814B6" w:rsidRPr="00D95972"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5E8612" w14:textId="5C221BF3" w:rsidR="007814B6" w:rsidRPr="00D95972" w:rsidRDefault="007814B6" w:rsidP="007814B6">
            <w:pPr>
              <w:rPr>
                <w:rFonts w:cs="Arial"/>
              </w:rPr>
            </w:pPr>
            <w:r>
              <w:rPr>
                <w:rFonts w:cs="Arial"/>
              </w:rPr>
              <w:t>CR 4675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EB06F" w14:textId="77777777" w:rsidR="007814B6" w:rsidRDefault="007814B6" w:rsidP="007814B6">
            <w:pPr>
              <w:rPr>
                <w:rFonts w:eastAsia="Batang" w:cs="Arial"/>
                <w:lang w:eastAsia="ko-KR"/>
              </w:rPr>
            </w:pPr>
            <w:r>
              <w:rPr>
                <w:rFonts w:eastAsia="Batang" w:cs="Arial"/>
                <w:lang w:eastAsia="ko-KR"/>
              </w:rPr>
              <w:t>Revision of C1-225809</w:t>
            </w:r>
          </w:p>
          <w:p w14:paraId="544A4EAF" w14:textId="252364F9" w:rsidR="008B53D1" w:rsidRPr="00A95575" w:rsidRDefault="008B53D1" w:rsidP="007814B6">
            <w:pPr>
              <w:rPr>
                <w:rFonts w:eastAsia="Batang" w:cs="Arial"/>
                <w:lang w:eastAsia="ko-KR"/>
              </w:rPr>
            </w:pPr>
            <w:r>
              <w:rPr>
                <w:rFonts w:eastAsia="Batang" w:cs="Arial"/>
                <w:lang w:eastAsia="ko-KR"/>
              </w:rPr>
              <w:t>Revision of C1-225639</w:t>
            </w:r>
          </w:p>
        </w:tc>
      </w:tr>
      <w:tr w:rsidR="007814B6" w:rsidRPr="00D95972" w14:paraId="026161ED" w14:textId="77777777" w:rsidTr="00D868CC">
        <w:tc>
          <w:tcPr>
            <w:tcW w:w="976" w:type="dxa"/>
            <w:tcBorders>
              <w:top w:val="nil"/>
              <w:left w:val="thinThickThinSmallGap" w:sz="24" w:space="0" w:color="auto"/>
              <w:bottom w:val="nil"/>
            </w:tcBorders>
            <w:shd w:val="clear" w:color="auto" w:fill="auto"/>
          </w:tcPr>
          <w:p w14:paraId="59EF3D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A19C9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42EEB5" w14:textId="1E2470F9" w:rsidR="007814B6" w:rsidRPr="00D95972" w:rsidRDefault="00000000" w:rsidP="007814B6">
            <w:pPr>
              <w:overflowPunct/>
              <w:autoSpaceDE/>
              <w:autoSpaceDN/>
              <w:adjustRightInd/>
              <w:textAlignment w:val="auto"/>
              <w:rPr>
                <w:rFonts w:cs="Arial"/>
                <w:lang w:val="en-US"/>
              </w:rPr>
            </w:pPr>
            <w:hyperlink r:id="rId296" w:history="1">
              <w:r w:rsidR="007814B6">
                <w:rPr>
                  <w:rStyle w:val="Hyperlink"/>
                </w:rPr>
                <w:t>C1-225824</w:t>
              </w:r>
            </w:hyperlink>
          </w:p>
        </w:tc>
        <w:tc>
          <w:tcPr>
            <w:tcW w:w="4191" w:type="dxa"/>
            <w:gridSpan w:val="3"/>
            <w:tcBorders>
              <w:top w:val="single" w:sz="4" w:space="0" w:color="auto"/>
              <w:bottom w:val="single" w:sz="4" w:space="0" w:color="auto"/>
            </w:tcBorders>
            <w:shd w:val="clear" w:color="auto" w:fill="FFFF00"/>
          </w:tcPr>
          <w:p w14:paraId="54CC80AD" w14:textId="46E8914F" w:rsidR="007814B6" w:rsidRPr="00D95972" w:rsidRDefault="007814B6" w:rsidP="007814B6">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44714E68" w14:textId="631B5658" w:rsidR="007814B6" w:rsidRPr="00D95972"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D9B24A" w14:textId="2ACC5539" w:rsidR="007814B6" w:rsidRPr="00D95972" w:rsidRDefault="007814B6" w:rsidP="007814B6">
            <w:pPr>
              <w:rPr>
                <w:rFonts w:cs="Arial"/>
              </w:rPr>
            </w:pPr>
            <w:r>
              <w:rPr>
                <w:rFonts w:cs="Arial"/>
              </w:rPr>
              <w:t>CR 4676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F41E2" w14:textId="77777777" w:rsidR="007814B6" w:rsidRDefault="007814B6" w:rsidP="007814B6">
            <w:pPr>
              <w:rPr>
                <w:rFonts w:eastAsia="Batang" w:cs="Arial"/>
                <w:lang w:eastAsia="ko-KR"/>
              </w:rPr>
            </w:pPr>
            <w:r>
              <w:rPr>
                <w:rFonts w:eastAsia="Batang" w:cs="Arial"/>
                <w:lang w:eastAsia="ko-KR"/>
              </w:rPr>
              <w:t>Revision of C1-225811</w:t>
            </w:r>
          </w:p>
          <w:p w14:paraId="3F9997CD" w14:textId="2A5F8280" w:rsidR="008B53D1" w:rsidRPr="00A95575" w:rsidRDefault="008B53D1" w:rsidP="007814B6">
            <w:pPr>
              <w:rPr>
                <w:rFonts w:eastAsia="Batang" w:cs="Arial"/>
                <w:lang w:eastAsia="ko-KR"/>
              </w:rPr>
            </w:pPr>
            <w:r>
              <w:rPr>
                <w:rFonts w:eastAsia="Batang" w:cs="Arial"/>
                <w:lang w:eastAsia="ko-KR"/>
              </w:rPr>
              <w:t>Revision of C1-225640</w:t>
            </w:r>
          </w:p>
        </w:tc>
      </w:tr>
      <w:tr w:rsidR="007814B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AEBD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BA8DBD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9128D3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7BF4D4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7814B6" w:rsidRPr="00A95575" w:rsidRDefault="007814B6" w:rsidP="007814B6">
            <w:pPr>
              <w:rPr>
                <w:rFonts w:eastAsia="Batang" w:cs="Arial"/>
                <w:lang w:eastAsia="ko-KR"/>
              </w:rPr>
            </w:pPr>
          </w:p>
        </w:tc>
      </w:tr>
      <w:tr w:rsidR="007814B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4EAF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4AF00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8DE6AB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B1E9F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814B6" w:rsidRPr="00D95972" w:rsidRDefault="007814B6" w:rsidP="007814B6">
            <w:pPr>
              <w:rPr>
                <w:rFonts w:eastAsia="Batang" w:cs="Arial"/>
                <w:lang w:eastAsia="ko-KR"/>
              </w:rPr>
            </w:pPr>
          </w:p>
        </w:tc>
      </w:tr>
      <w:tr w:rsidR="007814B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6475402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12C053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EFB52D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A649E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814B6" w:rsidRPr="00D95972" w:rsidRDefault="007814B6" w:rsidP="007814B6">
            <w:pPr>
              <w:rPr>
                <w:rFonts w:eastAsia="Batang" w:cs="Arial"/>
                <w:lang w:eastAsia="ko-KR"/>
              </w:rPr>
            </w:pPr>
          </w:p>
        </w:tc>
      </w:tr>
      <w:tr w:rsidR="007814B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814B6" w:rsidRPr="00D95972" w:rsidRDefault="007814B6" w:rsidP="007814B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7814B6" w:rsidRPr="00D95972" w:rsidRDefault="007814B6" w:rsidP="007814B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51F6A6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814B6" w:rsidRDefault="007814B6" w:rsidP="007814B6">
            <w:pPr>
              <w:rPr>
                <w:rFonts w:eastAsia="Batang" w:cs="Arial"/>
                <w:lang w:eastAsia="ko-KR"/>
              </w:rPr>
            </w:pPr>
            <w:r>
              <w:rPr>
                <w:rFonts w:eastAsia="Batang" w:cs="Arial"/>
                <w:lang w:eastAsia="ko-KR"/>
              </w:rPr>
              <w:t xml:space="preserve">Work items on IMS and Mission Critical </w:t>
            </w:r>
          </w:p>
          <w:p w14:paraId="08E7D5D9" w14:textId="77777777" w:rsidR="007814B6" w:rsidRDefault="007814B6" w:rsidP="007814B6">
            <w:pPr>
              <w:rPr>
                <w:rFonts w:eastAsia="Batang" w:cs="Arial"/>
                <w:lang w:eastAsia="ko-KR"/>
              </w:rPr>
            </w:pPr>
          </w:p>
          <w:p w14:paraId="4103A4EC" w14:textId="77777777" w:rsidR="007814B6" w:rsidRPr="00D95972" w:rsidRDefault="007814B6" w:rsidP="007814B6">
            <w:pPr>
              <w:rPr>
                <w:rFonts w:eastAsia="Batang" w:cs="Arial"/>
                <w:lang w:eastAsia="ko-KR"/>
              </w:rPr>
            </w:pPr>
          </w:p>
        </w:tc>
      </w:tr>
      <w:tr w:rsidR="007814B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7814B6" w:rsidRPr="00D95972" w:rsidRDefault="007814B6" w:rsidP="007814B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7814B6" w:rsidRPr="00DA2C24" w:rsidRDefault="007814B6" w:rsidP="007814B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15A8B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814B6" w:rsidRDefault="007814B6" w:rsidP="007814B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7814B6" w:rsidRDefault="007814B6" w:rsidP="007814B6">
            <w:pPr>
              <w:rPr>
                <w:rFonts w:cs="Arial"/>
                <w:color w:val="000000"/>
              </w:rPr>
            </w:pPr>
            <w:r w:rsidRPr="00D95972">
              <w:rPr>
                <w:rFonts w:eastAsia="Batang" w:cs="Arial"/>
                <w:color w:val="000000"/>
                <w:lang w:eastAsia="ko-KR"/>
              </w:rPr>
              <w:br/>
            </w:r>
          </w:p>
          <w:p w14:paraId="3E6E9314" w14:textId="77777777" w:rsidR="007814B6" w:rsidRPr="00D95972" w:rsidRDefault="007814B6" w:rsidP="007814B6">
            <w:pPr>
              <w:rPr>
                <w:rFonts w:eastAsia="Batang" w:cs="Arial"/>
                <w:lang w:eastAsia="ko-KR"/>
              </w:rPr>
            </w:pPr>
          </w:p>
        </w:tc>
      </w:tr>
      <w:tr w:rsidR="007814B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7814B6" w:rsidRPr="00D95972" w:rsidRDefault="007814B6" w:rsidP="007814B6">
            <w:pPr>
              <w:rPr>
                <w:rFonts w:cs="Arial"/>
              </w:rPr>
            </w:pPr>
          </w:p>
        </w:tc>
        <w:tc>
          <w:tcPr>
            <w:tcW w:w="1317" w:type="dxa"/>
            <w:gridSpan w:val="2"/>
            <w:tcBorders>
              <w:bottom w:val="nil"/>
            </w:tcBorders>
            <w:shd w:val="clear" w:color="auto" w:fill="auto"/>
          </w:tcPr>
          <w:p w14:paraId="5B03B7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89F688C" w14:textId="6BE5A09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5BE1486" w14:textId="7518610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82628B4" w14:textId="7116070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7814B6" w:rsidRPr="00D95972" w:rsidRDefault="007814B6" w:rsidP="007814B6">
            <w:pPr>
              <w:rPr>
                <w:rFonts w:eastAsia="Batang" w:cs="Arial"/>
                <w:lang w:eastAsia="ko-KR"/>
              </w:rPr>
            </w:pPr>
          </w:p>
        </w:tc>
      </w:tr>
      <w:tr w:rsidR="007814B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7814B6" w:rsidRPr="00D95972" w:rsidRDefault="007814B6" w:rsidP="007814B6">
            <w:pPr>
              <w:rPr>
                <w:rFonts w:cs="Arial"/>
              </w:rPr>
            </w:pPr>
          </w:p>
        </w:tc>
        <w:tc>
          <w:tcPr>
            <w:tcW w:w="1317" w:type="dxa"/>
            <w:gridSpan w:val="2"/>
            <w:tcBorders>
              <w:bottom w:val="nil"/>
            </w:tcBorders>
            <w:shd w:val="clear" w:color="auto" w:fill="auto"/>
          </w:tcPr>
          <w:p w14:paraId="11693DB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7191F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E5597B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AB35E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814B6" w:rsidRPr="00D95972" w:rsidRDefault="007814B6" w:rsidP="007814B6">
            <w:pPr>
              <w:rPr>
                <w:rFonts w:eastAsia="Batang" w:cs="Arial"/>
                <w:lang w:eastAsia="ko-KR"/>
              </w:rPr>
            </w:pPr>
          </w:p>
        </w:tc>
      </w:tr>
      <w:tr w:rsidR="007814B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7814B6" w:rsidRPr="00D95972" w:rsidRDefault="007814B6" w:rsidP="007814B6">
            <w:pPr>
              <w:rPr>
                <w:rFonts w:cs="Arial"/>
              </w:rPr>
            </w:pPr>
          </w:p>
        </w:tc>
        <w:tc>
          <w:tcPr>
            <w:tcW w:w="1317" w:type="dxa"/>
            <w:gridSpan w:val="2"/>
            <w:tcBorders>
              <w:bottom w:val="nil"/>
            </w:tcBorders>
            <w:shd w:val="clear" w:color="auto" w:fill="auto"/>
          </w:tcPr>
          <w:p w14:paraId="36E2AF9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177ADB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BC3E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6A6C12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814B6" w:rsidRPr="00D95972" w:rsidRDefault="007814B6" w:rsidP="007814B6">
            <w:pPr>
              <w:rPr>
                <w:rFonts w:eastAsia="Batang" w:cs="Arial"/>
                <w:lang w:eastAsia="ko-KR"/>
              </w:rPr>
            </w:pPr>
          </w:p>
        </w:tc>
      </w:tr>
      <w:tr w:rsidR="007814B6" w:rsidRPr="00D95972" w14:paraId="6AF593E7"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7814B6" w:rsidRPr="00D95972" w:rsidRDefault="007814B6" w:rsidP="007814B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7814B6" w:rsidRPr="00DA2C24" w:rsidRDefault="007814B6" w:rsidP="007814B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8CC64D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814B6" w:rsidRDefault="007814B6" w:rsidP="007814B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7814B6" w:rsidRPr="00D95972" w:rsidRDefault="007814B6" w:rsidP="007814B6">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7814B6" w:rsidRDefault="007814B6" w:rsidP="007814B6">
            <w:pPr>
              <w:rPr>
                <w:rFonts w:eastAsia="MS Mincho" w:cs="Arial"/>
              </w:rPr>
            </w:pPr>
          </w:p>
          <w:p w14:paraId="6D1F75C2" w14:textId="77777777" w:rsidR="007814B6" w:rsidRPr="00D95972" w:rsidRDefault="007814B6" w:rsidP="007814B6">
            <w:pPr>
              <w:rPr>
                <w:rFonts w:eastAsia="Batang" w:cs="Arial"/>
                <w:lang w:eastAsia="ko-KR"/>
              </w:rPr>
            </w:pPr>
          </w:p>
        </w:tc>
      </w:tr>
      <w:tr w:rsidR="007814B6" w:rsidRPr="00D95972" w14:paraId="2247CF01" w14:textId="77777777" w:rsidTr="005913CE">
        <w:tc>
          <w:tcPr>
            <w:tcW w:w="976" w:type="dxa"/>
            <w:tcBorders>
              <w:left w:val="thinThickThinSmallGap" w:sz="24" w:space="0" w:color="auto"/>
              <w:bottom w:val="nil"/>
            </w:tcBorders>
            <w:shd w:val="clear" w:color="auto" w:fill="auto"/>
          </w:tcPr>
          <w:p w14:paraId="429DF35D" w14:textId="77777777" w:rsidR="007814B6" w:rsidRPr="00D95972" w:rsidRDefault="007814B6" w:rsidP="007814B6">
            <w:pPr>
              <w:rPr>
                <w:rFonts w:cs="Arial"/>
              </w:rPr>
            </w:pPr>
          </w:p>
        </w:tc>
        <w:tc>
          <w:tcPr>
            <w:tcW w:w="1317" w:type="dxa"/>
            <w:gridSpan w:val="2"/>
            <w:tcBorders>
              <w:bottom w:val="nil"/>
            </w:tcBorders>
            <w:shd w:val="clear" w:color="auto" w:fill="auto"/>
          </w:tcPr>
          <w:p w14:paraId="408E04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351D09F" w14:textId="005B0F09" w:rsidR="007814B6" w:rsidRPr="00D95972" w:rsidRDefault="00000000" w:rsidP="007814B6">
            <w:pPr>
              <w:overflowPunct/>
              <w:autoSpaceDE/>
              <w:autoSpaceDN/>
              <w:adjustRightInd/>
              <w:textAlignment w:val="auto"/>
              <w:rPr>
                <w:rFonts w:cs="Arial"/>
                <w:lang w:val="en-US"/>
              </w:rPr>
            </w:pPr>
            <w:hyperlink r:id="rId297" w:history="1">
              <w:r w:rsidR="007814B6">
                <w:rPr>
                  <w:rStyle w:val="Hyperlink"/>
                </w:rPr>
                <w:t>C1-225571</w:t>
              </w:r>
            </w:hyperlink>
          </w:p>
        </w:tc>
        <w:tc>
          <w:tcPr>
            <w:tcW w:w="4191" w:type="dxa"/>
            <w:gridSpan w:val="3"/>
            <w:tcBorders>
              <w:top w:val="single" w:sz="4" w:space="0" w:color="auto"/>
              <w:bottom w:val="single" w:sz="4" w:space="0" w:color="auto"/>
            </w:tcBorders>
            <w:shd w:val="clear" w:color="auto" w:fill="FFFF00"/>
          </w:tcPr>
          <w:p w14:paraId="14BD221B" w14:textId="653A2310" w:rsidR="007814B6" w:rsidRPr="00D95972" w:rsidRDefault="007814B6" w:rsidP="007814B6">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36D21E15" w14:textId="026002F2" w:rsidR="007814B6" w:rsidRPr="00D95972" w:rsidRDefault="007814B6" w:rsidP="007814B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5D8CEEA" w14:textId="385DA122" w:rsidR="007814B6" w:rsidRPr="00D95972" w:rsidRDefault="007814B6" w:rsidP="007814B6">
            <w:pPr>
              <w:rPr>
                <w:rFonts w:cs="Arial"/>
              </w:rPr>
            </w:pPr>
            <w:r>
              <w:rPr>
                <w:rFonts w:cs="Arial"/>
              </w:rPr>
              <w:t>CR 0336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7814B6" w:rsidRPr="00D95972" w:rsidRDefault="007814B6" w:rsidP="007814B6">
            <w:pPr>
              <w:rPr>
                <w:rFonts w:eastAsia="Batang" w:cs="Arial"/>
                <w:lang w:eastAsia="ko-KR"/>
              </w:rPr>
            </w:pPr>
          </w:p>
        </w:tc>
      </w:tr>
      <w:tr w:rsidR="007814B6" w:rsidRPr="00D95972" w14:paraId="1DFDEFB9" w14:textId="77777777" w:rsidTr="005913CE">
        <w:tc>
          <w:tcPr>
            <w:tcW w:w="976" w:type="dxa"/>
            <w:tcBorders>
              <w:left w:val="thinThickThinSmallGap" w:sz="24" w:space="0" w:color="auto"/>
              <w:bottom w:val="nil"/>
            </w:tcBorders>
            <w:shd w:val="clear" w:color="auto" w:fill="auto"/>
          </w:tcPr>
          <w:p w14:paraId="71F19C82" w14:textId="77777777" w:rsidR="007814B6" w:rsidRPr="00D95972" w:rsidRDefault="007814B6" w:rsidP="007814B6">
            <w:pPr>
              <w:rPr>
                <w:rFonts w:cs="Arial"/>
              </w:rPr>
            </w:pPr>
          </w:p>
        </w:tc>
        <w:tc>
          <w:tcPr>
            <w:tcW w:w="1317" w:type="dxa"/>
            <w:gridSpan w:val="2"/>
            <w:tcBorders>
              <w:bottom w:val="nil"/>
            </w:tcBorders>
            <w:shd w:val="clear" w:color="auto" w:fill="auto"/>
          </w:tcPr>
          <w:p w14:paraId="5D0E1E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1C3C774" w14:textId="7BA83BF4" w:rsidR="007814B6" w:rsidRPr="00D95972" w:rsidRDefault="00000000" w:rsidP="007814B6">
            <w:pPr>
              <w:overflowPunct/>
              <w:autoSpaceDE/>
              <w:autoSpaceDN/>
              <w:adjustRightInd/>
              <w:textAlignment w:val="auto"/>
              <w:rPr>
                <w:rFonts w:cs="Arial"/>
                <w:lang w:val="en-US"/>
              </w:rPr>
            </w:pPr>
            <w:hyperlink r:id="rId298" w:history="1">
              <w:r w:rsidR="007814B6">
                <w:rPr>
                  <w:rStyle w:val="Hyperlink"/>
                </w:rPr>
                <w:t>C1-225572</w:t>
              </w:r>
            </w:hyperlink>
          </w:p>
        </w:tc>
        <w:tc>
          <w:tcPr>
            <w:tcW w:w="4191" w:type="dxa"/>
            <w:gridSpan w:val="3"/>
            <w:tcBorders>
              <w:top w:val="single" w:sz="4" w:space="0" w:color="auto"/>
              <w:bottom w:val="single" w:sz="4" w:space="0" w:color="auto"/>
            </w:tcBorders>
            <w:shd w:val="clear" w:color="auto" w:fill="FFFF00"/>
          </w:tcPr>
          <w:p w14:paraId="4EC77093" w14:textId="510ADEBA" w:rsidR="007814B6" w:rsidRPr="00D95972" w:rsidRDefault="007814B6" w:rsidP="007814B6">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5436A386" w14:textId="290F6328" w:rsidR="007814B6" w:rsidRPr="00D95972" w:rsidRDefault="007814B6" w:rsidP="007814B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F2C40A4" w14:textId="4E5BCA59" w:rsidR="007814B6" w:rsidRPr="00D95972" w:rsidRDefault="007814B6" w:rsidP="007814B6">
            <w:pPr>
              <w:rPr>
                <w:rFonts w:cs="Arial"/>
              </w:rPr>
            </w:pPr>
            <w:r>
              <w:rPr>
                <w:rFonts w:cs="Arial"/>
              </w:rPr>
              <w:t>CR 0337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8C22B" w14:textId="77777777" w:rsidR="007814B6" w:rsidRPr="00D95972" w:rsidRDefault="007814B6" w:rsidP="007814B6">
            <w:pPr>
              <w:rPr>
                <w:rFonts w:eastAsia="Batang" w:cs="Arial"/>
                <w:lang w:eastAsia="ko-KR"/>
              </w:rPr>
            </w:pPr>
          </w:p>
        </w:tc>
      </w:tr>
      <w:tr w:rsidR="007814B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7814B6" w:rsidRPr="00D95972" w:rsidRDefault="007814B6" w:rsidP="007814B6">
            <w:pPr>
              <w:rPr>
                <w:rFonts w:cs="Arial"/>
              </w:rPr>
            </w:pPr>
          </w:p>
        </w:tc>
        <w:tc>
          <w:tcPr>
            <w:tcW w:w="1317" w:type="dxa"/>
            <w:gridSpan w:val="2"/>
            <w:tcBorders>
              <w:bottom w:val="nil"/>
            </w:tcBorders>
            <w:shd w:val="clear" w:color="auto" w:fill="auto"/>
          </w:tcPr>
          <w:p w14:paraId="40FD14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17AD72" w14:textId="30DCD35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F4A3115" w14:textId="670DBD9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499FAA" w14:textId="2235050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7814B6" w:rsidRPr="00D95972" w:rsidRDefault="007814B6" w:rsidP="007814B6">
            <w:pPr>
              <w:rPr>
                <w:rFonts w:eastAsia="Batang" w:cs="Arial"/>
                <w:lang w:eastAsia="ko-KR"/>
              </w:rPr>
            </w:pPr>
          </w:p>
        </w:tc>
      </w:tr>
      <w:tr w:rsidR="007814B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7814B6" w:rsidRPr="00D95972" w:rsidRDefault="007814B6" w:rsidP="007814B6">
            <w:pPr>
              <w:rPr>
                <w:rFonts w:cs="Arial"/>
              </w:rPr>
            </w:pPr>
          </w:p>
        </w:tc>
        <w:tc>
          <w:tcPr>
            <w:tcW w:w="1317" w:type="dxa"/>
            <w:gridSpan w:val="2"/>
            <w:tcBorders>
              <w:bottom w:val="nil"/>
            </w:tcBorders>
            <w:shd w:val="clear" w:color="auto" w:fill="auto"/>
          </w:tcPr>
          <w:p w14:paraId="1BDF5D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059C0C" w14:textId="1EEE0DDC"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8BD0539" w14:textId="29AB9B7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67E5C0F" w14:textId="22A4DC7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7814B6" w:rsidRPr="00D95972" w:rsidRDefault="007814B6" w:rsidP="007814B6">
            <w:pPr>
              <w:rPr>
                <w:rFonts w:eastAsia="Batang" w:cs="Arial"/>
                <w:lang w:eastAsia="ko-KR"/>
              </w:rPr>
            </w:pPr>
          </w:p>
        </w:tc>
      </w:tr>
      <w:tr w:rsidR="007814B6"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7814B6" w:rsidRPr="00D95972" w:rsidRDefault="007814B6" w:rsidP="007814B6">
            <w:pPr>
              <w:rPr>
                <w:rFonts w:cs="Arial"/>
              </w:rPr>
            </w:pPr>
          </w:p>
        </w:tc>
        <w:tc>
          <w:tcPr>
            <w:tcW w:w="1317" w:type="dxa"/>
            <w:gridSpan w:val="2"/>
            <w:tcBorders>
              <w:bottom w:val="nil"/>
            </w:tcBorders>
            <w:shd w:val="clear" w:color="auto" w:fill="auto"/>
          </w:tcPr>
          <w:p w14:paraId="1E06D8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79E73EF" w14:textId="2157612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4ECE021" w14:textId="7618CEB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5F50EB" w14:textId="74C64A2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7814B6" w:rsidRPr="00D95972" w:rsidRDefault="007814B6" w:rsidP="007814B6">
            <w:pPr>
              <w:rPr>
                <w:rFonts w:eastAsia="Batang" w:cs="Arial"/>
                <w:lang w:eastAsia="ko-KR"/>
              </w:rPr>
            </w:pPr>
          </w:p>
        </w:tc>
      </w:tr>
      <w:tr w:rsidR="007814B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7814B6" w:rsidRPr="00D95972" w:rsidRDefault="007814B6" w:rsidP="007814B6">
            <w:pPr>
              <w:rPr>
                <w:rFonts w:cs="Arial"/>
              </w:rPr>
            </w:pPr>
          </w:p>
        </w:tc>
        <w:tc>
          <w:tcPr>
            <w:tcW w:w="1317" w:type="dxa"/>
            <w:gridSpan w:val="2"/>
            <w:tcBorders>
              <w:bottom w:val="nil"/>
            </w:tcBorders>
            <w:shd w:val="clear" w:color="auto" w:fill="auto"/>
          </w:tcPr>
          <w:p w14:paraId="4E72AA8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0527A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566047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C5B89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7814B6" w:rsidRPr="00D95972" w:rsidRDefault="007814B6" w:rsidP="007814B6">
            <w:pPr>
              <w:rPr>
                <w:rFonts w:eastAsia="Batang" w:cs="Arial"/>
                <w:lang w:eastAsia="ko-KR"/>
              </w:rPr>
            </w:pPr>
          </w:p>
        </w:tc>
      </w:tr>
      <w:tr w:rsidR="007814B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7814B6" w:rsidRPr="00D95972" w:rsidRDefault="007814B6" w:rsidP="007814B6">
            <w:pPr>
              <w:rPr>
                <w:rFonts w:cs="Arial"/>
              </w:rPr>
            </w:pPr>
          </w:p>
        </w:tc>
        <w:tc>
          <w:tcPr>
            <w:tcW w:w="1317" w:type="dxa"/>
            <w:gridSpan w:val="2"/>
            <w:tcBorders>
              <w:bottom w:val="nil"/>
            </w:tcBorders>
            <w:shd w:val="clear" w:color="auto" w:fill="auto"/>
          </w:tcPr>
          <w:p w14:paraId="05FA89B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780D35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82699B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E2B7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814B6" w:rsidRPr="00D95972" w:rsidRDefault="007814B6" w:rsidP="007814B6">
            <w:pPr>
              <w:rPr>
                <w:rFonts w:eastAsia="Batang" w:cs="Arial"/>
                <w:lang w:eastAsia="ko-KR"/>
              </w:rPr>
            </w:pPr>
          </w:p>
        </w:tc>
      </w:tr>
      <w:tr w:rsidR="007814B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7814B6" w:rsidRPr="00D95972" w:rsidRDefault="007814B6" w:rsidP="007814B6">
            <w:pPr>
              <w:rPr>
                <w:rFonts w:cs="Arial"/>
              </w:rPr>
            </w:pPr>
            <w:bookmarkStart w:id="36" w:name="_Hlk80719061"/>
            <w:r w:rsidRPr="00D675A3">
              <w:rPr>
                <w:rFonts w:cs="Arial"/>
                <w:color w:val="000000"/>
              </w:rPr>
              <w:t>FS_eIMS5G2</w:t>
            </w:r>
            <w:bookmarkEnd w:id="36"/>
          </w:p>
        </w:tc>
        <w:tc>
          <w:tcPr>
            <w:tcW w:w="1088" w:type="dxa"/>
            <w:tcBorders>
              <w:top w:val="single" w:sz="4" w:space="0" w:color="auto"/>
              <w:bottom w:val="single" w:sz="4" w:space="0" w:color="auto"/>
            </w:tcBorders>
            <w:shd w:val="clear" w:color="auto" w:fill="auto"/>
          </w:tcPr>
          <w:p w14:paraId="5D05A50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0D52F6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7814B6" w:rsidRDefault="007814B6" w:rsidP="007814B6">
            <w:pPr>
              <w:rPr>
                <w:rFonts w:eastAsia="MS Mincho" w:cs="Arial"/>
              </w:rPr>
            </w:pPr>
            <w:bookmarkStart w:id="37" w:name="_Hlk48559896"/>
            <w:r w:rsidRPr="00D675A3">
              <w:rPr>
                <w:rFonts w:cs="Arial"/>
              </w:rPr>
              <w:t>Study on enhanced IMS to 5GC Integration Phase 2</w:t>
            </w:r>
            <w:bookmarkEnd w:id="37"/>
            <w:r w:rsidRPr="00D95972">
              <w:rPr>
                <w:rFonts w:eastAsia="Batang" w:cs="Arial"/>
                <w:color w:val="000000"/>
                <w:lang w:eastAsia="ko-KR"/>
              </w:rPr>
              <w:br/>
            </w:r>
          </w:p>
          <w:p w14:paraId="783350B6" w14:textId="77777777" w:rsidR="007814B6" w:rsidRPr="00D95972" w:rsidRDefault="007814B6" w:rsidP="007814B6">
            <w:pPr>
              <w:rPr>
                <w:rFonts w:eastAsia="Batang" w:cs="Arial"/>
                <w:lang w:eastAsia="ko-KR"/>
              </w:rPr>
            </w:pPr>
          </w:p>
        </w:tc>
      </w:tr>
      <w:tr w:rsidR="007814B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7814B6" w:rsidRPr="00D95972" w:rsidRDefault="007814B6" w:rsidP="007814B6">
            <w:pPr>
              <w:rPr>
                <w:rFonts w:cs="Arial"/>
              </w:rPr>
            </w:pPr>
          </w:p>
        </w:tc>
        <w:tc>
          <w:tcPr>
            <w:tcW w:w="1317" w:type="dxa"/>
            <w:gridSpan w:val="2"/>
            <w:tcBorders>
              <w:bottom w:val="nil"/>
            </w:tcBorders>
            <w:shd w:val="clear" w:color="auto" w:fill="auto"/>
          </w:tcPr>
          <w:p w14:paraId="470005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6D2CD55" w14:textId="5C6732A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52E36FC" w14:textId="46D7A4C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90023C9" w14:textId="1AABAB4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7814B6" w:rsidRPr="00D95972" w:rsidRDefault="007814B6" w:rsidP="007814B6">
            <w:pPr>
              <w:rPr>
                <w:rFonts w:eastAsia="Batang" w:cs="Arial"/>
                <w:lang w:eastAsia="ko-KR"/>
              </w:rPr>
            </w:pPr>
          </w:p>
        </w:tc>
      </w:tr>
      <w:tr w:rsidR="007814B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7814B6" w:rsidRPr="00D95972" w:rsidRDefault="007814B6" w:rsidP="007814B6">
            <w:pPr>
              <w:rPr>
                <w:rFonts w:cs="Arial"/>
              </w:rPr>
            </w:pPr>
          </w:p>
        </w:tc>
        <w:tc>
          <w:tcPr>
            <w:tcW w:w="1317" w:type="dxa"/>
            <w:gridSpan w:val="2"/>
            <w:tcBorders>
              <w:bottom w:val="nil"/>
            </w:tcBorders>
            <w:shd w:val="clear" w:color="auto" w:fill="auto"/>
          </w:tcPr>
          <w:p w14:paraId="7FAE4D4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D6D28A" w14:textId="35B916A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194F64" w14:textId="0D45343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2076A99" w14:textId="2884E4A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7814B6" w:rsidRPr="00D95972" w:rsidRDefault="007814B6" w:rsidP="007814B6">
            <w:pPr>
              <w:rPr>
                <w:rFonts w:eastAsia="Batang" w:cs="Arial"/>
                <w:lang w:eastAsia="ko-KR"/>
              </w:rPr>
            </w:pPr>
          </w:p>
        </w:tc>
      </w:tr>
      <w:tr w:rsidR="007814B6"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7814B6" w:rsidRPr="00D95972" w:rsidRDefault="007814B6" w:rsidP="007814B6">
            <w:pPr>
              <w:rPr>
                <w:rFonts w:cs="Arial"/>
              </w:rPr>
            </w:pPr>
          </w:p>
        </w:tc>
        <w:tc>
          <w:tcPr>
            <w:tcW w:w="1317" w:type="dxa"/>
            <w:gridSpan w:val="2"/>
            <w:tcBorders>
              <w:bottom w:val="nil"/>
            </w:tcBorders>
            <w:shd w:val="clear" w:color="auto" w:fill="auto"/>
          </w:tcPr>
          <w:p w14:paraId="006D81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3FEDDD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442210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F980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7814B6" w:rsidRPr="00D95972" w:rsidRDefault="007814B6" w:rsidP="007814B6">
            <w:pPr>
              <w:rPr>
                <w:rFonts w:eastAsia="Batang" w:cs="Arial"/>
                <w:lang w:eastAsia="ko-KR"/>
              </w:rPr>
            </w:pPr>
          </w:p>
        </w:tc>
      </w:tr>
      <w:tr w:rsidR="007814B6"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7814B6" w:rsidRPr="00D95972" w:rsidRDefault="007814B6" w:rsidP="007814B6">
            <w:pPr>
              <w:rPr>
                <w:rFonts w:cs="Arial"/>
              </w:rPr>
            </w:pPr>
          </w:p>
        </w:tc>
        <w:tc>
          <w:tcPr>
            <w:tcW w:w="1317" w:type="dxa"/>
            <w:gridSpan w:val="2"/>
            <w:tcBorders>
              <w:bottom w:val="nil"/>
            </w:tcBorders>
            <w:shd w:val="clear" w:color="auto" w:fill="auto"/>
          </w:tcPr>
          <w:p w14:paraId="57493FA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01D043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C3063F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7880F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7814B6" w:rsidRPr="00D95972" w:rsidRDefault="007814B6" w:rsidP="007814B6">
            <w:pPr>
              <w:rPr>
                <w:rFonts w:eastAsia="Batang" w:cs="Arial"/>
                <w:lang w:eastAsia="ko-KR"/>
              </w:rPr>
            </w:pPr>
          </w:p>
        </w:tc>
      </w:tr>
      <w:tr w:rsidR="007814B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7814B6" w:rsidRPr="00D95972" w:rsidRDefault="007814B6" w:rsidP="007814B6">
            <w:pPr>
              <w:rPr>
                <w:rFonts w:cs="Arial"/>
              </w:rPr>
            </w:pPr>
          </w:p>
        </w:tc>
        <w:tc>
          <w:tcPr>
            <w:tcW w:w="1317" w:type="dxa"/>
            <w:gridSpan w:val="2"/>
            <w:tcBorders>
              <w:bottom w:val="nil"/>
            </w:tcBorders>
            <w:shd w:val="clear" w:color="auto" w:fill="auto"/>
          </w:tcPr>
          <w:p w14:paraId="53AA497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6D1ACA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8543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66B66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7814B6" w:rsidRPr="00D95972" w:rsidRDefault="007814B6" w:rsidP="007814B6">
            <w:pPr>
              <w:rPr>
                <w:rFonts w:eastAsia="Batang" w:cs="Arial"/>
                <w:lang w:eastAsia="ko-KR"/>
              </w:rPr>
            </w:pPr>
          </w:p>
        </w:tc>
      </w:tr>
      <w:tr w:rsidR="007814B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7814B6" w:rsidRPr="00D95972" w:rsidRDefault="007814B6" w:rsidP="007814B6">
            <w:pPr>
              <w:rPr>
                <w:rFonts w:cs="Arial"/>
              </w:rPr>
            </w:pPr>
          </w:p>
        </w:tc>
        <w:tc>
          <w:tcPr>
            <w:tcW w:w="1317" w:type="dxa"/>
            <w:gridSpan w:val="2"/>
            <w:tcBorders>
              <w:bottom w:val="nil"/>
            </w:tcBorders>
            <w:shd w:val="clear" w:color="auto" w:fill="auto"/>
          </w:tcPr>
          <w:p w14:paraId="6932C0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092CD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4B6427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F208BD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7814B6" w:rsidRPr="00D95972" w:rsidRDefault="007814B6" w:rsidP="007814B6">
            <w:pPr>
              <w:rPr>
                <w:rFonts w:eastAsia="Batang" w:cs="Arial"/>
                <w:lang w:eastAsia="ko-KR"/>
              </w:rPr>
            </w:pPr>
          </w:p>
        </w:tc>
      </w:tr>
      <w:tr w:rsidR="007814B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7814B6" w:rsidRPr="00D95972" w:rsidRDefault="007814B6" w:rsidP="007814B6">
            <w:pPr>
              <w:rPr>
                <w:rFonts w:cs="Arial"/>
              </w:rPr>
            </w:pPr>
          </w:p>
        </w:tc>
        <w:tc>
          <w:tcPr>
            <w:tcW w:w="1317" w:type="dxa"/>
            <w:gridSpan w:val="2"/>
            <w:tcBorders>
              <w:bottom w:val="nil"/>
            </w:tcBorders>
            <w:shd w:val="clear" w:color="auto" w:fill="auto"/>
          </w:tcPr>
          <w:p w14:paraId="6A2DC0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83C73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DFDC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7DBCE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814B6" w:rsidRPr="00D95972" w:rsidRDefault="007814B6" w:rsidP="007814B6">
            <w:pPr>
              <w:rPr>
                <w:rFonts w:eastAsia="Batang" w:cs="Arial"/>
                <w:lang w:eastAsia="ko-KR"/>
              </w:rPr>
            </w:pPr>
          </w:p>
        </w:tc>
      </w:tr>
      <w:tr w:rsidR="007814B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7814B6" w:rsidRPr="00D95972" w:rsidRDefault="007814B6" w:rsidP="007814B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05CE5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7814B6" w:rsidRDefault="007814B6" w:rsidP="007814B6">
            <w:pPr>
              <w:rPr>
                <w:rFonts w:eastAsia="MS Mincho" w:cs="Arial"/>
              </w:rPr>
            </w:pPr>
            <w:r>
              <w:t>Multi-device and multi-identity enhancements</w:t>
            </w:r>
            <w:r w:rsidRPr="00D95972">
              <w:rPr>
                <w:rFonts w:eastAsia="Batang" w:cs="Arial"/>
                <w:color w:val="000000"/>
                <w:lang w:eastAsia="ko-KR"/>
              </w:rPr>
              <w:br/>
            </w:r>
          </w:p>
          <w:p w14:paraId="61FF43EE" w14:textId="1F861E79" w:rsidR="007814B6" w:rsidRDefault="007814B6" w:rsidP="007814B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7814B6" w:rsidRPr="00D95972" w:rsidRDefault="007814B6" w:rsidP="007814B6">
            <w:pPr>
              <w:rPr>
                <w:rFonts w:eastAsia="Batang" w:cs="Arial"/>
                <w:lang w:eastAsia="ko-KR"/>
              </w:rPr>
            </w:pPr>
          </w:p>
        </w:tc>
      </w:tr>
      <w:tr w:rsidR="007814B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7814B6" w:rsidRPr="00D95972" w:rsidRDefault="007814B6" w:rsidP="007814B6">
            <w:pPr>
              <w:rPr>
                <w:rFonts w:cs="Arial"/>
              </w:rPr>
            </w:pPr>
          </w:p>
        </w:tc>
        <w:tc>
          <w:tcPr>
            <w:tcW w:w="1317" w:type="dxa"/>
            <w:gridSpan w:val="2"/>
            <w:tcBorders>
              <w:bottom w:val="nil"/>
            </w:tcBorders>
            <w:shd w:val="clear" w:color="auto" w:fill="auto"/>
          </w:tcPr>
          <w:p w14:paraId="55F503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8FF61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BEBBA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30BD9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814B6" w:rsidRPr="00D95972" w:rsidRDefault="007814B6" w:rsidP="007814B6">
            <w:pPr>
              <w:rPr>
                <w:rFonts w:eastAsia="Batang" w:cs="Arial"/>
                <w:lang w:eastAsia="ko-KR"/>
              </w:rPr>
            </w:pPr>
          </w:p>
        </w:tc>
      </w:tr>
      <w:tr w:rsidR="007814B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7814B6" w:rsidRPr="00D95972" w:rsidRDefault="007814B6" w:rsidP="007814B6">
            <w:pPr>
              <w:rPr>
                <w:rFonts w:cs="Arial"/>
              </w:rPr>
            </w:pPr>
          </w:p>
        </w:tc>
        <w:tc>
          <w:tcPr>
            <w:tcW w:w="1317" w:type="dxa"/>
            <w:gridSpan w:val="2"/>
            <w:tcBorders>
              <w:bottom w:val="nil"/>
            </w:tcBorders>
            <w:shd w:val="clear" w:color="auto" w:fill="auto"/>
          </w:tcPr>
          <w:p w14:paraId="5BBB28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613704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ED2999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5A6B3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814B6" w:rsidRPr="00D95972" w:rsidRDefault="007814B6" w:rsidP="007814B6">
            <w:pPr>
              <w:rPr>
                <w:rFonts w:eastAsia="Batang" w:cs="Arial"/>
                <w:lang w:eastAsia="ko-KR"/>
              </w:rPr>
            </w:pPr>
          </w:p>
        </w:tc>
      </w:tr>
      <w:tr w:rsidR="007814B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7814B6" w:rsidRPr="00D95972" w:rsidRDefault="007814B6" w:rsidP="007814B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AE97D3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7814B6" w:rsidRDefault="007814B6" w:rsidP="007814B6">
            <w:pPr>
              <w:rPr>
                <w:rFonts w:eastAsia="MS Mincho" w:cs="Arial"/>
              </w:rPr>
            </w:pPr>
            <w:r>
              <w:t>Stage 3 of Multimedia Priority Service (MPS) Phase 2</w:t>
            </w:r>
            <w:r w:rsidRPr="00D95972">
              <w:rPr>
                <w:rFonts w:eastAsia="Batang" w:cs="Arial"/>
                <w:color w:val="000000"/>
                <w:lang w:eastAsia="ko-KR"/>
              </w:rPr>
              <w:br/>
            </w:r>
          </w:p>
          <w:p w14:paraId="1349F54F" w14:textId="17549A9D" w:rsidR="007814B6" w:rsidRDefault="007814B6" w:rsidP="007814B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7814B6" w:rsidRPr="00D95972" w:rsidRDefault="007814B6" w:rsidP="007814B6">
            <w:pPr>
              <w:rPr>
                <w:rFonts w:eastAsia="Batang" w:cs="Arial"/>
                <w:lang w:eastAsia="ko-KR"/>
              </w:rPr>
            </w:pPr>
          </w:p>
        </w:tc>
      </w:tr>
      <w:tr w:rsidR="007814B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7814B6" w:rsidRPr="00D95972" w:rsidRDefault="007814B6" w:rsidP="007814B6">
            <w:pPr>
              <w:rPr>
                <w:rFonts w:cs="Arial"/>
              </w:rPr>
            </w:pPr>
          </w:p>
        </w:tc>
        <w:tc>
          <w:tcPr>
            <w:tcW w:w="1317" w:type="dxa"/>
            <w:gridSpan w:val="2"/>
            <w:tcBorders>
              <w:bottom w:val="nil"/>
            </w:tcBorders>
            <w:shd w:val="clear" w:color="auto" w:fill="auto"/>
          </w:tcPr>
          <w:p w14:paraId="69EFCF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00AD17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AE20C1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F6085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7814B6" w:rsidRPr="00D95972" w:rsidRDefault="007814B6" w:rsidP="007814B6">
            <w:pPr>
              <w:rPr>
                <w:rFonts w:eastAsia="Batang" w:cs="Arial"/>
                <w:lang w:eastAsia="ko-KR"/>
              </w:rPr>
            </w:pPr>
          </w:p>
        </w:tc>
      </w:tr>
      <w:tr w:rsidR="007814B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7814B6" w:rsidRPr="00D95972" w:rsidRDefault="007814B6" w:rsidP="007814B6">
            <w:pPr>
              <w:rPr>
                <w:rFonts w:cs="Arial"/>
              </w:rPr>
            </w:pPr>
          </w:p>
        </w:tc>
        <w:tc>
          <w:tcPr>
            <w:tcW w:w="1317" w:type="dxa"/>
            <w:gridSpan w:val="2"/>
            <w:tcBorders>
              <w:bottom w:val="nil"/>
            </w:tcBorders>
            <w:shd w:val="clear" w:color="auto" w:fill="auto"/>
          </w:tcPr>
          <w:p w14:paraId="01FD7C0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48BDA4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6351C1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E83FE6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7814B6" w:rsidRPr="00D95972" w:rsidRDefault="007814B6" w:rsidP="007814B6">
            <w:pPr>
              <w:rPr>
                <w:rFonts w:eastAsia="Batang" w:cs="Arial"/>
                <w:lang w:eastAsia="ko-KR"/>
              </w:rPr>
            </w:pPr>
          </w:p>
        </w:tc>
      </w:tr>
      <w:tr w:rsidR="007814B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7814B6" w:rsidRPr="00D95972" w:rsidRDefault="007814B6" w:rsidP="007814B6">
            <w:pPr>
              <w:rPr>
                <w:rFonts w:cs="Arial"/>
              </w:rPr>
            </w:pPr>
          </w:p>
        </w:tc>
        <w:tc>
          <w:tcPr>
            <w:tcW w:w="1317" w:type="dxa"/>
            <w:gridSpan w:val="2"/>
            <w:tcBorders>
              <w:bottom w:val="nil"/>
            </w:tcBorders>
            <w:shd w:val="clear" w:color="auto" w:fill="auto"/>
          </w:tcPr>
          <w:p w14:paraId="04BD57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EC54D7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CBCF8C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A12DD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7814B6" w:rsidRPr="00D95972" w:rsidRDefault="007814B6" w:rsidP="007814B6">
            <w:pPr>
              <w:rPr>
                <w:rFonts w:eastAsia="Batang" w:cs="Arial"/>
                <w:lang w:eastAsia="ko-KR"/>
              </w:rPr>
            </w:pPr>
          </w:p>
        </w:tc>
      </w:tr>
      <w:tr w:rsidR="007814B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7814B6" w:rsidRPr="00D95972" w:rsidRDefault="007814B6" w:rsidP="007814B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B9684F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814B6" w:rsidRDefault="007814B6" w:rsidP="007814B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7814B6" w:rsidRPr="00D95972" w:rsidRDefault="007814B6" w:rsidP="007814B6">
            <w:pPr>
              <w:rPr>
                <w:rFonts w:eastAsia="Batang" w:cs="Arial"/>
                <w:lang w:eastAsia="ko-KR"/>
              </w:rPr>
            </w:pPr>
          </w:p>
        </w:tc>
      </w:tr>
      <w:tr w:rsidR="007814B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7814B6" w:rsidRPr="00D95972" w:rsidRDefault="007814B6" w:rsidP="007814B6">
            <w:pPr>
              <w:rPr>
                <w:rFonts w:cs="Arial"/>
              </w:rPr>
            </w:pPr>
          </w:p>
        </w:tc>
        <w:tc>
          <w:tcPr>
            <w:tcW w:w="1317" w:type="dxa"/>
            <w:gridSpan w:val="2"/>
            <w:tcBorders>
              <w:bottom w:val="nil"/>
            </w:tcBorders>
            <w:shd w:val="clear" w:color="auto" w:fill="auto"/>
          </w:tcPr>
          <w:p w14:paraId="053BB7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7814B6" w:rsidRDefault="007814B6" w:rsidP="007814B6">
            <w:pPr>
              <w:rPr>
                <w:lang w:eastAsia="en-US"/>
              </w:rPr>
            </w:pPr>
          </w:p>
        </w:tc>
      </w:tr>
      <w:tr w:rsidR="007814B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7814B6" w:rsidRPr="00D95972" w:rsidRDefault="007814B6" w:rsidP="007814B6">
            <w:pPr>
              <w:rPr>
                <w:rFonts w:cs="Arial"/>
              </w:rPr>
            </w:pPr>
          </w:p>
        </w:tc>
        <w:tc>
          <w:tcPr>
            <w:tcW w:w="1317" w:type="dxa"/>
            <w:gridSpan w:val="2"/>
            <w:tcBorders>
              <w:bottom w:val="nil"/>
            </w:tcBorders>
            <w:shd w:val="clear" w:color="auto" w:fill="auto"/>
          </w:tcPr>
          <w:p w14:paraId="03BE6E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7814B6" w:rsidRDefault="007814B6" w:rsidP="007814B6">
            <w:pPr>
              <w:rPr>
                <w:lang w:eastAsia="en-US"/>
              </w:rPr>
            </w:pPr>
          </w:p>
        </w:tc>
      </w:tr>
      <w:tr w:rsidR="007814B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7814B6" w:rsidRPr="00214FC4" w:rsidRDefault="007814B6" w:rsidP="007814B6">
            <w:pPr>
              <w:rPr>
                <w:rFonts w:cs="Arial"/>
              </w:rPr>
            </w:pPr>
          </w:p>
        </w:tc>
        <w:tc>
          <w:tcPr>
            <w:tcW w:w="1317" w:type="dxa"/>
            <w:gridSpan w:val="2"/>
            <w:tcBorders>
              <w:bottom w:val="nil"/>
            </w:tcBorders>
            <w:shd w:val="clear" w:color="auto" w:fill="auto"/>
          </w:tcPr>
          <w:p w14:paraId="13870987" w14:textId="77777777" w:rsidR="007814B6" w:rsidRPr="009B062D" w:rsidRDefault="007814B6" w:rsidP="007814B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507BF96D" w14:textId="12A8D2A4"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F1CB3CC" w14:textId="7198EC29"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7814B6" w:rsidRPr="005D0826" w:rsidRDefault="007814B6" w:rsidP="007814B6">
            <w:pPr>
              <w:rPr>
                <w:rFonts w:eastAsia="Batang" w:cs="Arial"/>
                <w:lang w:eastAsia="ko-KR"/>
              </w:rPr>
            </w:pPr>
          </w:p>
        </w:tc>
      </w:tr>
      <w:tr w:rsidR="007814B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7814B6" w:rsidRPr="00D95972" w:rsidRDefault="007814B6" w:rsidP="007814B6">
            <w:pPr>
              <w:rPr>
                <w:rFonts w:cs="Arial"/>
              </w:rPr>
            </w:pPr>
          </w:p>
        </w:tc>
        <w:tc>
          <w:tcPr>
            <w:tcW w:w="1317" w:type="dxa"/>
            <w:gridSpan w:val="2"/>
            <w:tcBorders>
              <w:bottom w:val="nil"/>
            </w:tcBorders>
            <w:shd w:val="clear" w:color="auto" w:fill="auto"/>
          </w:tcPr>
          <w:p w14:paraId="322E4F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BF296D"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139AA7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C4D3C1A"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7814B6" w:rsidRDefault="007814B6" w:rsidP="007814B6">
            <w:pPr>
              <w:rPr>
                <w:rFonts w:eastAsia="Batang" w:cs="Arial"/>
                <w:lang w:eastAsia="ko-KR"/>
              </w:rPr>
            </w:pPr>
          </w:p>
        </w:tc>
      </w:tr>
      <w:tr w:rsidR="007814B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7814B6" w:rsidRPr="00D95972" w:rsidRDefault="007814B6" w:rsidP="007814B6">
            <w:pPr>
              <w:rPr>
                <w:rFonts w:cs="Arial"/>
              </w:rPr>
            </w:pPr>
          </w:p>
        </w:tc>
        <w:tc>
          <w:tcPr>
            <w:tcW w:w="1317" w:type="dxa"/>
            <w:gridSpan w:val="2"/>
            <w:tcBorders>
              <w:bottom w:val="nil"/>
            </w:tcBorders>
            <w:shd w:val="clear" w:color="auto" w:fill="auto"/>
          </w:tcPr>
          <w:p w14:paraId="66BDE7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57D106"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0F0BFEAB"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A358FD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7814B6" w:rsidRDefault="007814B6" w:rsidP="007814B6">
            <w:pPr>
              <w:rPr>
                <w:rFonts w:eastAsia="Batang" w:cs="Arial"/>
                <w:lang w:eastAsia="ko-KR"/>
              </w:rPr>
            </w:pPr>
          </w:p>
        </w:tc>
      </w:tr>
      <w:tr w:rsidR="007814B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7814B6" w:rsidRPr="00D95972" w:rsidRDefault="007814B6" w:rsidP="007814B6">
            <w:pPr>
              <w:rPr>
                <w:rFonts w:cs="Arial"/>
              </w:rPr>
            </w:pPr>
          </w:p>
        </w:tc>
        <w:tc>
          <w:tcPr>
            <w:tcW w:w="1317" w:type="dxa"/>
            <w:gridSpan w:val="2"/>
            <w:tcBorders>
              <w:bottom w:val="nil"/>
            </w:tcBorders>
            <w:shd w:val="clear" w:color="auto" w:fill="auto"/>
          </w:tcPr>
          <w:p w14:paraId="468EE6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3B12E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06E502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306025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814B6" w:rsidRPr="00D95972" w:rsidRDefault="007814B6" w:rsidP="007814B6">
            <w:pPr>
              <w:rPr>
                <w:rFonts w:eastAsia="Batang" w:cs="Arial"/>
                <w:lang w:eastAsia="ko-KR"/>
              </w:rPr>
            </w:pPr>
          </w:p>
        </w:tc>
      </w:tr>
      <w:tr w:rsidR="007814B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7814B6" w:rsidRPr="00D95972" w:rsidRDefault="007814B6" w:rsidP="007814B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52A4FC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814B6" w:rsidRDefault="007814B6" w:rsidP="007814B6">
            <w:pPr>
              <w:rPr>
                <w:rFonts w:cs="Arial"/>
                <w:color w:val="000000"/>
                <w:lang w:val="en-US"/>
              </w:rPr>
            </w:pPr>
            <w:r w:rsidRPr="00BC78BB">
              <w:rPr>
                <w:rFonts w:cs="Arial"/>
                <w:color w:val="000000"/>
                <w:lang w:val="en-US"/>
              </w:rPr>
              <w:t>Mission Critical system migration and interconnection</w:t>
            </w:r>
          </w:p>
          <w:p w14:paraId="57FBDC40" w14:textId="77777777" w:rsidR="007814B6" w:rsidRDefault="007814B6" w:rsidP="007814B6">
            <w:pPr>
              <w:rPr>
                <w:rFonts w:cs="Arial"/>
                <w:color w:val="000000"/>
                <w:lang w:val="en-US"/>
              </w:rPr>
            </w:pPr>
          </w:p>
          <w:p w14:paraId="743D742A" w14:textId="77777777" w:rsidR="007814B6" w:rsidRDefault="007814B6" w:rsidP="007814B6">
            <w:pPr>
              <w:rPr>
                <w:rFonts w:cs="Arial"/>
                <w:color w:val="000000"/>
                <w:lang w:val="en-US"/>
              </w:rPr>
            </w:pPr>
            <w:r>
              <w:rPr>
                <w:rFonts w:cs="Arial"/>
                <w:color w:val="000000"/>
                <w:lang w:val="en-US"/>
              </w:rPr>
              <w:t>Shifted from Rel-16</w:t>
            </w:r>
          </w:p>
          <w:p w14:paraId="749E6531" w14:textId="77777777" w:rsidR="007814B6" w:rsidRDefault="007814B6" w:rsidP="007814B6">
            <w:pPr>
              <w:rPr>
                <w:szCs w:val="16"/>
              </w:rPr>
            </w:pPr>
          </w:p>
          <w:p w14:paraId="7B9D0567" w14:textId="77777777" w:rsidR="007814B6" w:rsidRDefault="007814B6" w:rsidP="007814B6">
            <w:pPr>
              <w:rPr>
                <w:rFonts w:cs="Arial"/>
                <w:color w:val="000000"/>
                <w:lang w:val="en-US"/>
              </w:rPr>
            </w:pPr>
          </w:p>
          <w:p w14:paraId="51E54351" w14:textId="77777777" w:rsidR="007814B6" w:rsidRPr="00D95972" w:rsidRDefault="007814B6" w:rsidP="007814B6">
            <w:pPr>
              <w:rPr>
                <w:rFonts w:eastAsia="Batang" w:cs="Arial"/>
                <w:lang w:eastAsia="ko-KR"/>
              </w:rPr>
            </w:pPr>
          </w:p>
        </w:tc>
      </w:tr>
      <w:tr w:rsidR="007814B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7814B6" w:rsidRPr="00D95972" w:rsidRDefault="007814B6" w:rsidP="007814B6">
            <w:pPr>
              <w:rPr>
                <w:rFonts w:cs="Arial"/>
              </w:rPr>
            </w:pPr>
          </w:p>
        </w:tc>
        <w:tc>
          <w:tcPr>
            <w:tcW w:w="1317" w:type="dxa"/>
            <w:gridSpan w:val="2"/>
            <w:tcBorders>
              <w:bottom w:val="nil"/>
            </w:tcBorders>
            <w:shd w:val="clear" w:color="auto" w:fill="auto"/>
          </w:tcPr>
          <w:p w14:paraId="03F0888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DB38155" w14:textId="6804033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7DF4043" w14:textId="3591B39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B13CD4" w14:textId="4ABC518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7814B6" w:rsidRPr="00D95972" w:rsidRDefault="007814B6" w:rsidP="007814B6">
            <w:pPr>
              <w:rPr>
                <w:rFonts w:eastAsia="Batang" w:cs="Arial"/>
                <w:lang w:eastAsia="ko-KR"/>
              </w:rPr>
            </w:pPr>
          </w:p>
        </w:tc>
      </w:tr>
      <w:tr w:rsidR="007814B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7814B6" w:rsidRPr="00D95972" w:rsidRDefault="007814B6" w:rsidP="007814B6">
            <w:pPr>
              <w:rPr>
                <w:rFonts w:cs="Arial"/>
              </w:rPr>
            </w:pPr>
          </w:p>
        </w:tc>
        <w:tc>
          <w:tcPr>
            <w:tcW w:w="1317" w:type="dxa"/>
            <w:gridSpan w:val="2"/>
            <w:tcBorders>
              <w:bottom w:val="nil"/>
            </w:tcBorders>
            <w:shd w:val="clear" w:color="auto" w:fill="auto"/>
          </w:tcPr>
          <w:p w14:paraId="0A382C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001E76" w14:textId="7D9AAD5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73C108" w14:textId="0038B7B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2C133A4" w14:textId="7CFC904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7814B6" w:rsidRPr="00D95972" w:rsidRDefault="007814B6" w:rsidP="007814B6">
            <w:pPr>
              <w:rPr>
                <w:rFonts w:eastAsia="Batang" w:cs="Arial"/>
                <w:lang w:eastAsia="ko-KR"/>
              </w:rPr>
            </w:pPr>
          </w:p>
        </w:tc>
      </w:tr>
      <w:tr w:rsidR="007814B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7814B6" w:rsidRPr="00D95972" w:rsidRDefault="007814B6" w:rsidP="007814B6">
            <w:pPr>
              <w:rPr>
                <w:rFonts w:cs="Arial"/>
              </w:rPr>
            </w:pPr>
          </w:p>
        </w:tc>
        <w:tc>
          <w:tcPr>
            <w:tcW w:w="1317" w:type="dxa"/>
            <w:gridSpan w:val="2"/>
            <w:tcBorders>
              <w:bottom w:val="nil"/>
            </w:tcBorders>
            <w:shd w:val="clear" w:color="auto" w:fill="auto"/>
          </w:tcPr>
          <w:p w14:paraId="6B4F87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20759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2D479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320DDF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7814B6" w:rsidRPr="00D95972" w:rsidRDefault="007814B6" w:rsidP="007814B6">
            <w:pPr>
              <w:rPr>
                <w:rFonts w:eastAsia="Batang" w:cs="Arial"/>
                <w:lang w:eastAsia="ko-KR"/>
              </w:rPr>
            </w:pPr>
          </w:p>
        </w:tc>
      </w:tr>
      <w:tr w:rsidR="007814B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7814B6" w:rsidRPr="00D95972" w:rsidRDefault="007814B6" w:rsidP="007814B6">
            <w:pPr>
              <w:rPr>
                <w:rFonts w:cs="Arial"/>
              </w:rPr>
            </w:pPr>
          </w:p>
        </w:tc>
        <w:tc>
          <w:tcPr>
            <w:tcW w:w="1317" w:type="dxa"/>
            <w:gridSpan w:val="2"/>
            <w:tcBorders>
              <w:bottom w:val="nil"/>
            </w:tcBorders>
            <w:shd w:val="clear" w:color="auto" w:fill="auto"/>
          </w:tcPr>
          <w:p w14:paraId="4E1666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C600A1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CE3FB0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2190B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7814B6" w:rsidRPr="00D95972" w:rsidRDefault="007814B6" w:rsidP="007814B6">
            <w:pPr>
              <w:rPr>
                <w:rFonts w:eastAsia="Batang" w:cs="Arial"/>
                <w:lang w:eastAsia="ko-KR"/>
              </w:rPr>
            </w:pPr>
          </w:p>
        </w:tc>
      </w:tr>
      <w:tr w:rsidR="007814B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7814B6" w:rsidRPr="00D95972" w:rsidRDefault="007814B6" w:rsidP="007814B6">
            <w:pPr>
              <w:rPr>
                <w:rFonts w:cs="Arial"/>
              </w:rPr>
            </w:pPr>
          </w:p>
        </w:tc>
        <w:tc>
          <w:tcPr>
            <w:tcW w:w="1317" w:type="dxa"/>
            <w:gridSpan w:val="2"/>
            <w:tcBorders>
              <w:bottom w:val="nil"/>
            </w:tcBorders>
            <w:shd w:val="clear" w:color="auto" w:fill="auto"/>
          </w:tcPr>
          <w:p w14:paraId="5CFD32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8951C6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16887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7DD68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814B6" w:rsidRPr="00D95972" w:rsidRDefault="007814B6" w:rsidP="007814B6">
            <w:pPr>
              <w:rPr>
                <w:rFonts w:eastAsia="Batang" w:cs="Arial"/>
                <w:lang w:eastAsia="ko-KR"/>
              </w:rPr>
            </w:pPr>
          </w:p>
        </w:tc>
      </w:tr>
      <w:tr w:rsidR="007814B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7814B6" w:rsidRPr="00D95972" w:rsidRDefault="007814B6" w:rsidP="007814B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2BEF0A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814B6" w:rsidRDefault="007814B6" w:rsidP="007814B6">
            <w:pPr>
              <w:rPr>
                <w:rFonts w:cs="Arial"/>
                <w:color w:val="000000"/>
                <w:lang w:val="en-US"/>
              </w:rPr>
            </w:pPr>
            <w:r>
              <w:t>CT aspects of Enhanced Mission Critical Communication Interworking with Land Mobile Radio Systems</w:t>
            </w:r>
          </w:p>
          <w:p w14:paraId="41F615F5" w14:textId="77777777" w:rsidR="007814B6" w:rsidRDefault="007814B6" w:rsidP="007814B6">
            <w:pPr>
              <w:rPr>
                <w:rFonts w:cs="Arial"/>
                <w:color w:val="000000"/>
                <w:lang w:val="en-US"/>
              </w:rPr>
            </w:pPr>
          </w:p>
          <w:p w14:paraId="18B532AB" w14:textId="77777777" w:rsidR="007814B6" w:rsidRDefault="007814B6" w:rsidP="007814B6">
            <w:pPr>
              <w:rPr>
                <w:szCs w:val="16"/>
              </w:rPr>
            </w:pPr>
          </w:p>
          <w:p w14:paraId="7A659BB7" w14:textId="77777777" w:rsidR="007814B6" w:rsidRDefault="007814B6" w:rsidP="007814B6">
            <w:pPr>
              <w:rPr>
                <w:rFonts w:cs="Arial"/>
                <w:color w:val="000000"/>
              </w:rPr>
            </w:pPr>
          </w:p>
          <w:p w14:paraId="2713B444" w14:textId="49E96736" w:rsidR="007814B6" w:rsidRDefault="007814B6" w:rsidP="007814B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7814B6" w:rsidRPr="00D95972" w:rsidRDefault="007814B6" w:rsidP="007814B6">
            <w:pPr>
              <w:rPr>
                <w:rFonts w:eastAsia="Batang" w:cs="Arial"/>
                <w:lang w:eastAsia="ko-KR"/>
              </w:rPr>
            </w:pPr>
          </w:p>
        </w:tc>
      </w:tr>
      <w:tr w:rsidR="007814B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7814B6" w:rsidRPr="00D95972" w:rsidRDefault="007814B6" w:rsidP="007814B6">
            <w:pPr>
              <w:rPr>
                <w:rFonts w:cs="Arial"/>
              </w:rPr>
            </w:pPr>
          </w:p>
        </w:tc>
        <w:tc>
          <w:tcPr>
            <w:tcW w:w="1317" w:type="dxa"/>
            <w:gridSpan w:val="2"/>
            <w:tcBorders>
              <w:bottom w:val="nil"/>
            </w:tcBorders>
            <w:shd w:val="clear" w:color="auto" w:fill="auto"/>
          </w:tcPr>
          <w:p w14:paraId="207CF41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4AC5A7C" w14:textId="10E0169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4B19C97" w14:textId="73FAD82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D10773" w14:textId="73A3F4F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7814B6" w:rsidRPr="00D95972" w:rsidRDefault="007814B6" w:rsidP="007814B6">
            <w:pPr>
              <w:rPr>
                <w:rFonts w:eastAsia="Batang" w:cs="Arial"/>
                <w:lang w:eastAsia="ko-KR"/>
              </w:rPr>
            </w:pPr>
          </w:p>
        </w:tc>
      </w:tr>
      <w:tr w:rsidR="007814B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7814B6" w:rsidRPr="00D95972" w:rsidRDefault="007814B6" w:rsidP="007814B6">
            <w:pPr>
              <w:rPr>
                <w:rFonts w:cs="Arial"/>
              </w:rPr>
            </w:pPr>
          </w:p>
        </w:tc>
        <w:tc>
          <w:tcPr>
            <w:tcW w:w="1317" w:type="dxa"/>
            <w:gridSpan w:val="2"/>
            <w:tcBorders>
              <w:bottom w:val="nil"/>
            </w:tcBorders>
            <w:shd w:val="clear" w:color="auto" w:fill="auto"/>
          </w:tcPr>
          <w:p w14:paraId="6584B68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F5B0793" w14:textId="5A423BE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EA34584" w14:textId="2F84C9E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8AEB4D1" w14:textId="7FCE7C5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7814B6" w:rsidRPr="00D95972" w:rsidRDefault="007814B6" w:rsidP="007814B6">
            <w:pPr>
              <w:rPr>
                <w:rFonts w:eastAsia="Batang" w:cs="Arial"/>
                <w:lang w:eastAsia="ko-KR"/>
              </w:rPr>
            </w:pPr>
          </w:p>
        </w:tc>
      </w:tr>
      <w:tr w:rsidR="007814B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7814B6" w:rsidRPr="00D95972" w:rsidRDefault="007814B6" w:rsidP="007814B6">
            <w:pPr>
              <w:rPr>
                <w:rFonts w:cs="Arial"/>
              </w:rPr>
            </w:pPr>
          </w:p>
        </w:tc>
        <w:tc>
          <w:tcPr>
            <w:tcW w:w="1317" w:type="dxa"/>
            <w:gridSpan w:val="2"/>
            <w:tcBorders>
              <w:bottom w:val="nil"/>
            </w:tcBorders>
            <w:shd w:val="clear" w:color="auto" w:fill="auto"/>
          </w:tcPr>
          <w:p w14:paraId="6AE2DA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BF28A3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C66D3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57E76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814B6" w:rsidRPr="00D95972" w:rsidRDefault="007814B6" w:rsidP="007814B6">
            <w:pPr>
              <w:rPr>
                <w:rFonts w:eastAsia="Batang" w:cs="Arial"/>
                <w:lang w:eastAsia="ko-KR"/>
              </w:rPr>
            </w:pPr>
          </w:p>
        </w:tc>
      </w:tr>
      <w:tr w:rsidR="007814B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7814B6" w:rsidRPr="00D95972" w:rsidRDefault="007814B6" w:rsidP="007814B6">
            <w:pPr>
              <w:rPr>
                <w:rFonts w:cs="Arial"/>
              </w:rPr>
            </w:pPr>
          </w:p>
        </w:tc>
        <w:tc>
          <w:tcPr>
            <w:tcW w:w="1317" w:type="dxa"/>
            <w:gridSpan w:val="2"/>
            <w:tcBorders>
              <w:bottom w:val="nil"/>
            </w:tcBorders>
            <w:shd w:val="clear" w:color="auto" w:fill="auto"/>
          </w:tcPr>
          <w:p w14:paraId="254BC8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4F5AE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52FCB5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59847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814B6" w:rsidRPr="00D95972" w:rsidRDefault="007814B6" w:rsidP="007814B6">
            <w:pPr>
              <w:rPr>
                <w:rFonts w:eastAsia="Batang" w:cs="Arial"/>
                <w:lang w:eastAsia="ko-KR"/>
              </w:rPr>
            </w:pPr>
          </w:p>
        </w:tc>
      </w:tr>
      <w:tr w:rsidR="007814B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7814B6" w:rsidRPr="00D95972" w:rsidRDefault="007814B6" w:rsidP="007814B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28F686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814B6" w:rsidRDefault="007814B6" w:rsidP="007814B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7814B6" w:rsidRDefault="007814B6" w:rsidP="007814B6">
            <w:pPr>
              <w:rPr>
                <w:rFonts w:cs="Arial"/>
                <w:color w:val="000000"/>
                <w:lang w:val="en-US"/>
              </w:rPr>
            </w:pPr>
          </w:p>
          <w:p w14:paraId="7A3E8266" w14:textId="77777777" w:rsidR="007814B6" w:rsidRDefault="007814B6" w:rsidP="007814B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7814B6" w:rsidRDefault="007814B6" w:rsidP="007814B6">
            <w:pPr>
              <w:rPr>
                <w:szCs w:val="16"/>
              </w:rPr>
            </w:pPr>
          </w:p>
          <w:p w14:paraId="7C965689" w14:textId="77777777" w:rsidR="007814B6" w:rsidRDefault="007814B6" w:rsidP="007814B6">
            <w:pPr>
              <w:rPr>
                <w:rFonts w:cs="Arial"/>
                <w:color w:val="000000"/>
              </w:rPr>
            </w:pPr>
          </w:p>
          <w:p w14:paraId="2E82C812" w14:textId="77777777" w:rsidR="007814B6" w:rsidRDefault="007814B6" w:rsidP="007814B6">
            <w:pPr>
              <w:rPr>
                <w:rFonts w:cs="Arial"/>
                <w:color w:val="000000"/>
                <w:lang w:val="en-US"/>
              </w:rPr>
            </w:pPr>
          </w:p>
          <w:p w14:paraId="6A422F95" w14:textId="77777777" w:rsidR="007814B6" w:rsidRPr="00D95972" w:rsidRDefault="007814B6" w:rsidP="007814B6">
            <w:pPr>
              <w:rPr>
                <w:rFonts w:eastAsia="Batang" w:cs="Arial"/>
                <w:lang w:eastAsia="ko-KR"/>
              </w:rPr>
            </w:pPr>
          </w:p>
        </w:tc>
      </w:tr>
      <w:tr w:rsidR="007814B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7814B6" w:rsidRPr="00D95972" w:rsidRDefault="007814B6" w:rsidP="007814B6">
            <w:pPr>
              <w:rPr>
                <w:rFonts w:cs="Arial"/>
              </w:rPr>
            </w:pPr>
          </w:p>
        </w:tc>
        <w:tc>
          <w:tcPr>
            <w:tcW w:w="1317" w:type="dxa"/>
            <w:gridSpan w:val="2"/>
            <w:tcBorders>
              <w:bottom w:val="nil"/>
            </w:tcBorders>
            <w:shd w:val="clear" w:color="auto" w:fill="auto"/>
          </w:tcPr>
          <w:p w14:paraId="1AECA8F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1AA476" w14:textId="5D1B0B3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7582385" w14:textId="476EEFA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57873F" w14:textId="03C8BFB3"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7814B6" w:rsidRPr="00D95972" w:rsidRDefault="007814B6" w:rsidP="007814B6">
            <w:pPr>
              <w:rPr>
                <w:rFonts w:eastAsia="Batang" w:cs="Arial"/>
                <w:lang w:eastAsia="ko-KR"/>
              </w:rPr>
            </w:pPr>
          </w:p>
        </w:tc>
      </w:tr>
      <w:tr w:rsidR="007814B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7814B6" w:rsidRPr="00D95972" w:rsidRDefault="007814B6" w:rsidP="007814B6">
            <w:pPr>
              <w:rPr>
                <w:rFonts w:cs="Arial"/>
              </w:rPr>
            </w:pPr>
          </w:p>
        </w:tc>
        <w:tc>
          <w:tcPr>
            <w:tcW w:w="1317" w:type="dxa"/>
            <w:gridSpan w:val="2"/>
            <w:tcBorders>
              <w:bottom w:val="nil"/>
            </w:tcBorders>
            <w:shd w:val="clear" w:color="auto" w:fill="auto"/>
          </w:tcPr>
          <w:p w14:paraId="3598BE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FE0717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291AE2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D1DF2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7814B6" w:rsidRPr="00D95972" w:rsidRDefault="007814B6" w:rsidP="007814B6">
            <w:pPr>
              <w:rPr>
                <w:rFonts w:eastAsia="Batang" w:cs="Arial"/>
                <w:lang w:eastAsia="ko-KR"/>
              </w:rPr>
            </w:pPr>
          </w:p>
        </w:tc>
      </w:tr>
      <w:tr w:rsidR="007814B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7814B6" w:rsidRPr="00D95972" w:rsidRDefault="007814B6" w:rsidP="007814B6">
            <w:pPr>
              <w:rPr>
                <w:rFonts w:cs="Arial"/>
              </w:rPr>
            </w:pPr>
          </w:p>
        </w:tc>
        <w:tc>
          <w:tcPr>
            <w:tcW w:w="1317" w:type="dxa"/>
            <w:gridSpan w:val="2"/>
            <w:tcBorders>
              <w:bottom w:val="nil"/>
            </w:tcBorders>
            <w:shd w:val="clear" w:color="auto" w:fill="auto"/>
          </w:tcPr>
          <w:p w14:paraId="6D90344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031A1F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DC29AA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DB2B6F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7814B6" w:rsidRPr="00D95972" w:rsidRDefault="007814B6" w:rsidP="007814B6">
            <w:pPr>
              <w:rPr>
                <w:rFonts w:eastAsia="Batang" w:cs="Arial"/>
                <w:lang w:eastAsia="ko-KR"/>
              </w:rPr>
            </w:pPr>
          </w:p>
        </w:tc>
      </w:tr>
      <w:tr w:rsidR="007814B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7814B6" w:rsidRPr="00D95972" w:rsidRDefault="007814B6" w:rsidP="007814B6">
            <w:pPr>
              <w:rPr>
                <w:rFonts w:cs="Arial"/>
              </w:rPr>
            </w:pPr>
          </w:p>
        </w:tc>
        <w:tc>
          <w:tcPr>
            <w:tcW w:w="1317" w:type="dxa"/>
            <w:gridSpan w:val="2"/>
            <w:tcBorders>
              <w:bottom w:val="nil"/>
            </w:tcBorders>
            <w:shd w:val="clear" w:color="auto" w:fill="auto"/>
          </w:tcPr>
          <w:p w14:paraId="31A60C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3C596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AF28B0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CD253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814B6" w:rsidRPr="00D95972" w:rsidRDefault="007814B6" w:rsidP="007814B6">
            <w:pPr>
              <w:rPr>
                <w:rFonts w:eastAsia="Batang" w:cs="Arial"/>
                <w:lang w:eastAsia="ko-KR"/>
              </w:rPr>
            </w:pPr>
          </w:p>
        </w:tc>
      </w:tr>
      <w:tr w:rsidR="007814B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7814B6" w:rsidRPr="00D95972" w:rsidRDefault="007814B6" w:rsidP="007814B6">
            <w:pPr>
              <w:rPr>
                <w:rFonts w:cs="Arial"/>
              </w:rPr>
            </w:pPr>
          </w:p>
        </w:tc>
        <w:tc>
          <w:tcPr>
            <w:tcW w:w="1317" w:type="dxa"/>
            <w:gridSpan w:val="2"/>
            <w:tcBorders>
              <w:bottom w:val="nil"/>
            </w:tcBorders>
            <w:shd w:val="clear" w:color="auto" w:fill="auto"/>
          </w:tcPr>
          <w:p w14:paraId="3EA7325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F42D93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BEF79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72D31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814B6" w:rsidRPr="00D95972" w:rsidRDefault="007814B6" w:rsidP="007814B6">
            <w:pPr>
              <w:rPr>
                <w:rFonts w:eastAsia="Batang" w:cs="Arial"/>
                <w:lang w:eastAsia="ko-KR"/>
              </w:rPr>
            </w:pPr>
          </w:p>
        </w:tc>
      </w:tr>
      <w:tr w:rsidR="007814B6" w:rsidRPr="00D95972" w14:paraId="0763E17A"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7814B6" w:rsidRPr="00D95972" w:rsidRDefault="007814B6" w:rsidP="007814B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667219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814B6" w:rsidRDefault="007814B6" w:rsidP="007814B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7814B6" w:rsidRDefault="007814B6" w:rsidP="007814B6">
            <w:pPr>
              <w:rPr>
                <w:rFonts w:cs="Arial"/>
                <w:color w:val="000000"/>
                <w:lang w:val="en-US"/>
              </w:rPr>
            </w:pPr>
          </w:p>
          <w:p w14:paraId="79243B50" w14:textId="77777777" w:rsidR="007814B6" w:rsidRDefault="007814B6" w:rsidP="007814B6">
            <w:pPr>
              <w:rPr>
                <w:szCs w:val="16"/>
              </w:rPr>
            </w:pPr>
          </w:p>
          <w:p w14:paraId="7E046BD0" w14:textId="77777777" w:rsidR="007814B6" w:rsidRDefault="007814B6" w:rsidP="007814B6">
            <w:pPr>
              <w:rPr>
                <w:rFonts w:cs="Arial"/>
                <w:color w:val="000000"/>
              </w:rPr>
            </w:pPr>
          </w:p>
          <w:p w14:paraId="0AA8FF3B" w14:textId="77777777" w:rsidR="007814B6" w:rsidRDefault="007814B6" w:rsidP="007814B6">
            <w:pPr>
              <w:rPr>
                <w:rFonts w:cs="Arial"/>
                <w:color w:val="000000"/>
                <w:lang w:val="en-US"/>
              </w:rPr>
            </w:pPr>
          </w:p>
          <w:p w14:paraId="105426DF" w14:textId="77777777" w:rsidR="007814B6" w:rsidRPr="00D95972" w:rsidRDefault="007814B6" w:rsidP="007814B6">
            <w:pPr>
              <w:rPr>
                <w:rFonts w:eastAsia="Batang" w:cs="Arial"/>
                <w:lang w:eastAsia="ko-KR"/>
              </w:rPr>
            </w:pPr>
          </w:p>
        </w:tc>
      </w:tr>
      <w:tr w:rsidR="007814B6" w:rsidRPr="00D95972" w14:paraId="7293F248" w14:textId="77777777" w:rsidTr="005913CE">
        <w:tc>
          <w:tcPr>
            <w:tcW w:w="976" w:type="dxa"/>
            <w:tcBorders>
              <w:left w:val="thinThickThinSmallGap" w:sz="24" w:space="0" w:color="auto"/>
              <w:bottom w:val="nil"/>
            </w:tcBorders>
            <w:shd w:val="clear" w:color="auto" w:fill="auto"/>
          </w:tcPr>
          <w:p w14:paraId="4220C39B" w14:textId="77777777" w:rsidR="007814B6" w:rsidRPr="00D95972" w:rsidRDefault="007814B6" w:rsidP="007814B6">
            <w:pPr>
              <w:rPr>
                <w:rFonts w:cs="Arial"/>
              </w:rPr>
            </w:pPr>
          </w:p>
        </w:tc>
        <w:tc>
          <w:tcPr>
            <w:tcW w:w="1317" w:type="dxa"/>
            <w:gridSpan w:val="2"/>
            <w:tcBorders>
              <w:bottom w:val="nil"/>
            </w:tcBorders>
            <w:shd w:val="clear" w:color="auto" w:fill="auto"/>
          </w:tcPr>
          <w:p w14:paraId="7DFCF50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C515167" w14:textId="7967A8B5" w:rsidR="007814B6" w:rsidRDefault="00000000" w:rsidP="007814B6">
            <w:pPr>
              <w:overflowPunct/>
              <w:autoSpaceDE/>
              <w:autoSpaceDN/>
              <w:adjustRightInd/>
              <w:textAlignment w:val="auto"/>
            </w:pPr>
            <w:hyperlink r:id="rId299" w:history="1">
              <w:r w:rsidR="007814B6">
                <w:rPr>
                  <w:rStyle w:val="Hyperlink"/>
                </w:rPr>
                <w:t>C1-225512</w:t>
              </w:r>
            </w:hyperlink>
          </w:p>
        </w:tc>
        <w:tc>
          <w:tcPr>
            <w:tcW w:w="4191" w:type="dxa"/>
            <w:gridSpan w:val="3"/>
            <w:tcBorders>
              <w:top w:val="single" w:sz="4" w:space="0" w:color="auto"/>
              <w:bottom w:val="single" w:sz="4" w:space="0" w:color="auto"/>
            </w:tcBorders>
            <w:shd w:val="clear" w:color="auto" w:fill="FFFF00"/>
          </w:tcPr>
          <w:p w14:paraId="06ACD56E" w14:textId="3DF51266" w:rsidR="007814B6" w:rsidRDefault="007814B6" w:rsidP="007814B6">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7DCF9EA7" w:rsidR="007814B6" w:rsidRDefault="007814B6" w:rsidP="007814B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21067770" w:rsidR="007814B6" w:rsidRDefault="007814B6" w:rsidP="007814B6">
            <w:pPr>
              <w:rPr>
                <w:rFonts w:cs="Arial"/>
              </w:rPr>
            </w:pPr>
            <w:r>
              <w:rPr>
                <w:rFonts w:cs="Arial"/>
              </w:rPr>
              <w:t>CR 0843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7814B6" w:rsidRDefault="007814B6" w:rsidP="007814B6">
            <w:pPr>
              <w:rPr>
                <w:rFonts w:eastAsia="Batang" w:cs="Arial"/>
                <w:lang w:eastAsia="ko-KR"/>
              </w:rPr>
            </w:pPr>
          </w:p>
        </w:tc>
      </w:tr>
      <w:tr w:rsidR="007814B6" w:rsidRPr="00D95972" w14:paraId="28175D84" w14:textId="77777777" w:rsidTr="005913CE">
        <w:tc>
          <w:tcPr>
            <w:tcW w:w="976" w:type="dxa"/>
            <w:tcBorders>
              <w:left w:val="thinThickThinSmallGap" w:sz="24" w:space="0" w:color="auto"/>
              <w:bottom w:val="nil"/>
            </w:tcBorders>
            <w:shd w:val="clear" w:color="auto" w:fill="auto"/>
          </w:tcPr>
          <w:p w14:paraId="4CB83F6F" w14:textId="77777777" w:rsidR="007814B6" w:rsidRPr="00D95972" w:rsidRDefault="007814B6" w:rsidP="007814B6">
            <w:pPr>
              <w:rPr>
                <w:rFonts w:cs="Arial"/>
              </w:rPr>
            </w:pPr>
          </w:p>
        </w:tc>
        <w:tc>
          <w:tcPr>
            <w:tcW w:w="1317" w:type="dxa"/>
            <w:gridSpan w:val="2"/>
            <w:tcBorders>
              <w:bottom w:val="nil"/>
            </w:tcBorders>
            <w:shd w:val="clear" w:color="auto" w:fill="auto"/>
          </w:tcPr>
          <w:p w14:paraId="536673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6E5CA0" w14:textId="419DFEF7" w:rsidR="007814B6" w:rsidRDefault="00000000" w:rsidP="007814B6">
            <w:pPr>
              <w:overflowPunct/>
              <w:autoSpaceDE/>
              <w:autoSpaceDN/>
              <w:adjustRightInd/>
              <w:textAlignment w:val="auto"/>
            </w:pPr>
            <w:hyperlink r:id="rId300" w:history="1">
              <w:r w:rsidR="007814B6">
                <w:rPr>
                  <w:rStyle w:val="Hyperlink"/>
                </w:rPr>
                <w:t>C1-225513</w:t>
              </w:r>
            </w:hyperlink>
          </w:p>
        </w:tc>
        <w:tc>
          <w:tcPr>
            <w:tcW w:w="4191" w:type="dxa"/>
            <w:gridSpan w:val="3"/>
            <w:tcBorders>
              <w:top w:val="single" w:sz="4" w:space="0" w:color="auto"/>
              <w:bottom w:val="single" w:sz="4" w:space="0" w:color="auto"/>
            </w:tcBorders>
            <w:shd w:val="clear" w:color="auto" w:fill="FFFF00"/>
          </w:tcPr>
          <w:p w14:paraId="50E43300" w14:textId="68631CA5" w:rsidR="007814B6" w:rsidRDefault="007814B6" w:rsidP="007814B6">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5D856EC6" w14:textId="3D4EC9F9" w:rsidR="007814B6" w:rsidRDefault="007814B6" w:rsidP="007814B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2F791B9" w14:textId="12A71BBE" w:rsidR="007814B6" w:rsidRDefault="007814B6" w:rsidP="007814B6">
            <w:pPr>
              <w:rPr>
                <w:rFonts w:cs="Arial"/>
              </w:rPr>
            </w:pPr>
            <w:r>
              <w:rPr>
                <w:rFonts w:cs="Arial"/>
              </w:rPr>
              <w:t xml:space="preserve">CR 0844 </w:t>
            </w:r>
            <w:r>
              <w:rPr>
                <w:rFonts w:cs="Arial"/>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E4058" w14:textId="77777777" w:rsidR="007814B6" w:rsidRDefault="007814B6" w:rsidP="007814B6">
            <w:pPr>
              <w:rPr>
                <w:rFonts w:eastAsia="Batang" w:cs="Arial"/>
                <w:lang w:eastAsia="ko-KR"/>
              </w:rPr>
            </w:pPr>
          </w:p>
        </w:tc>
      </w:tr>
      <w:tr w:rsidR="007814B6"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7814B6" w:rsidRPr="00D95972" w:rsidRDefault="007814B6" w:rsidP="007814B6">
            <w:pPr>
              <w:rPr>
                <w:rFonts w:cs="Arial"/>
              </w:rPr>
            </w:pPr>
          </w:p>
        </w:tc>
        <w:tc>
          <w:tcPr>
            <w:tcW w:w="1317" w:type="dxa"/>
            <w:gridSpan w:val="2"/>
            <w:tcBorders>
              <w:bottom w:val="nil"/>
            </w:tcBorders>
            <w:shd w:val="clear" w:color="auto" w:fill="auto"/>
          </w:tcPr>
          <w:p w14:paraId="5D08FB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CB1F305"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83C069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1D5BD73"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7814B6" w:rsidRDefault="007814B6" w:rsidP="007814B6">
            <w:pPr>
              <w:rPr>
                <w:rFonts w:eastAsia="Batang" w:cs="Arial"/>
                <w:lang w:eastAsia="ko-KR"/>
              </w:rPr>
            </w:pPr>
          </w:p>
        </w:tc>
      </w:tr>
      <w:tr w:rsidR="007814B6"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7814B6" w:rsidRPr="00D95972" w:rsidRDefault="007814B6" w:rsidP="007814B6">
            <w:pPr>
              <w:rPr>
                <w:rFonts w:cs="Arial"/>
              </w:rPr>
            </w:pPr>
          </w:p>
        </w:tc>
        <w:tc>
          <w:tcPr>
            <w:tcW w:w="1317" w:type="dxa"/>
            <w:gridSpan w:val="2"/>
            <w:tcBorders>
              <w:bottom w:val="nil"/>
            </w:tcBorders>
            <w:shd w:val="clear" w:color="auto" w:fill="auto"/>
          </w:tcPr>
          <w:p w14:paraId="10DB640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4B999BF0"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247A4B7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02ADD785"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7814B6" w:rsidRDefault="007814B6" w:rsidP="007814B6">
            <w:pPr>
              <w:rPr>
                <w:rFonts w:eastAsia="Batang" w:cs="Arial"/>
                <w:lang w:eastAsia="ko-KR"/>
              </w:rPr>
            </w:pPr>
          </w:p>
        </w:tc>
      </w:tr>
      <w:tr w:rsidR="007814B6"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7814B6" w:rsidRPr="00D95972" w:rsidRDefault="007814B6" w:rsidP="007814B6">
            <w:pPr>
              <w:rPr>
                <w:rFonts w:cs="Arial"/>
              </w:rPr>
            </w:pPr>
          </w:p>
        </w:tc>
        <w:tc>
          <w:tcPr>
            <w:tcW w:w="1317" w:type="dxa"/>
            <w:gridSpan w:val="2"/>
            <w:tcBorders>
              <w:bottom w:val="nil"/>
            </w:tcBorders>
            <w:shd w:val="clear" w:color="auto" w:fill="auto"/>
          </w:tcPr>
          <w:p w14:paraId="294699C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486A55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170D26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43F05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7814B6" w:rsidRPr="00D95972" w:rsidRDefault="007814B6" w:rsidP="007814B6">
            <w:pPr>
              <w:rPr>
                <w:rFonts w:eastAsia="Batang" w:cs="Arial"/>
                <w:lang w:eastAsia="ko-KR"/>
              </w:rPr>
            </w:pPr>
          </w:p>
        </w:tc>
      </w:tr>
      <w:tr w:rsidR="007814B6"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7814B6" w:rsidRPr="00D95972" w:rsidRDefault="007814B6" w:rsidP="007814B6">
            <w:pPr>
              <w:rPr>
                <w:rFonts w:cs="Arial"/>
              </w:rPr>
            </w:pPr>
          </w:p>
        </w:tc>
        <w:tc>
          <w:tcPr>
            <w:tcW w:w="1317" w:type="dxa"/>
            <w:gridSpan w:val="2"/>
            <w:tcBorders>
              <w:bottom w:val="nil"/>
            </w:tcBorders>
            <w:shd w:val="clear" w:color="auto" w:fill="auto"/>
          </w:tcPr>
          <w:p w14:paraId="53FAA9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49E7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B5D5B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7C83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7814B6" w:rsidRPr="00D95972" w:rsidRDefault="007814B6" w:rsidP="007814B6">
            <w:pPr>
              <w:rPr>
                <w:rFonts w:eastAsia="Batang" w:cs="Arial"/>
                <w:lang w:eastAsia="ko-KR"/>
              </w:rPr>
            </w:pPr>
          </w:p>
        </w:tc>
      </w:tr>
      <w:tr w:rsidR="007814B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7814B6" w:rsidRPr="00D95972" w:rsidRDefault="007814B6" w:rsidP="007814B6">
            <w:pPr>
              <w:rPr>
                <w:rFonts w:cs="Arial"/>
              </w:rPr>
            </w:pPr>
          </w:p>
        </w:tc>
        <w:tc>
          <w:tcPr>
            <w:tcW w:w="1317" w:type="dxa"/>
            <w:gridSpan w:val="2"/>
            <w:tcBorders>
              <w:bottom w:val="nil"/>
            </w:tcBorders>
            <w:shd w:val="clear" w:color="auto" w:fill="auto"/>
          </w:tcPr>
          <w:p w14:paraId="1EA3CA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C8DD37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C1342F"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FBEC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7814B6" w:rsidRPr="00D95972" w:rsidRDefault="007814B6" w:rsidP="007814B6">
            <w:pPr>
              <w:rPr>
                <w:rFonts w:eastAsia="Batang" w:cs="Arial"/>
                <w:lang w:eastAsia="ko-KR"/>
              </w:rPr>
            </w:pPr>
          </w:p>
        </w:tc>
      </w:tr>
      <w:tr w:rsidR="007814B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7814B6" w:rsidRPr="00D95972" w:rsidRDefault="007814B6" w:rsidP="007814B6">
            <w:pPr>
              <w:rPr>
                <w:rFonts w:cs="Arial"/>
              </w:rPr>
            </w:pPr>
          </w:p>
        </w:tc>
        <w:tc>
          <w:tcPr>
            <w:tcW w:w="1317" w:type="dxa"/>
            <w:gridSpan w:val="2"/>
            <w:tcBorders>
              <w:bottom w:val="nil"/>
            </w:tcBorders>
            <w:shd w:val="clear" w:color="auto" w:fill="auto"/>
          </w:tcPr>
          <w:p w14:paraId="69230B7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07B4C4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AEFB7B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966E4D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7814B6" w:rsidRPr="00D95972" w:rsidRDefault="007814B6" w:rsidP="007814B6">
            <w:pPr>
              <w:rPr>
                <w:rFonts w:eastAsia="Batang" w:cs="Arial"/>
                <w:lang w:eastAsia="ko-KR"/>
              </w:rPr>
            </w:pPr>
          </w:p>
        </w:tc>
      </w:tr>
      <w:tr w:rsidR="007814B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7814B6" w:rsidRPr="00D95972" w:rsidRDefault="007814B6" w:rsidP="007814B6">
            <w:pPr>
              <w:rPr>
                <w:rFonts w:cs="Arial"/>
              </w:rPr>
            </w:pPr>
          </w:p>
        </w:tc>
        <w:tc>
          <w:tcPr>
            <w:tcW w:w="1317" w:type="dxa"/>
            <w:gridSpan w:val="2"/>
            <w:tcBorders>
              <w:bottom w:val="nil"/>
            </w:tcBorders>
            <w:shd w:val="clear" w:color="auto" w:fill="auto"/>
          </w:tcPr>
          <w:p w14:paraId="26ABBD8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592D9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FB1A3A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CDF3A9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7814B6" w:rsidRPr="00D95972" w:rsidRDefault="007814B6" w:rsidP="007814B6">
            <w:pPr>
              <w:rPr>
                <w:rFonts w:eastAsia="Batang" w:cs="Arial"/>
                <w:lang w:eastAsia="ko-KR"/>
              </w:rPr>
            </w:pPr>
          </w:p>
        </w:tc>
      </w:tr>
      <w:tr w:rsidR="007814B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7814B6" w:rsidRPr="00D95972" w:rsidRDefault="007814B6" w:rsidP="007814B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DF2730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814B6" w:rsidRDefault="007814B6" w:rsidP="007814B6">
            <w:pPr>
              <w:rPr>
                <w:rFonts w:cs="Arial"/>
                <w:color w:val="000000"/>
                <w:lang w:val="en-US"/>
              </w:rPr>
            </w:pPr>
            <w:r w:rsidRPr="000861EF">
              <w:rPr>
                <w:rFonts w:cs="Arial"/>
                <w:snapToGrid w:val="0"/>
                <w:color w:val="000000"/>
                <w:lang w:val="en-US"/>
              </w:rPr>
              <w:t>Stop updating TR 24.980</w:t>
            </w:r>
          </w:p>
          <w:p w14:paraId="5ACF1DC2" w14:textId="77777777" w:rsidR="007814B6" w:rsidRDefault="007814B6" w:rsidP="007814B6">
            <w:pPr>
              <w:rPr>
                <w:rFonts w:cs="Arial"/>
                <w:color w:val="000000"/>
                <w:lang w:val="en-US"/>
              </w:rPr>
            </w:pPr>
          </w:p>
          <w:p w14:paraId="56B57324" w14:textId="77777777" w:rsidR="007814B6" w:rsidRDefault="007814B6" w:rsidP="007814B6">
            <w:pPr>
              <w:rPr>
                <w:szCs w:val="16"/>
              </w:rPr>
            </w:pPr>
            <w:r>
              <w:rPr>
                <w:szCs w:val="16"/>
              </w:rPr>
              <w:t xml:space="preserve">No CRs needed, </w:t>
            </w:r>
            <w:r w:rsidRPr="00CC74DF">
              <w:rPr>
                <w:szCs w:val="16"/>
                <w:highlight w:val="green"/>
              </w:rPr>
              <w:t>100%</w:t>
            </w:r>
          </w:p>
          <w:p w14:paraId="0A0F19DA" w14:textId="77777777" w:rsidR="007814B6" w:rsidRDefault="007814B6" w:rsidP="007814B6">
            <w:pPr>
              <w:rPr>
                <w:rFonts w:cs="Arial"/>
                <w:color w:val="000000"/>
              </w:rPr>
            </w:pPr>
          </w:p>
          <w:p w14:paraId="005F77A5" w14:textId="77777777" w:rsidR="007814B6" w:rsidRDefault="007814B6" w:rsidP="007814B6">
            <w:pPr>
              <w:rPr>
                <w:rFonts w:cs="Arial"/>
                <w:color w:val="000000"/>
                <w:lang w:val="en-US"/>
              </w:rPr>
            </w:pPr>
          </w:p>
          <w:p w14:paraId="697DB84D" w14:textId="77777777" w:rsidR="007814B6" w:rsidRPr="00D95972" w:rsidRDefault="007814B6" w:rsidP="007814B6">
            <w:pPr>
              <w:rPr>
                <w:rFonts w:eastAsia="Batang" w:cs="Arial"/>
                <w:lang w:eastAsia="ko-KR"/>
              </w:rPr>
            </w:pPr>
          </w:p>
        </w:tc>
      </w:tr>
      <w:tr w:rsidR="007814B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7814B6" w:rsidRPr="00D95972" w:rsidRDefault="007814B6" w:rsidP="007814B6">
            <w:pPr>
              <w:rPr>
                <w:rFonts w:cs="Arial"/>
              </w:rPr>
            </w:pPr>
          </w:p>
        </w:tc>
        <w:tc>
          <w:tcPr>
            <w:tcW w:w="1317" w:type="dxa"/>
            <w:gridSpan w:val="2"/>
            <w:tcBorders>
              <w:bottom w:val="nil"/>
            </w:tcBorders>
            <w:shd w:val="clear" w:color="auto" w:fill="auto"/>
          </w:tcPr>
          <w:p w14:paraId="22C06FD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B8FA04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B57124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66564E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814B6" w:rsidRPr="00D95972" w:rsidRDefault="007814B6" w:rsidP="007814B6">
            <w:pPr>
              <w:rPr>
                <w:rFonts w:eastAsia="Batang" w:cs="Arial"/>
                <w:lang w:eastAsia="ko-KR"/>
              </w:rPr>
            </w:pPr>
          </w:p>
        </w:tc>
      </w:tr>
      <w:tr w:rsidR="007814B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7814B6" w:rsidRPr="00D95972" w:rsidRDefault="007814B6" w:rsidP="007814B6">
            <w:pPr>
              <w:rPr>
                <w:rFonts w:cs="Arial"/>
              </w:rPr>
            </w:pPr>
          </w:p>
        </w:tc>
        <w:tc>
          <w:tcPr>
            <w:tcW w:w="1317" w:type="dxa"/>
            <w:gridSpan w:val="2"/>
            <w:tcBorders>
              <w:bottom w:val="nil"/>
            </w:tcBorders>
            <w:shd w:val="clear" w:color="auto" w:fill="auto"/>
          </w:tcPr>
          <w:p w14:paraId="2C214F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4F0218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96FEA5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57E6DA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814B6" w:rsidRPr="00D95972" w:rsidRDefault="007814B6" w:rsidP="007814B6">
            <w:pPr>
              <w:rPr>
                <w:rFonts w:eastAsia="Batang" w:cs="Arial"/>
                <w:lang w:eastAsia="ko-KR"/>
              </w:rPr>
            </w:pPr>
          </w:p>
        </w:tc>
      </w:tr>
      <w:tr w:rsidR="007814B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7814B6" w:rsidRPr="00D95972" w:rsidRDefault="007814B6" w:rsidP="007814B6">
            <w:pPr>
              <w:rPr>
                <w:rFonts w:cs="Arial"/>
              </w:rPr>
            </w:pPr>
          </w:p>
        </w:tc>
        <w:tc>
          <w:tcPr>
            <w:tcW w:w="1317" w:type="dxa"/>
            <w:gridSpan w:val="2"/>
            <w:tcBorders>
              <w:bottom w:val="nil"/>
            </w:tcBorders>
            <w:shd w:val="clear" w:color="auto" w:fill="auto"/>
          </w:tcPr>
          <w:p w14:paraId="40591E5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EE608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BD0C4F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20D39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814B6" w:rsidRPr="00D95972" w:rsidRDefault="007814B6" w:rsidP="007814B6">
            <w:pPr>
              <w:rPr>
                <w:rFonts w:eastAsia="Batang" w:cs="Arial"/>
                <w:lang w:eastAsia="ko-KR"/>
              </w:rPr>
            </w:pPr>
          </w:p>
        </w:tc>
      </w:tr>
      <w:tr w:rsidR="007814B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7814B6" w:rsidRPr="00D95972" w:rsidRDefault="007814B6" w:rsidP="007814B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07E128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7814B6" w:rsidRDefault="007814B6" w:rsidP="007814B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7814B6" w:rsidRDefault="007814B6" w:rsidP="007814B6">
            <w:pPr>
              <w:rPr>
                <w:rFonts w:cs="Arial"/>
                <w:snapToGrid w:val="0"/>
                <w:color w:val="000000"/>
                <w:lang w:val="en-US"/>
              </w:rPr>
            </w:pPr>
          </w:p>
          <w:p w14:paraId="1C597825" w14:textId="3563DC0A" w:rsidR="007814B6" w:rsidRPr="006F1124" w:rsidRDefault="007814B6" w:rsidP="007814B6">
            <w:pPr>
              <w:rPr>
                <w:szCs w:val="16"/>
                <w:highlight w:val="green"/>
              </w:rPr>
            </w:pPr>
            <w:r w:rsidRPr="006F1124">
              <w:rPr>
                <w:szCs w:val="16"/>
                <w:highlight w:val="green"/>
              </w:rPr>
              <w:t>Work item at 100%</w:t>
            </w:r>
          </w:p>
          <w:p w14:paraId="0001CCC6" w14:textId="77777777" w:rsidR="007814B6" w:rsidRDefault="007814B6" w:rsidP="007814B6">
            <w:pPr>
              <w:rPr>
                <w:rFonts w:cs="Arial"/>
                <w:color w:val="000000"/>
                <w:lang w:val="en-US"/>
              </w:rPr>
            </w:pPr>
          </w:p>
          <w:p w14:paraId="6019702A" w14:textId="77777777" w:rsidR="007814B6" w:rsidRPr="00D95972" w:rsidRDefault="007814B6" w:rsidP="007814B6">
            <w:pPr>
              <w:rPr>
                <w:rFonts w:eastAsia="Batang" w:cs="Arial"/>
                <w:lang w:eastAsia="ko-KR"/>
              </w:rPr>
            </w:pPr>
          </w:p>
        </w:tc>
      </w:tr>
      <w:tr w:rsidR="007814B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7814B6" w:rsidRPr="00D95972" w:rsidRDefault="007814B6" w:rsidP="007814B6">
            <w:pPr>
              <w:rPr>
                <w:rFonts w:cs="Arial"/>
              </w:rPr>
            </w:pPr>
          </w:p>
        </w:tc>
        <w:tc>
          <w:tcPr>
            <w:tcW w:w="1317" w:type="dxa"/>
            <w:gridSpan w:val="2"/>
            <w:tcBorders>
              <w:bottom w:val="nil"/>
            </w:tcBorders>
            <w:shd w:val="clear" w:color="auto" w:fill="auto"/>
          </w:tcPr>
          <w:p w14:paraId="3CA395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AB8C042" w14:textId="585CCB9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55F54AC" w14:textId="56714F4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54028BE" w14:textId="5B39E0C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7814B6" w:rsidRPr="00D95972" w:rsidRDefault="007814B6" w:rsidP="007814B6">
            <w:pPr>
              <w:rPr>
                <w:rFonts w:eastAsia="Batang" w:cs="Arial"/>
                <w:lang w:eastAsia="ko-KR"/>
              </w:rPr>
            </w:pPr>
          </w:p>
        </w:tc>
      </w:tr>
      <w:tr w:rsidR="007814B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7814B6" w:rsidRPr="00D95972" w:rsidRDefault="007814B6" w:rsidP="007814B6">
            <w:pPr>
              <w:rPr>
                <w:rFonts w:cs="Arial"/>
              </w:rPr>
            </w:pPr>
          </w:p>
        </w:tc>
        <w:tc>
          <w:tcPr>
            <w:tcW w:w="1317" w:type="dxa"/>
            <w:gridSpan w:val="2"/>
            <w:tcBorders>
              <w:bottom w:val="nil"/>
            </w:tcBorders>
            <w:shd w:val="clear" w:color="auto" w:fill="auto"/>
          </w:tcPr>
          <w:p w14:paraId="5422AF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1B973F5" w14:textId="250641D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85BB34A" w14:textId="26B2AF1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0F9EE5B" w14:textId="7AFBBDF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7814B6" w:rsidRPr="00D95972" w:rsidRDefault="007814B6" w:rsidP="007814B6">
            <w:pPr>
              <w:rPr>
                <w:rFonts w:eastAsia="Batang" w:cs="Arial"/>
                <w:lang w:eastAsia="ko-KR"/>
              </w:rPr>
            </w:pPr>
          </w:p>
        </w:tc>
      </w:tr>
      <w:tr w:rsidR="007814B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7814B6" w:rsidRPr="00D95972" w:rsidRDefault="007814B6" w:rsidP="007814B6">
            <w:pPr>
              <w:rPr>
                <w:rFonts w:cs="Arial"/>
              </w:rPr>
            </w:pPr>
          </w:p>
        </w:tc>
        <w:tc>
          <w:tcPr>
            <w:tcW w:w="1317" w:type="dxa"/>
            <w:gridSpan w:val="2"/>
            <w:tcBorders>
              <w:bottom w:val="nil"/>
            </w:tcBorders>
            <w:shd w:val="clear" w:color="auto" w:fill="auto"/>
          </w:tcPr>
          <w:p w14:paraId="5BDC1C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43B3B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98C308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22DC9D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7814B6" w:rsidRPr="00D95972" w:rsidRDefault="007814B6" w:rsidP="007814B6">
            <w:pPr>
              <w:rPr>
                <w:rFonts w:eastAsia="Batang" w:cs="Arial"/>
                <w:lang w:eastAsia="ko-KR"/>
              </w:rPr>
            </w:pPr>
          </w:p>
        </w:tc>
      </w:tr>
      <w:tr w:rsidR="007814B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7814B6" w:rsidRPr="00D95972" w:rsidRDefault="007814B6" w:rsidP="007814B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85F3BB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7814B6" w:rsidRDefault="007814B6" w:rsidP="007814B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7814B6" w:rsidRDefault="007814B6" w:rsidP="007814B6">
            <w:pPr>
              <w:rPr>
                <w:rFonts w:cs="Arial"/>
                <w:snapToGrid w:val="0"/>
                <w:color w:val="000000"/>
                <w:lang w:val="en-US"/>
              </w:rPr>
            </w:pPr>
          </w:p>
          <w:p w14:paraId="470EE486" w14:textId="78CF49D9" w:rsidR="007814B6" w:rsidRPr="006F1124" w:rsidRDefault="007814B6" w:rsidP="007814B6">
            <w:pPr>
              <w:rPr>
                <w:szCs w:val="16"/>
                <w:highlight w:val="green"/>
              </w:rPr>
            </w:pPr>
          </w:p>
          <w:p w14:paraId="2161BA6E" w14:textId="77777777" w:rsidR="007814B6" w:rsidRDefault="007814B6" w:rsidP="007814B6">
            <w:pPr>
              <w:rPr>
                <w:rFonts w:cs="Arial"/>
                <w:color w:val="000000"/>
                <w:lang w:val="en-US"/>
              </w:rPr>
            </w:pPr>
          </w:p>
          <w:p w14:paraId="3D39C7F5" w14:textId="77777777" w:rsidR="007814B6" w:rsidRPr="00D95972" w:rsidRDefault="007814B6" w:rsidP="007814B6">
            <w:pPr>
              <w:rPr>
                <w:rFonts w:eastAsia="Batang" w:cs="Arial"/>
                <w:lang w:eastAsia="ko-KR"/>
              </w:rPr>
            </w:pPr>
          </w:p>
        </w:tc>
      </w:tr>
      <w:tr w:rsidR="007814B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7814B6" w:rsidRPr="00D95972" w:rsidRDefault="007814B6" w:rsidP="007814B6">
            <w:pPr>
              <w:rPr>
                <w:rFonts w:cs="Arial"/>
              </w:rPr>
            </w:pPr>
          </w:p>
        </w:tc>
        <w:tc>
          <w:tcPr>
            <w:tcW w:w="1317" w:type="dxa"/>
            <w:gridSpan w:val="2"/>
            <w:tcBorders>
              <w:bottom w:val="nil"/>
            </w:tcBorders>
            <w:shd w:val="clear" w:color="auto" w:fill="auto"/>
          </w:tcPr>
          <w:p w14:paraId="30D9D0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F11A4A1"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9B4D3A8"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928A6FA"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7814B6" w:rsidRDefault="007814B6" w:rsidP="007814B6">
            <w:pPr>
              <w:rPr>
                <w:rFonts w:eastAsia="Batang" w:cs="Arial"/>
                <w:lang w:eastAsia="ko-KR"/>
              </w:rPr>
            </w:pPr>
          </w:p>
        </w:tc>
      </w:tr>
      <w:tr w:rsidR="007814B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7814B6" w:rsidRPr="00D95972" w:rsidRDefault="007814B6" w:rsidP="007814B6">
            <w:pPr>
              <w:rPr>
                <w:rFonts w:cs="Arial"/>
              </w:rPr>
            </w:pPr>
          </w:p>
        </w:tc>
        <w:tc>
          <w:tcPr>
            <w:tcW w:w="1317" w:type="dxa"/>
            <w:gridSpan w:val="2"/>
            <w:tcBorders>
              <w:bottom w:val="nil"/>
            </w:tcBorders>
            <w:shd w:val="clear" w:color="auto" w:fill="auto"/>
          </w:tcPr>
          <w:p w14:paraId="28677E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578602E" w14:textId="52CC1A0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9166235" w14:textId="5A745CF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AC25A73" w14:textId="57E07EF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7814B6" w:rsidRPr="00D95972" w:rsidRDefault="007814B6" w:rsidP="007814B6">
            <w:pPr>
              <w:rPr>
                <w:rFonts w:eastAsia="Batang" w:cs="Arial"/>
                <w:lang w:eastAsia="ko-KR"/>
              </w:rPr>
            </w:pPr>
          </w:p>
        </w:tc>
      </w:tr>
      <w:tr w:rsidR="007814B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7814B6" w:rsidRPr="00D95972" w:rsidRDefault="007814B6" w:rsidP="007814B6">
            <w:pPr>
              <w:rPr>
                <w:rFonts w:cs="Arial"/>
              </w:rPr>
            </w:pPr>
          </w:p>
        </w:tc>
        <w:tc>
          <w:tcPr>
            <w:tcW w:w="1317" w:type="dxa"/>
            <w:gridSpan w:val="2"/>
            <w:tcBorders>
              <w:bottom w:val="nil"/>
            </w:tcBorders>
            <w:shd w:val="clear" w:color="auto" w:fill="auto"/>
          </w:tcPr>
          <w:p w14:paraId="7E9142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5A2FCC0" w14:textId="3F6A7F9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B789630" w14:textId="792DEDC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C265D85" w14:textId="7B0E931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7814B6" w:rsidRPr="00D95972" w:rsidRDefault="007814B6" w:rsidP="007814B6">
            <w:pPr>
              <w:rPr>
                <w:rFonts w:eastAsia="Batang" w:cs="Arial"/>
                <w:lang w:eastAsia="ko-KR"/>
              </w:rPr>
            </w:pPr>
          </w:p>
        </w:tc>
      </w:tr>
      <w:tr w:rsidR="007814B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7814B6" w:rsidRPr="00D95972" w:rsidRDefault="007814B6" w:rsidP="007814B6">
            <w:pPr>
              <w:rPr>
                <w:rFonts w:cs="Arial"/>
              </w:rPr>
            </w:pPr>
          </w:p>
        </w:tc>
        <w:tc>
          <w:tcPr>
            <w:tcW w:w="1317" w:type="dxa"/>
            <w:gridSpan w:val="2"/>
            <w:tcBorders>
              <w:bottom w:val="nil"/>
            </w:tcBorders>
            <w:shd w:val="clear" w:color="auto" w:fill="auto"/>
          </w:tcPr>
          <w:p w14:paraId="6A92EE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1C347F5" w14:textId="13FA62C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D85E810" w14:textId="3AD3849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5249704" w14:textId="51E43509"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7814B6" w:rsidRPr="00D95972" w:rsidRDefault="007814B6" w:rsidP="007814B6">
            <w:pPr>
              <w:rPr>
                <w:rFonts w:eastAsia="Batang" w:cs="Arial"/>
                <w:lang w:eastAsia="ko-KR"/>
              </w:rPr>
            </w:pPr>
          </w:p>
        </w:tc>
      </w:tr>
      <w:tr w:rsidR="007814B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7814B6" w:rsidRPr="00D95972" w:rsidRDefault="007814B6" w:rsidP="007814B6">
            <w:pPr>
              <w:rPr>
                <w:rFonts w:cs="Arial"/>
              </w:rPr>
            </w:pPr>
          </w:p>
        </w:tc>
        <w:tc>
          <w:tcPr>
            <w:tcW w:w="1317" w:type="dxa"/>
            <w:gridSpan w:val="2"/>
            <w:tcBorders>
              <w:bottom w:val="nil"/>
            </w:tcBorders>
            <w:shd w:val="clear" w:color="auto" w:fill="auto"/>
          </w:tcPr>
          <w:p w14:paraId="42E6D9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D3C48AF" w14:textId="213140F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DA2E80" w14:textId="1E6672B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336E3CE" w14:textId="07AD4CC2"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7814B6" w:rsidRPr="00D95972" w:rsidRDefault="007814B6" w:rsidP="007814B6">
            <w:pPr>
              <w:rPr>
                <w:rFonts w:eastAsia="Batang" w:cs="Arial"/>
                <w:lang w:eastAsia="ko-KR"/>
              </w:rPr>
            </w:pPr>
          </w:p>
        </w:tc>
      </w:tr>
      <w:tr w:rsidR="007814B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7814B6" w:rsidRPr="00D95972" w:rsidRDefault="007814B6" w:rsidP="007814B6">
            <w:pPr>
              <w:rPr>
                <w:rFonts w:cs="Arial"/>
              </w:rPr>
            </w:pPr>
          </w:p>
        </w:tc>
        <w:tc>
          <w:tcPr>
            <w:tcW w:w="1317" w:type="dxa"/>
            <w:gridSpan w:val="2"/>
            <w:tcBorders>
              <w:bottom w:val="nil"/>
            </w:tcBorders>
            <w:shd w:val="clear" w:color="auto" w:fill="auto"/>
          </w:tcPr>
          <w:p w14:paraId="1F39C34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6066EF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AC42E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28EEC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7814B6" w:rsidRPr="00D95972" w:rsidRDefault="007814B6" w:rsidP="007814B6">
            <w:pPr>
              <w:rPr>
                <w:rFonts w:eastAsia="Batang" w:cs="Arial"/>
                <w:lang w:eastAsia="ko-KR"/>
              </w:rPr>
            </w:pPr>
          </w:p>
        </w:tc>
      </w:tr>
      <w:tr w:rsidR="007814B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7814B6" w:rsidRPr="00D95972" w:rsidRDefault="007814B6" w:rsidP="007814B6">
            <w:pPr>
              <w:rPr>
                <w:rFonts w:cs="Arial"/>
              </w:rPr>
            </w:pPr>
          </w:p>
        </w:tc>
        <w:tc>
          <w:tcPr>
            <w:tcW w:w="1317" w:type="dxa"/>
            <w:gridSpan w:val="2"/>
            <w:tcBorders>
              <w:bottom w:val="nil"/>
            </w:tcBorders>
            <w:shd w:val="clear" w:color="auto" w:fill="auto"/>
          </w:tcPr>
          <w:p w14:paraId="2BF9235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FCCBB03" w14:textId="7AB309F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21846C" w14:textId="4427CC2E"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EE2132C" w14:textId="5865602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7814B6" w:rsidRPr="00D95972" w:rsidRDefault="007814B6" w:rsidP="007814B6">
            <w:pPr>
              <w:rPr>
                <w:rFonts w:eastAsia="Batang" w:cs="Arial"/>
                <w:lang w:eastAsia="ko-KR"/>
              </w:rPr>
            </w:pPr>
          </w:p>
        </w:tc>
      </w:tr>
      <w:tr w:rsidR="007814B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7814B6" w:rsidRPr="00D95972" w:rsidRDefault="007814B6" w:rsidP="007814B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A220D6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7814B6" w:rsidRDefault="007814B6" w:rsidP="007814B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7814B6" w:rsidRDefault="007814B6" w:rsidP="007814B6">
            <w:pPr>
              <w:rPr>
                <w:rFonts w:cs="Arial"/>
                <w:snapToGrid w:val="0"/>
                <w:color w:val="000000"/>
                <w:lang w:val="en-US"/>
              </w:rPr>
            </w:pPr>
          </w:p>
          <w:p w14:paraId="72083966" w14:textId="77777777" w:rsidR="007814B6" w:rsidRPr="006F1124" w:rsidRDefault="007814B6" w:rsidP="007814B6">
            <w:pPr>
              <w:rPr>
                <w:szCs w:val="16"/>
                <w:highlight w:val="green"/>
              </w:rPr>
            </w:pPr>
          </w:p>
          <w:p w14:paraId="408EE502" w14:textId="77777777" w:rsidR="007814B6" w:rsidRDefault="007814B6" w:rsidP="007814B6">
            <w:pPr>
              <w:rPr>
                <w:rFonts w:cs="Arial"/>
                <w:color w:val="000000"/>
                <w:lang w:val="en-US"/>
              </w:rPr>
            </w:pPr>
          </w:p>
          <w:p w14:paraId="44F44762" w14:textId="77777777" w:rsidR="007814B6" w:rsidRPr="00D95972" w:rsidRDefault="007814B6" w:rsidP="007814B6">
            <w:pPr>
              <w:rPr>
                <w:rFonts w:eastAsia="Batang" w:cs="Arial"/>
                <w:lang w:eastAsia="ko-KR"/>
              </w:rPr>
            </w:pPr>
          </w:p>
        </w:tc>
      </w:tr>
      <w:tr w:rsidR="007814B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7814B6" w:rsidRPr="00D95972" w:rsidRDefault="007814B6" w:rsidP="007814B6">
            <w:pPr>
              <w:rPr>
                <w:rFonts w:cs="Arial"/>
              </w:rPr>
            </w:pPr>
          </w:p>
        </w:tc>
        <w:tc>
          <w:tcPr>
            <w:tcW w:w="1317" w:type="dxa"/>
            <w:gridSpan w:val="2"/>
            <w:tcBorders>
              <w:bottom w:val="nil"/>
            </w:tcBorders>
            <w:shd w:val="clear" w:color="auto" w:fill="auto"/>
          </w:tcPr>
          <w:p w14:paraId="6BE65F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FE70FB0" w14:textId="5352171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5A4CC3E" w14:textId="4006023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E3C0925" w14:textId="56095B72"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7814B6" w:rsidRPr="00D95972" w:rsidRDefault="007814B6" w:rsidP="007814B6">
            <w:pPr>
              <w:rPr>
                <w:rFonts w:eastAsia="Batang" w:cs="Arial"/>
                <w:lang w:eastAsia="ko-KR"/>
              </w:rPr>
            </w:pPr>
          </w:p>
        </w:tc>
      </w:tr>
      <w:tr w:rsidR="007814B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7814B6" w:rsidRPr="00D95972" w:rsidRDefault="007814B6" w:rsidP="007814B6">
            <w:pPr>
              <w:rPr>
                <w:rFonts w:cs="Arial"/>
              </w:rPr>
            </w:pPr>
          </w:p>
        </w:tc>
        <w:tc>
          <w:tcPr>
            <w:tcW w:w="1317" w:type="dxa"/>
            <w:gridSpan w:val="2"/>
            <w:tcBorders>
              <w:bottom w:val="nil"/>
            </w:tcBorders>
            <w:shd w:val="clear" w:color="auto" w:fill="auto"/>
          </w:tcPr>
          <w:p w14:paraId="761A45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8EEC3F3" w14:textId="2A0E74C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482884A" w14:textId="2E719F5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EB371BF" w14:textId="0F4D959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7814B6" w:rsidRPr="00D95972" w:rsidRDefault="007814B6" w:rsidP="007814B6">
            <w:pPr>
              <w:rPr>
                <w:rFonts w:eastAsia="Batang" w:cs="Arial"/>
                <w:lang w:eastAsia="ko-KR"/>
              </w:rPr>
            </w:pPr>
          </w:p>
        </w:tc>
      </w:tr>
      <w:tr w:rsidR="007814B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7814B6" w:rsidRPr="00D95972" w:rsidRDefault="007814B6" w:rsidP="007814B6">
            <w:pPr>
              <w:rPr>
                <w:rFonts w:cs="Arial"/>
              </w:rPr>
            </w:pPr>
          </w:p>
        </w:tc>
        <w:tc>
          <w:tcPr>
            <w:tcW w:w="1317" w:type="dxa"/>
            <w:gridSpan w:val="2"/>
            <w:tcBorders>
              <w:bottom w:val="nil"/>
            </w:tcBorders>
            <w:shd w:val="clear" w:color="auto" w:fill="auto"/>
          </w:tcPr>
          <w:p w14:paraId="230066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16C2BE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4135F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7C11C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7814B6" w:rsidRPr="00D95972" w:rsidRDefault="007814B6" w:rsidP="007814B6">
            <w:pPr>
              <w:rPr>
                <w:rFonts w:eastAsia="Batang" w:cs="Arial"/>
                <w:lang w:eastAsia="ko-KR"/>
              </w:rPr>
            </w:pPr>
          </w:p>
        </w:tc>
      </w:tr>
      <w:tr w:rsidR="007814B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7814B6" w:rsidRPr="00D95972" w:rsidRDefault="007814B6" w:rsidP="007814B6">
            <w:pPr>
              <w:rPr>
                <w:rFonts w:cs="Arial"/>
              </w:rPr>
            </w:pPr>
          </w:p>
        </w:tc>
        <w:tc>
          <w:tcPr>
            <w:tcW w:w="1317" w:type="dxa"/>
            <w:gridSpan w:val="2"/>
            <w:tcBorders>
              <w:bottom w:val="nil"/>
            </w:tcBorders>
            <w:shd w:val="clear" w:color="auto" w:fill="auto"/>
          </w:tcPr>
          <w:p w14:paraId="2B624D9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54835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310658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13095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7814B6" w:rsidRPr="00D95972" w:rsidRDefault="007814B6" w:rsidP="007814B6">
            <w:pPr>
              <w:rPr>
                <w:rFonts w:eastAsia="Batang" w:cs="Arial"/>
                <w:lang w:eastAsia="ko-KR"/>
              </w:rPr>
            </w:pPr>
          </w:p>
        </w:tc>
      </w:tr>
      <w:tr w:rsidR="007814B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7814B6" w:rsidRPr="00D95972" w:rsidRDefault="007814B6" w:rsidP="007814B6">
            <w:pPr>
              <w:rPr>
                <w:rFonts w:cs="Arial"/>
              </w:rPr>
            </w:pPr>
          </w:p>
        </w:tc>
        <w:tc>
          <w:tcPr>
            <w:tcW w:w="1317" w:type="dxa"/>
            <w:gridSpan w:val="2"/>
            <w:tcBorders>
              <w:bottom w:val="nil"/>
            </w:tcBorders>
            <w:shd w:val="clear" w:color="auto" w:fill="auto"/>
          </w:tcPr>
          <w:p w14:paraId="1A7738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AC4369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9A8294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3448C3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7814B6" w:rsidRPr="00D95972" w:rsidRDefault="007814B6" w:rsidP="007814B6">
            <w:pPr>
              <w:rPr>
                <w:rFonts w:eastAsia="Batang" w:cs="Arial"/>
                <w:lang w:eastAsia="ko-KR"/>
              </w:rPr>
            </w:pPr>
          </w:p>
        </w:tc>
      </w:tr>
      <w:tr w:rsidR="007814B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7814B6" w:rsidRPr="00D95972" w:rsidRDefault="007814B6" w:rsidP="007814B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F964E8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7814B6" w:rsidRDefault="007814B6" w:rsidP="007814B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7814B6" w:rsidRDefault="007814B6" w:rsidP="007814B6">
            <w:pPr>
              <w:rPr>
                <w:rFonts w:cs="Arial"/>
                <w:snapToGrid w:val="0"/>
                <w:color w:val="000000"/>
                <w:lang w:val="en-US"/>
              </w:rPr>
            </w:pPr>
          </w:p>
          <w:p w14:paraId="40AC8628" w14:textId="77777777" w:rsidR="007814B6" w:rsidRPr="006F1124" w:rsidRDefault="007814B6" w:rsidP="007814B6">
            <w:pPr>
              <w:rPr>
                <w:szCs w:val="16"/>
                <w:highlight w:val="green"/>
              </w:rPr>
            </w:pPr>
          </w:p>
          <w:p w14:paraId="35A393A2" w14:textId="77777777" w:rsidR="007814B6" w:rsidRDefault="007814B6" w:rsidP="007814B6">
            <w:pPr>
              <w:rPr>
                <w:rFonts w:cs="Arial"/>
                <w:color w:val="000000"/>
                <w:lang w:val="en-US"/>
              </w:rPr>
            </w:pPr>
          </w:p>
          <w:p w14:paraId="5F63854B" w14:textId="77777777" w:rsidR="007814B6" w:rsidRPr="00D95972" w:rsidRDefault="007814B6" w:rsidP="007814B6">
            <w:pPr>
              <w:rPr>
                <w:rFonts w:eastAsia="Batang" w:cs="Arial"/>
                <w:lang w:eastAsia="ko-KR"/>
              </w:rPr>
            </w:pPr>
          </w:p>
        </w:tc>
      </w:tr>
      <w:tr w:rsidR="007814B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7814B6" w:rsidRPr="00D95972" w:rsidRDefault="007814B6" w:rsidP="007814B6">
            <w:pPr>
              <w:rPr>
                <w:rFonts w:cs="Arial"/>
              </w:rPr>
            </w:pPr>
          </w:p>
        </w:tc>
        <w:tc>
          <w:tcPr>
            <w:tcW w:w="1317" w:type="dxa"/>
            <w:gridSpan w:val="2"/>
            <w:tcBorders>
              <w:bottom w:val="nil"/>
            </w:tcBorders>
            <w:shd w:val="clear" w:color="auto" w:fill="auto"/>
          </w:tcPr>
          <w:p w14:paraId="7CE249F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03D448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84219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40A85E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7814B6" w:rsidRPr="00D95972" w:rsidRDefault="007814B6" w:rsidP="007814B6">
            <w:pPr>
              <w:rPr>
                <w:rFonts w:eastAsia="Batang" w:cs="Arial"/>
                <w:lang w:eastAsia="ko-KR"/>
              </w:rPr>
            </w:pPr>
          </w:p>
        </w:tc>
      </w:tr>
      <w:tr w:rsidR="007814B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7814B6" w:rsidRPr="00D95972" w:rsidRDefault="007814B6" w:rsidP="007814B6">
            <w:pPr>
              <w:rPr>
                <w:rFonts w:cs="Arial"/>
              </w:rPr>
            </w:pPr>
          </w:p>
        </w:tc>
        <w:tc>
          <w:tcPr>
            <w:tcW w:w="1317" w:type="dxa"/>
            <w:gridSpan w:val="2"/>
            <w:tcBorders>
              <w:bottom w:val="nil"/>
            </w:tcBorders>
            <w:shd w:val="clear" w:color="auto" w:fill="auto"/>
          </w:tcPr>
          <w:p w14:paraId="1C5FE9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8E73F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E1E6D5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0551FD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7814B6" w:rsidRPr="00D95972" w:rsidRDefault="007814B6" w:rsidP="007814B6">
            <w:pPr>
              <w:rPr>
                <w:rFonts w:eastAsia="Batang" w:cs="Arial"/>
                <w:lang w:eastAsia="ko-KR"/>
              </w:rPr>
            </w:pPr>
          </w:p>
        </w:tc>
      </w:tr>
      <w:tr w:rsidR="007814B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7814B6" w:rsidRPr="00D95972" w:rsidRDefault="007814B6" w:rsidP="007814B6">
            <w:pPr>
              <w:rPr>
                <w:rFonts w:cs="Arial"/>
              </w:rPr>
            </w:pPr>
          </w:p>
        </w:tc>
        <w:tc>
          <w:tcPr>
            <w:tcW w:w="1317" w:type="dxa"/>
            <w:gridSpan w:val="2"/>
            <w:tcBorders>
              <w:bottom w:val="nil"/>
            </w:tcBorders>
            <w:shd w:val="clear" w:color="auto" w:fill="auto"/>
          </w:tcPr>
          <w:p w14:paraId="4AC1B4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4231A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FFF9B1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BEDABD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7814B6" w:rsidRPr="00D95972" w:rsidRDefault="007814B6" w:rsidP="007814B6">
            <w:pPr>
              <w:rPr>
                <w:rFonts w:eastAsia="Batang" w:cs="Arial"/>
                <w:lang w:eastAsia="ko-KR"/>
              </w:rPr>
            </w:pPr>
          </w:p>
        </w:tc>
      </w:tr>
      <w:tr w:rsidR="007814B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7814B6" w:rsidRPr="00D95972" w:rsidRDefault="007814B6" w:rsidP="007814B6">
            <w:pPr>
              <w:rPr>
                <w:rFonts w:cs="Arial"/>
              </w:rPr>
            </w:pPr>
          </w:p>
        </w:tc>
        <w:tc>
          <w:tcPr>
            <w:tcW w:w="1317" w:type="dxa"/>
            <w:gridSpan w:val="2"/>
            <w:tcBorders>
              <w:bottom w:val="nil"/>
            </w:tcBorders>
            <w:shd w:val="clear" w:color="auto" w:fill="auto"/>
          </w:tcPr>
          <w:p w14:paraId="72790BE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CA391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6D8992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E7946A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7814B6" w:rsidRPr="00D95972" w:rsidRDefault="007814B6" w:rsidP="007814B6">
            <w:pPr>
              <w:rPr>
                <w:rFonts w:eastAsia="Batang" w:cs="Arial"/>
                <w:lang w:eastAsia="ko-KR"/>
              </w:rPr>
            </w:pPr>
          </w:p>
        </w:tc>
      </w:tr>
      <w:tr w:rsidR="007814B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7814B6" w:rsidRPr="00D95972" w:rsidRDefault="007814B6" w:rsidP="007814B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77B73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7814B6" w:rsidRDefault="007814B6" w:rsidP="007814B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7814B6" w:rsidRDefault="007814B6" w:rsidP="007814B6">
            <w:pPr>
              <w:rPr>
                <w:rFonts w:cs="Arial"/>
                <w:snapToGrid w:val="0"/>
                <w:color w:val="000000"/>
                <w:lang w:val="en-US"/>
              </w:rPr>
            </w:pPr>
          </w:p>
          <w:p w14:paraId="4FF04B35" w14:textId="67D78532" w:rsidR="007814B6" w:rsidRPr="006F1124" w:rsidRDefault="007814B6" w:rsidP="007814B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7814B6" w:rsidRDefault="007814B6" w:rsidP="007814B6">
            <w:pPr>
              <w:rPr>
                <w:rFonts w:cs="Arial"/>
                <w:color w:val="000000"/>
                <w:lang w:val="en-US"/>
              </w:rPr>
            </w:pPr>
          </w:p>
          <w:p w14:paraId="2B78E1F9" w14:textId="77777777" w:rsidR="007814B6" w:rsidRPr="00D95972" w:rsidRDefault="007814B6" w:rsidP="007814B6">
            <w:pPr>
              <w:rPr>
                <w:rFonts w:eastAsia="Batang" w:cs="Arial"/>
                <w:lang w:eastAsia="ko-KR"/>
              </w:rPr>
            </w:pPr>
          </w:p>
        </w:tc>
      </w:tr>
      <w:tr w:rsidR="007814B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7814B6" w:rsidRPr="00D95972" w:rsidRDefault="007814B6" w:rsidP="007814B6">
            <w:pPr>
              <w:rPr>
                <w:rFonts w:cs="Arial"/>
              </w:rPr>
            </w:pPr>
          </w:p>
        </w:tc>
        <w:tc>
          <w:tcPr>
            <w:tcW w:w="1317" w:type="dxa"/>
            <w:gridSpan w:val="2"/>
            <w:tcBorders>
              <w:bottom w:val="nil"/>
            </w:tcBorders>
            <w:shd w:val="clear" w:color="auto" w:fill="auto"/>
          </w:tcPr>
          <w:p w14:paraId="39A225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7EA68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5CDF82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B5CB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7814B6" w:rsidRPr="00D95972" w:rsidRDefault="007814B6" w:rsidP="007814B6">
            <w:pPr>
              <w:rPr>
                <w:rFonts w:eastAsia="Batang" w:cs="Arial"/>
                <w:lang w:eastAsia="ko-KR"/>
              </w:rPr>
            </w:pPr>
          </w:p>
        </w:tc>
      </w:tr>
      <w:tr w:rsidR="007814B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7814B6" w:rsidRPr="00D95972" w:rsidRDefault="007814B6" w:rsidP="007814B6">
            <w:pPr>
              <w:rPr>
                <w:rFonts w:cs="Arial"/>
              </w:rPr>
            </w:pPr>
          </w:p>
        </w:tc>
        <w:tc>
          <w:tcPr>
            <w:tcW w:w="1317" w:type="dxa"/>
            <w:gridSpan w:val="2"/>
            <w:tcBorders>
              <w:bottom w:val="nil"/>
            </w:tcBorders>
            <w:shd w:val="clear" w:color="auto" w:fill="auto"/>
          </w:tcPr>
          <w:p w14:paraId="6D555E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08093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9CEE3A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00693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7814B6" w:rsidRPr="00D95972" w:rsidRDefault="007814B6" w:rsidP="007814B6">
            <w:pPr>
              <w:rPr>
                <w:rFonts w:eastAsia="Batang" w:cs="Arial"/>
                <w:lang w:eastAsia="ko-KR"/>
              </w:rPr>
            </w:pPr>
          </w:p>
        </w:tc>
      </w:tr>
      <w:tr w:rsidR="007814B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7814B6" w:rsidRPr="00D95972" w:rsidRDefault="007814B6" w:rsidP="007814B6">
            <w:pPr>
              <w:rPr>
                <w:rFonts w:cs="Arial"/>
              </w:rPr>
            </w:pPr>
          </w:p>
        </w:tc>
        <w:tc>
          <w:tcPr>
            <w:tcW w:w="1317" w:type="dxa"/>
            <w:gridSpan w:val="2"/>
            <w:tcBorders>
              <w:bottom w:val="nil"/>
            </w:tcBorders>
            <w:shd w:val="clear" w:color="auto" w:fill="auto"/>
          </w:tcPr>
          <w:p w14:paraId="26693F8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EB76A7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6AB7A2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79A90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7814B6" w:rsidRPr="00D95972" w:rsidRDefault="007814B6" w:rsidP="007814B6">
            <w:pPr>
              <w:rPr>
                <w:rFonts w:eastAsia="Batang" w:cs="Arial"/>
                <w:lang w:eastAsia="ko-KR"/>
              </w:rPr>
            </w:pPr>
          </w:p>
        </w:tc>
      </w:tr>
      <w:tr w:rsidR="007814B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7814B6" w:rsidRPr="00D95972" w:rsidRDefault="007814B6" w:rsidP="007814B6">
            <w:pPr>
              <w:rPr>
                <w:rFonts w:cs="Arial"/>
              </w:rPr>
            </w:pPr>
          </w:p>
        </w:tc>
        <w:tc>
          <w:tcPr>
            <w:tcW w:w="1317" w:type="dxa"/>
            <w:gridSpan w:val="2"/>
            <w:tcBorders>
              <w:bottom w:val="nil"/>
            </w:tcBorders>
            <w:shd w:val="clear" w:color="auto" w:fill="auto"/>
          </w:tcPr>
          <w:p w14:paraId="3F2AA6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24B3E2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9D416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1E26C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7814B6" w:rsidRPr="00D95972" w:rsidRDefault="007814B6" w:rsidP="007814B6">
            <w:pPr>
              <w:rPr>
                <w:rFonts w:eastAsia="Batang" w:cs="Arial"/>
                <w:lang w:eastAsia="ko-KR"/>
              </w:rPr>
            </w:pPr>
          </w:p>
        </w:tc>
      </w:tr>
      <w:tr w:rsidR="007814B6" w:rsidRPr="00D95972" w14:paraId="271C8608"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7814B6" w:rsidRPr="00D95972" w:rsidRDefault="007814B6" w:rsidP="007814B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5C5C0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7814B6" w:rsidRDefault="007814B6" w:rsidP="007814B6">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7814B6" w:rsidRDefault="007814B6" w:rsidP="007814B6">
            <w:pPr>
              <w:rPr>
                <w:rFonts w:cs="Arial"/>
                <w:snapToGrid w:val="0"/>
                <w:color w:val="000000"/>
                <w:lang w:val="en-US"/>
              </w:rPr>
            </w:pPr>
          </w:p>
          <w:p w14:paraId="24D7C104" w14:textId="77777777" w:rsidR="007814B6" w:rsidRPr="006F1124" w:rsidRDefault="007814B6" w:rsidP="007814B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7814B6" w:rsidRPr="006F1124" w:rsidRDefault="007814B6" w:rsidP="007814B6">
            <w:pPr>
              <w:rPr>
                <w:szCs w:val="16"/>
                <w:highlight w:val="green"/>
              </w:rPr>
            </w:pPr>
          </w:p>
          <w:p w14:paraId="6654629E" w14:textId="77777777" w:rsidR="007814B6" w:rsidRDefault="007814B6" w:rsidP="007814B6">
            <w:pPr>
              <w:rPr>
                <w:rFonts w:cs="Arial"/>
                <w:color w:val="000000"/>
                <w:lang w:val="en-US"/>
              </w:rPr>
            </w:pPr>
          </w:p>
          <w:p w14:paraId="4E5828A8" w14:textId="77777777" w:rsidR="007814B6" w:rsidRPr="00D95972" w:rsidRDefault="007814B6" w:rsidP="007814B6">
            <w:pPr>
              <w:rPr>
                <w:rFonts w:eastAsia="Batang" w:cs="Arial"/>
                <w:lang w:eastAsia="ko-KR"/>
              </w:rPr>
            </w:pPr>
          </w:p>
        </w:tc>
      </w:tr>
      <w:tr w:rsidR="007814B6" w:rsidRPr="00D95972" w14:paraId="7C2E5B8E" w14:textId="77777777" w:rsidTr="005913CE">
        <w:tc>
          <w:tcPr>
            <w:tcW w:w="976" w:type="dxa"/>
            <w:tcBorders>
              <w:left w:val="thinThickThinSmallGap" w:sz="24" w:space="0" w:color="auto"/>
              <w:bottom w:val="nil"/>
            </w:tcBorders>
            <w:shd w:val="clear" w:color="auto" w:fill="auto"/>
          </w:tcPr>
          <w:p w14:paraId="2B0E9832" w14:textId="77777777" w:rsidR="007814B6" w:rsidRPr="00D95972" w:rsidRDefault="007814B6" w:rsidP="007814B6">
            <w:pPr>
              <w:rPr>
                <w:rFonts w:cs="Arial"/>
              </w:rPr>
            </w:pPr>
          </w:p>
        </w:tc>
        <w:tc>
          <w:tcPr>
            <w:tcW w:w="1317" w:type="dxa"/>
            <w:gridSpan w:val="2"/>
            <w:tcBorders>
              <w:bottom w:val="nil"/>
            </w:tcBorders>
            <w:shd w:val="clear" w:color="auto" w:fill="auto"/>
          </w:tcPr>
          <w:p w14:paraId="69F1821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17A016" w14:textId="7AF8CD5C" w:rsidR="007814B6" w:rsidRDefault="00000000" w:rsidP="007814B6">
            <w:pPr>
              <w:overflowPunct/>
              <w:autoSpaceDE/>
              <w:autoSpaceDN/>
              <w:adjustRightInd/>
              <w:textAlignment w:val="auto"/>
            </w:pPr>
            <w:hyperlink r:id="rId301" w:history="1">
              <w:r w:rsidR="007814B6">
                <w:rPr>
                  <w:rStyle w:val="Hyperlink"/>
                </w:rPr>
                <w:t>C1-225619</w:t>
              </w:r>
            </w:hyperlink>
          </w:p>
        </w:tc>
        <w:tc>
          <w:tcPr>
            <w:tcW w:w="4191" w:type="dxa"/>
            <w:gridSpan w:val="3"/>
            <w:tcBorders>
              <w:top w:val="single" w:sz="4" w:space="0" w:color="auto"/>
              <w:bottom w:val="single" w:sz="4" w:space="0" w:color="auto"/>
            </w:tcBorders>
            <w:shd w:val="clear" w:color="auto" w:fill="FFFF00"/>
          </w:tcPr>
          <w:p w14:paraId="32656AFF" w14:textId="2B501A0C" w:rsidR="007814B6" w:rsidRDefault="007814B6" w:rsidP="007814B6">
            <w:pPr>
              <w:rPr>
                <w:rFonts w:cs="Arial"/>
              </w:rPr>
            </w:pPr>
            <w:r>
              <w:rPr>
                <w:rFonts w:cs="Arial"/>
              </w:rPr>
              <w:t>Annex A update: support of Reason header with "STIR" protocol value</w:t>
            </w:r>
          </w:p>
        </w:tc>
        <w:tc>
          <w:tcPr>
            <w:tcW w:w="1767" w:type="dxa"/>
            <w:tcBorders>
              <w:top w:val="single" w:sz="4" w:space="0" w:color="auto"/>
              <w:bottom w:val="single" w:sz="4" w:space="0" w:color="auto"/>
            </w:tcBorders>
            <w:shd w:val="clear" w:color="auto" w:fill="FFFF00"/>
          </w:tcPr>
          <w:p w14:paraId="77C68DFA" w14:textId="3B03FB80" w:rsidR="007814B6" w:rsidRDefault="007814B6" w:rsidP="007814B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41ABC1" w14:textId="22D43FBC" w:rsidR="007814B6" w:rsidRDefault="007814B6" w:rsidP="007814B6">
            <w:pPr>
              <w:rPr>
                <w:rFonts w:cs="Arial"/>
              </w:rPr>
            </w:pPr>
            <w:r>
              <w:rPr>
                <w:rFonts w:cs="Arial"/>
              </w:rPr>
              <w:t>CR 6565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6CF5F" w14:textId="439DC7CB" w:rsidR="007814B6" w:rsidRDefault="007814B6" w:rsidP="007814B6">
            <w:pPr>
              <w:rPr>
                <w:rFonts w:eastAsia="Batang" w:cs="Arial"/>
                <w:lang w:eastAsia="ko-KR"/>
              </w:rPr>
            </w:pPr>
            <w:r>
              <w:rPr>
                <w:rFonts w:eastAsia="Batang" w:cs="Arial"/>
                <w:lang w:eastAsia="ko-KR"/>
              </w:rPr>
              <w:t>Revision of C1-225583</w:t>
            </w:r>
          </w:p>
        </w:tc>
      </w:tr>
      <w:tr w:rsidR="007814B6" w:rsidRPr="00D95972" w14:paraId="6B117D27" w14:textId="77777777" w:rsidTr="005913CE">
        <w:tc>
          <w:tcPr>
            <w:tcW w:w="976" w:type="dxa"/>
            <w:tcBorders>
              <w:left w:val="thinThickThinSmallGap" w:sz="24" w:space="0" w:color="auto"/>
              <w:bottom w:val="nil"/>
            </w:tcBorders>
            <w:shd w:val="clear" w:color="auto" w:fill="auto"/>
          </w:tcPr>
          <w:p w14:paraId="28632EA5" w14:textId="77777777" w:rsidR="007814B6" w:rsidRPr="00D95972" w:rsidRDefault="007814B6" w:rsidP="007814B6">
            <w:pPr>
              <w:rPr>
                <w:rFonts w:cs="Arial"/>
              </w:rPr>
            </w:pPr>
          </w:p>
        </w:tc>
        <w:tc>
          <w:tcPr>
            <w:tcW w:w="1317" w:type="dxa"/>
            <w:gridSpan w:val="2"/>
            <w:tcBorders>
              <w:bottom w:val="nil"/>
            </w:tcBorders>
            <w:shd w:val="clear" w:color="auto" w:fill="auto"/>
          </w:tcPr>
          <w:p w14:paraId="0001300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9B7BD1" w14:textId="1B4C4730" w:rsidR="007814B6" w:rsidRDefault="00000000" w:rsidP="007814B6">
            <w:pPr>
              <w:overflowPunct/>
              <w:autoSpaceDE/>
              <w:autoSpaceDN/>
              <w:adjustRightInd/>
              <w:textAlignment w:val="auto"/>
            </w:pPr>
            <w:hyperlink r:id="rId302" w:history="1">
              <w:r w:rsidR="007814B6">
                <w:rPr>
                  <w:rStyle w:val="Hyperlink"/>
                </w:rPr>
                <w:t>C1-225620</w:t>
              </w:r>
            </w:hyperlink>
          </w:p>
        </w:tc>
        <w:tc>
          <w:tcPr>
            <w:tcW w:w="4191" w:type="dxa"/>
            <w:gridSpan w:val="3"/>
            <w:tcBorders>
              <w:top w:val="single" w:sz="4" w:space="0" w:color="auto"/>
              <w:bottom w:val="single" w:sz="4" w:space="0" w:color="auto"/>
            </w:tcBorders>
            <w:shd w:val="clear" w:color="auto" w:fill="FFFF00"/>
          </w:tcPr>
          <w:p w14:paraId="0FE9D886" w14:textId="78B47A84" w:rsidR="007814B6" w:rsidRDefault="007814B6" w:rsidP="007814B6">
            <w:pPr>
              <w:rPr>
                <w:rFonts w:cs="Arial"/>
              </w:rPr>
            </w:pPr>
            <w:r>
              <w:rPr>
                <w:rFonts w:cs="Arial"/>
              </w:rPr>
              <w:t>Reason header field: only one reason value per protocol value allowed</w:t>
            </w:r>
          </w:p>
        </w:tc>
        <w:tc>
          <w:tcPr>
            <w:tcW w:w="1767" w:type="dxa"/>
            <w:tcBorders>
              <w:top w:val="single" w:sz="4" w:space="0" w:color="auto"/>
              <w:bottom w:val="single" w:sz="4" w:space="0" w:color="auto"/>
            </w:tcBorders>
            <w:shd w:val="clear" w:color="auto" w:fill="FFFF00"/>
          </w:tcPr>
          <w:p w14:paraId="1924349F" w14:textId="3ECD143D" w:rsidR="007814B6" w:rsidRDefault="007814B6" w:rsidP="007814B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3641F" w14:textId="5C8E2C6B" w:rsidR="007814B6" w:rsidRDefault="007814B6" w:rsidP="007814B6">
            <w:pPr>
              <w:rPr>
                <w:rFonts w:cs="Arial"/>
              </w:rPr>
            </w:pPr>
            <w:r>
              <w:rPr>
                <w:rFonts w:cs="Arial"/>
              </w:rPr>
              <w:t>CR 6566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4C11F" w14:textId="554AF0EB" w:rsidR="007814B6" w:rsidRDefault="007814B6" w:rsidP="007814B6">
            <w:pPr>
              <w:rPr>
                <w:rFonts w:eastAsia="Batang" w:cs="Arial"/>
                <w:lang w:eastAsia="ko-KR"/>
              </w:rPr>
            </w:pPr>
            <w:r>
              <w:rPr>
                <w:rFonts w:eastAsia="Batang" w:cs="Arial"/>
                <w:lang w:eastAsia="ko-KR"/>
              </w:rPr>
              <w:t>Revision of C1-225584</w:t>
            </w:r>
          </w:p>
        </w:tc>
      </w:tr>
      <w:tr w:rsidR="007814B6"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7814B6" w:rsidRPr="00D95972" w:rsidRDefault="007814B6" w:rsidP="007814B6">
            <w:pPr>
              <w:rPr>
                <w:rFonts w:cs="Arial"/>
              </w:rPr>
            </w:pPr>
          </w:p>
        </w:tc>
        <w:tc>
          <w:tcPr>
            <w:tcW w:w="1317" w:type="dxa"/>
            <w:gridSpan w:val="2"/>
            <w:tcBorders>
              <w:bottom w:val="nil"/>
            </w:tcBorders>
            <w:shd w:val="clear" w:color="auto" w:fill="auto"/>
          </w:tcPr>
          <w:p w14:paraId="786696C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2B48E7E"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823DB7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32A60C83"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7814B6" w:rsidRDefault="007814B6" w:rsidP="007814B6">
            <w:pPr>
              <w:rPr>
                <w:rFonts w:eastAsia="Batang" w:cs="Arial"/>
                <w:lang w:eastAsia="ko-KR"/>
              </w:rPr>
            </w:pPr>
          </w:p>
        </w:tc>
      </w:tr>
      <w:tr w:rsidR="007814B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7814B6" w:rsidRPr="00D95972" w:rsidRDefault="007814B6" w:rsidP="007814B6">
            <w:pPr>
              <w:rPr>
                <w:rFonts w:cs="Arial"/>
              </w:rPr>
            </w:pPr>
          </w:p>
        </w:tc>
        <w:tc>
          <w:tcPr>
            <w:tcW w:w="1317" w:type="dxa"/>
            <w:gridSpan w:val="2"/>
            <w:tcBorders>
              <w:bottom w:val="nil"/>
            </w:tcBorders>
            <w:shd w:val="clear" w:color="auto" w:fill="auto"/>
          </w:tcPr>
          <w:p w14:paraId="3171415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0E48371"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66201C02"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78DF55E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7814B6" w:rsidRDefault="007814B6" w:rsidP="007814B6">
            <w:pPr>
              <w:rPr>
                <w:rFonts w:eastAsia="Batang" w:cs="Arial"/>
                <w:lang w:eastAsia="ko-KR"/>
              </w:rPr>
            </w:pPr>
          </w:p>
        </w:tc>
      </w:tr>
      <w:tr w:rsidR="007814B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7814B6" w:rsidRPr="00D95972" w:rsidRDefault="007814B6" w:rsidP="007814B6">
            <w:pPr>
              <w:rPr>
                <w:rFonts w:cs="Arial"/>
              </w:rPr>
            </w:pPr>
          </w:p>
        </w:tc>
        <w:tc>
          <w:tcPr>
            <w:tcW w:w="1317" w:type="dxa"/>
            <w:gridSpan w:val="2"/>
            <w:tcBorders>
              <w:bottom w:val="nil"/>
            </w:tcBorders>
            <w:shd w:val="clear" w:color="auto" w:fill="auto"/>
          </w:tcPr>
          <w:p w14:paraId="2C5185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E80E83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CEDCE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FC5C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7814B6" w:rsidRPr="00D95972" w:rsidRDefault="007814B6" w:rsidP="007814B6">
            <w:pPr>
              <w:rPr>
                <w:rFonts w:eastAsia="Batang" w:cs="Arial"/>
                <w:lang w:eastAsia="ko-KR"/>
              </w:rPr>
            </w:pPr>
          </w:p>
        </w:tc>
      </w:tr>
      <w:tr w:rsidR="007814B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7814B6" w:rsidRPr="00D95972" w:rsidRDefault="007814B6" w:rsidP="007814B6">
            <w:pPr>
              <w:rPr>
                <w:rFonts w:cs="Arial"/>
              </w:rPr>
            </w:pPr>
          </w:p>
        </w:tc>
        <w:tc>
          <w:tcPr>
            <w:tcW w:w="1317" w:type="dxa"/>
            <w:gridSpan w:val="2"/>
            <w:tcBorders>
              <w:bottom w:val="nil"/>
            </w:tcBorders>
            <w:shd w:val="clear" w:color="auto" w:fill="auto"/>
          </w:tcPr>
          <w:p w14:paraId="533975F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E706BB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9035EC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1577CC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7814B6" w:rsidRPr="00D95972" w:rsidRDefault="007814B6" w:rsidP="007814B6">
            <w:pPr>
              <w:rPr>
                <w:rFonts w:eastAsia="Batang" w:cs="Arial"/>
                <w:lang w:eastAsia="ko-KR"/>
              </w:rPr>
            </w:pPr>
          </w:p>
        </w:tc>
      </w:tr>
      <w:tr w:rsidR="007814B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7814B6" w:rsidRPr="00D95972" w:rsidRDefault="007814B6" w:rsidP="007814B6">
            <w:pPr>
              <w:rPr>
                <w:rFonts w:cs="Arial"/>
              </w:rPr>
            </w:pPr>
          </w:p>
        </w:tc>
        <w:tc>
          <w:tcPr>
            <w:tcW w:w="1317" w:type="dxa"/>
            <w:gridSpan w:val="2"/>
            <w:tcBorders>
              <w:bottom w:val="nil"/>
            </w:tcBorders>
            <w:shd w:val="clear" w:color="auto" w:fill="auto"/>
          </w:tcPr>
          <w:p w14:paraId="25F6A8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2B0893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82F00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13EEB3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814B6" w:rsidRPr="00D95972" w:rsidRDefault="007814B6" w:rsidP="007814B6">
            <w:pPr>
              <w:rPr>
                <w:rFonts w:eastAsia="Batang" w:cs="Arial"/>
                <w:lang w:eastAsia="ko-KR"/>
              </w:rPr>
            </w:pPr>
          </w:p>
        </w:tc>
      </w:tr>
      <w:tr w:rsidR="007814B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7814B6" w:rsidRPr="00D95972" w:rsidRDefault="007814B6" w:rsidP="007814B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4AA0D75" w14:textId="093BB0F9" w:rsidR="007814B6" w:rsidRPr="00DA2C24" w:rsidRDefault="007814B6" w:rsidP="007814B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01D4D0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814B6" w:rsidRDefault="007814B6" w:rsidP="007814B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7814B6" w:rsidRDefault="007814B6" w:rsidP="007814B6">
            <w:pPr>
              <w:rPr>
                <w:rFonts w:eastAsia="Batang" w:cs="Arial"/>
                <w:color w:val="000000"/>
                <w:lang w:eastAsia="ko-KR"/>
              </w:rPr>
            </w:pPr>
          </w:p>
          <w:p w14:paraId="074597E1" w14:textId="77777777" w:rsidR="007814B6" w:rsidRDefault="007814B6" w:rsidP="007814B6">
            <w:pPr>
              <w:rPr>
                <w:rFonts w:cs="Arial"/>
                <w:color w:val="000000"/>
              </w:rPr>
            </w:pPr>
          </w:p>
          <w:p w14:paraId="13E036DB" w14:textId="77777777" w:rsidR="007814B6" w:rsidRPr="00D95972" w:rsidRDefault="007814B6" w:rsidP="007814B6">
            <w:pPr>
              <w:rPr>
                <w:rFonts w:eastAsia="Batang" w:cs="Arial"/>
                <w:color w:val="000000"/>
                <w:lang w:eastAsia="ko-KR"/>
              </w:rPr>
            </w:pPr>
          </w:p>
          <w:p w14:paraId="1BA5382B" w14:textId="77777777" w:rsidR="007814B6" w:rsidRPr="00D95972" w:rsidRDefault="007814B6" w:rsidP="007814B6">
            <w:pPr>
              <w:rPr>
                <w:rFonts w:eastAsia="Batang" w:cs="Arial"/>
                <w:lang w:eastAsia="ko-KR"/>
              </w:rPr>
            </w:pPr>
          </w:p>
        </w:tc>
      </w:tr>
      <w:tr w:rsidR="007814B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7814B6" w:rsidRPr="00D95972" w:rsidRDefault="007814B6" w:rsidP="007814B6">
            <w:pPr>
              <w:rPr>
                <w:rFonts w:cs="Arial"/>
              </w:rPr>
            </w:pPr>
          </w:p>
        </w:tc>
        <w:tc>
          <w:tcPr>
            <w:tcW w:w="1317" w:type="dxa"/>
            <w:gridSpan w:val="2"/>
            <w:tcBorders>
              <w:bottom w:val="nil"/>
            </w:tcBorders>
            <w:shd w:val="clear" w:color="auto" w:fill="auto"/>
          </w:tcPr>
          <w:p w14:paraId="063A04F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DD2A3B" w14:textId="37C9438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25939FC" w14:textId="65DB109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41248DE" w14:textId="359D127D"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7814B6" w:rsidRPr="00D95972" w:rsidRDefault="007814B6" w:rsidP="007814B6">
            <w:pPr>
              <w:rPr>
                <w:rFonts w:eastAsia="Batang" w:cs="Arial"/>
                <w:lang w:eastAsia="ko-KR"/>
              </w:rPr>
            </w:pPr>
          </w:p>
        </w:tc>
      </w:tr>
      <w:tr w:rsidR="007814B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7814B6" w:rsidRPr="00D95972" w:rsidRDefault="007814B6" w:rsidP="007814B6">
            <w:pPr>
              <w:rPr>
                <w:rFonts w:cs="Arial"/>
              </w:rPr>
            </w:pPr>
          </w:p>
        </w:tc>
        <w:tc>
          <w:tcPr>
            <w:tcW w:w="1317" w:type="dxa"/>
            <w:gridSpan w:val="2"/>
            <w:tcBorders>
              <w:bottom w:val="nil"/>
            </w:tcBorders>
            <w:shd w:val="clear" w:color="auto" w:fill="auto"/>
          </w:tcPr>
          <w:p w14:paraId="1419864D" w14:textId="0FB10BDF"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241F0B2" w14:textId="27F9F73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7784584" w14:textId="66A6AD9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0F9B0B" w14:textId="3F31701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7814B6" w:rsidRPr="00D95972" w:rsidRDefault="007814B6" w:rsidP="007814B6">
            <w:pPr>
              <w:rPr>
                <w:rFonts w:eastAsia="Batang" w:cs="Arial"/>
                <w:lang w:eastAsia="ko-KR"/>
              </w:rPr>
            </w:pPr>
          </w:p>
        </w:tc>
      </w:tr>
      <w:tr w:rsidR="007814B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7814B6" w:rsidRPr="00D95972" w:rsidRDefault="007814B6" w:rsidP="007814B6">
            <w:pPr>
              <w:rPr>
                <w:rFonts w:cs="Arial"/>
              </w:rPr>
            </w:pPr>
          </w:p>
        </w:tc>
        <w:tc>
          <w:tcPr>
            <w:tcW w:w="1317" w:type="dxa"/>
            <w:gridSpan w:val="2"/>
            <w:tcBorders>
              <w:bottom w:val="nil"/>
            </w:tcBorders>
            <w:shd w:val="clear" w:color="auto" w:fill="auto"/>
          </w:tcPr>
          <w:p w14:paraId="71343B2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BCF80F1" w14:textId="6CDCB6E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75C9F7" w14:textId="55577B4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AD1D8E8" w14:textId="3B8E18B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7814B6" w:rsidRPr="00D95972" w:rsidRDefault="007814B6" w:rsidP="007814B6">
            <w:pPr>
              <w:rPr>
                <w:rFonts w:eastAsia="Batang" w:cs="Arial"/>
                <w:lang w:eastAsia="ko-KR"/>
              </w:rPr>
            </w:pPr>
          </w:p>
        </w:tc>
      </w:tr>
      <w:tr w:rsidR="007814B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7814B6" w:rsidRPr="00D95972" w:rsidRDefault="007814B6" w:rsidP="007814B6">
            <w:pPr>
              <w:rPr>
                <w:rFonts w:cs="Arial"/>
              </w:rPr>
            </w:pPr>
          </w:p>
        </w:tc>
        <w:tc>
          <w:tcPr>
            <w:tcW w:w="1317" w:type="dxa"/>
            <w:gridSpan w:val="2"/>
            <w:tcBorders>
              <w:bottom w:val="nil"/>
            </w:tcBorders>
            <w:shd w:val="clear" w:color="auto" w:fill="auto"/>
          </w:tcPr>
          <w:p w14:paraId="290D4A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E30811" w14:textId="1BC27FE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B8CF528" w14:textId="1FE8312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A5D998" w14:textId="6A60D5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7814B6" w:rsidRPr="00D95972" w:rsidRDefault="007814B6" w:rsidP="007814B6">
            <w:pPr>
              <w:rPr>
                <w:rFonts w:eastAsia="Batang" w:cs="Arial"/>
                <w:lang w:eastAsia="ko-KR"/>
              </w:rPr>
            </w:pPr>
          </w:p>
        </w:tc>
      </w:tr>
      <w:tr w:rsidR="007814B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7814B6" w:rsidRPr="00D95972" w:rsidRDefault="007814B6" w:rsidP="007814B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7814B6" w:rsidRPr="00D95972" w:rsidRDefault="007814B6" w:rsidP="007814B6">
            <w:pPr>
              <w:rPr>
                <w:rFonts w:cs="Arial"/>
              </w:rPr>
            </w:pPr>
            <w:r w:rsidRPr="00D95972">
              <w:rPr>
                <w:rFonts w:cs="Arial"/>
              </w:rPr>
              <w:t>Release 1</w:t>
            </w:r>
            <w:r>
              <w:rPr>
                <w:rFonts w:cs="Arial"/>
              </w:rPr>
              <w:t>8</w:t>
            </w:r>
          </w:p>
          <w:p w14:paraId="13A96BD5" w14:textId="77777777" w:rsidR="007814B6" w:rsidRPr="00D95972" w:rsidRDefault="007814B6" w:rsidP="007814B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7814B6" w:rsidRPr="00D95972" w:rsidRDefault="007814B6" w:rsidP="007814B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7814B6" w:rsidRPr="006C2B74" w:rsidRDefault="007814B6" w:rsidP="007814B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7814B6" w:rsidRPr="00D95972" w:rsidRDefault="007814B6" w:rsidP="007814B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7814B6" w:rsidRDefault="007814B6" w:rsidP="007814B6">
            <w:pPr>
              <w:rPr>
                <w:rFonts w:cs="Arial"/>
              </w:rPr>
            </w:pPr>
            <w:proofErr w:type="spellStart"/>
            <w:r>
              <w:rPr>
                <w:rFonts w:cs="Arial"/>
              </w:rPr>
              <w:t>Tdoc</w:t>
            </w:r>
            <w:proofErr w:type="spellEnd"/>
            <w:r>
              <w:rPr>
                <w:rFonts w:cs="Arial"/>
              </w:rPr>
              <w:t xml:space="preserve"> info </w:t>
            </w:r>
          </w:p>
          <w:p w14:paraId="282EF269" w14:textId="77777777" w:rsidR="007814B6" w:rsidRPr="00D95972" w:rsidRDefault="007814B6" w:rsidP="007814B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7814B6" w:rsidRPr="00D95972" w:rsidRDefault="007814B6" w:rsidP="007814B6">
            <w:pPr>
              <w:rPr>
                <w:rFonts w:cs="Arial"/>
              </w:rPr>
            </w:pPr>
            <w:r w:rsidRPr="00D95972">
              <w:rPr>
                <w:rFonts w:cs="Arial"/>
              </w:rPr>
              <w:t>Result &amp; comments</w:t>
            </w:r>
          </w:p>
        </w:tc>
      </w:tr>
      <w:tr w:rsidR="007814B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7814B6" w:rsidRPr="00D95972" w:rsidRDefault="007814B6" w:rsidP="007814B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7814B6" w:rsidRPr="00D95972" w:rsidRDefault="007814B6" w:rsidP="007814B6">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tcPr>
          <w:p w14:paraId="62F50B1F" w14:textId="77777777" w:rsidR="007814B6" w:rsidRPr="00D95972" w:rsidRDefault="007814B6" w:rsidP="007814B6">
            <w:pPr>
              <w:rPr>
                <w:rFonts w:cs="Arial"/>
                <w:color w:val="000000"/>
              </w:rPr>
            </w:pPr>
          </w:p>
        </w:tc>
        <w:tc>
          <w:tcPr>
            <w:tcW w:w="1767" w:type="dxa"/>
            <w:tcBorders>
              <w:top w:val="single" w:sz="4" w:space="0" w:color="auto"/>
              <w:bottom w:val="single" w:sz="4" w:space="0" w:color="auto"/>
            </w:tcBorders>
          </w:tcPr>
          <w:p w14:paraId="6DB87E8C"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tcPr>
          <w:p w14:paraId="59DBBC5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7814B6" w:rsidRPr="00D95972" w:rsidRDefault="007814B6" w:rsidP="007814B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7814B6" w:rsidRPr="00D95972" w14:paraId="6243D432"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7814B6" w:rsidRPr="00D95972" w:rsidRDefault="007814B6" w:rsidP="007814B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tcPr>
          <w:p w14:paraId="425A9927" w14:textId="77777777" w:rsidR="007814B6" w:rsidRPr="00D95972" w:rsidRDefault="007814B6" w:rsidP="007814B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tcPr>
          <w:p w14:paraId="5A1E8C1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7814B6" w:rsidRDefault="007814B6" w:rsidP="007814B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7814B6" w:rsidRDefault="007814B6" w:rsidP="007814B6">
            <w:pPr>
              <w:rPr>
                <w:rFonts w:eastAsia="Batang" w:cs="Arial"/>
                <w:color w:val="000000"/>
                <w:lang w:eastAsia="ko-KR"/>
              </w:rPr>
            </w:pPr>
          </w:p>
          <w:p w14:paraId="4B85ACD2" w14:textId="77777777" w:rsidR="007814B6" w:rsidRPr="00F1483B" w:rsidRDefault="007814B6" w:rsidP="007814B6">
            <w:pPr>
              <w:rPr>
                <w:rFonts w:eastAsia="Batang" w:cs="Arial"/>
                <w:b/>
                <w:bCs/>
                <w:color w:val="000000"/>
                <w:lang w:eastAsia="ko-KR"/>
              </w:rPr>
            </w:pPr>
          </w:p>
        </w:tc>
      </w:tr>
      <w:tr w:rsidR="007814B6" w:rsidRPr="00D95972" w14:paraId="5BC6FE21" w14:textId="77777777" w:rsidTr="0009309D">
        <w:tc>
          <w:tcPr>
            <w:tcW w:w="976" w:type="dxa"/>
            <w:tcBorders>
              <w:top w:val="nil"/>
              <w:left w:val="thinThickThinSmallGap" w:sz="24" w:space="0" w:color="auto"/>
              <w:bottom w:val="nil"/>
            </w:tcBorders>
            <w:shd w:val="clear" w:color="auto" w:fill="auto"/>
          </w:tcPr>
          <w:p w14:paraId="43C1609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6CA2A1FE" w14:textId="0B54B468" w:rsidR="007814B6" w:rsidRPr="00D95972" w:rsidRDefault="00D80B3D" w:rsidP="007814B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362D8F20" w14:textId="6D75FBDA" w:rsidR="007814B6" w:rsidRDefault="00000000" w:rsidP="007814B6">
            <w:pPr>
              <w:rPr>
                <w:rFonts w:cs="Arial"/>
              </w:rPr>
            </w:pPr>
            <w:hyperlink r:id="rId303" w:history="1">
              <w:r w:rsidR="0009309D">
                <w:rPr>
                  <w:rStyle w:val="Hyperlink"/>
                </w:rPr>
                <w:t>C1-225521</w:t>
              </w:r>
            </w:hyperlink>
          </w:p>
        </w:tc>
        <w:tc>
          <w:tcPr>
            <w:tcW w:w="4191" w:type="dxa"/>
            <w:gridSpan w:val="3"/>
            <w:tcBorders>
              <w:top w:val="single" w:sz="4" w:space="0" w:color="auto"/>
              <w:bottom w:val="single" w:sz="4" w:space="0" w:color="auto"/>
            </w:tcBorders>
            <w:shd w:val="clear" w:color="auto" w:fill="FFFF00"/>
          </w:tcPr>
          <w:p w14:paraId="0CD8903A" w14:textId="1E158BAC" w:rsidR="007814B6" w:rsidRDefault="007814B6" w:rsidP="007814B6">
            <w:pPr>
              <w:rPr>
                <w:rFonts w:cs="Arial"/>
              </w:rPr>
            </w:pPr>
            <w:r>
              <w:rPr>
                <w:rFonts w:cs="Arial"/>
              </w:rPr>
              <w:t>New WID on CT aspects of Enhanced support of Non-Public Networks Phase 2</w:t>
            </w:r>
          </w:p>
        </w:tc>
        <w:tc>
          <w:tcPr>
            <w:tcW w:w="1767" w:type="dxa"/>
            <w:tcBorders>
              <w:top w:val="single" w:sz="4" w:space="0" w:color="auto"/>
              <w:bottom w:val="single" w:sz="4" w:space="0" w:color="auto"/>
            </w:tcBorders>
            <w:shd w:val="clear" w:color="auto" w:fill="FFFF00"/>
          </w:tcPr>
          <w:p w14:paraId="6B21AD20" w14:textId="3B9C12A9"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FB9D57" w14:textId="6D84BAAE"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45CA5E22" w:rsidR="007814B6" w:rsidRDefault="007814B6" w:rsidP="007814B6">
            <w:pPr>
              <w:rPr>
                <w:rFonts w:cs="Arial"/>
                <w:color w:val="000000"/>
              </w:rPr>
            </w:pPr>
          </w:p>
        </w:tc>
      </w:tr>
      <w:tr w:rsidR="007814B6" w:rsidRPr="00D95972" w14:paraId="054855E5" w14:textId="77777777" w:rsidTr="00D868CC">
        <w:tc>
          <w:tcPr>
            <w:tcW w:w="976" w:type="dxa"/>
            <w:tcBorders>
              <w:top w:val="nil"/>
              <w:left w:val="thinThickThinSmallGap" w:sz="24" w:space="0" w:color="auto"/>
              <w:bottom w:val="nil"/>
            </w:tcBorders>
            <w:shd w:val="clear" w:color="auto" w:fill="auto"/>
          </w:tcPr>
          <w:p w14:paraId="542B22A4"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15DCC985" w14:textId="541E4D20" w:rsidR="007814B6" w:rsidRPr="00D95972" w:rsidRDefault="00D80B3D" w:rsidP="007814B6">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522BA1EC" w14:textId="7B15A528" w:rsidR="007814B6" w:rsidRDefault="00000000" w:rsidP="007814B6">
            <w:hyperlink r:id="rId304" w:history="1">
              <w:r w:rsidR="007814B6">
                <w:rPr>
                  <w:rStyle w:val="Hyperlink"/>
                </w:rPr>
                <w:t>C1-225712</w:t>
              </w:r>
            </w:hyperlink>
          </w:p>
        </w:tc>
        <w:tc>
          <w:tcPr>
            <w:tcW w:w="4191" w:type="dxa"/>
            <w:gridSpan w:val="3"/>
            <w:tcBorders>
              <w:top w:val="single" w:sz="4" w:space="0" w:color="auto"/>
              <w:bottom w:val="single" w:sz="4" w:space="0" w:color="auto"/>
            </w:tcBorders>
            <w:shd w:val="clear" w:color="auto" w:fill="FFFF00"/>
          </w:tcPr>
          <w:p w14:paraId="6EEFB3D2" w14:textId="6CCEE942" w:rsidR="007814B6" w:rsidRDefault="007814B6" w:rsidP="007814B6">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7CD27E5D" w14:textId="58D7709A"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246B863" w14:textId="5C07A5E0"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C7884" w14:textId="2C736BBA" w:rsidR="007814B6" w:rsidRDefault="007814B6" w:rsidP="007814B6">
            <w:pPr>
              <w:rPr>
                <w:rFonts w:cs="Arial"/>
                <w:color w:val="000000"/>
              </w:rPr>
            </w:pPr>
            <w:r>
              <w:rPr>
                <w:rFonts w:cs="Arial"/>
                <w:color w:val="000000"/>
              </w:rPr>
              <w:t>Revision of C1-224741</w:t>
            </w:r>
          </w:p>
        </w:tc>
      </w:tr>
      <w:tr w:rsidR="007814B6" w:rsidRPr="00D95972" w14:paraId="5BD427B8" w14:textId="77777777" w:rsidTr="00412E4D">
        <w:tc>
          <w:tcPr>
            <w:tcW w:w="976" w:type="dxa"/>
            <w:tcBorders>
              <w:top w:val="nil"/>
              <w:left w:val="thinThickThinSmallGap" w:sz="24" w:space="0" w:color="auto"/>
              <w:bottom w:val="nil"/>
            </w:tcBorders>
            <w:shd w:val="clear" w:color="auto" w:fill="auto"/>
          </w:tcPr>
          <w:p w14:paraId="5A624509"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06FF4097" w14:textId="5029AB9D" w:rsidR="007814B6" w:rsidRPr="00D95972" w:rsidRDefault="00D80B3D" w:rsidP="007814B6">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095D9DED" w14:textId="57FF2B90" w:rsidR="007814B6" w:rsidRDefault="00000000" w:rsidP="007814B6">
            <w:hyperlink r:id="rId305" w:history="1">
              <w:r w:rsidR="007814B6">
                <w:rPr>
                  <w:rStyle w:val="Hyperlink"/>
                </w:rPr>
                <w:t>C1-225757</w:t>
              </w:r>
            </w:hyperlink>
          </w:p>
        </w:tc>
        <w:tc>
          <w:tcPr>
            <w:tcW w:w="4191" w:type="dxa"/>
            <w:gridSpan w:val="3"/>
            <w:tcBorders>
              <w:top w:val="single" w:sz="4" w:space="0" w:color="auto"/>
              <w:bottom w:val="single" w:sz="4" w:space="0" w:color="auto"/>
            </w:tcBorders>
            <w:shd w:val="clear" w:color="auto" w:fill="FFFF00"/>
          </w:tcPr>
          <w:p w14:paraId="678041FF" w14:textId="4EBA0989" w:rsidR="007814B6" w:rsidRDefault="007814B6" w:rsidP="007814B6">
            <w:pPr>
              <w:rPr>
                <w:rFonts w:cs="Arial"/>
              </w:rPr>
            </w:pPr>
            <w:r>
              <w:rPr>
                <w:rFonts w:cs="Arial"/>
              </w:rPr>
              <w:t>New WID on mission critical system migration and interconnection enhancements</w:t>
            </w:r>
          </w:p>
        </w:tc>
        <w:tc>
          <w:tcPr>
            <w:tcW w:w="1767" w:type="dxa"/>
            <w:tcBorders>
              <w:top w:val="single" w:sz="4" w:space="0" w:color="auto"/>
              <w:bottom w:val="single" w:sz="4" w:space="0" w:color="auto"/>
            </w:tcBorders>
            <w:shd w:val="clear" w:color="auto" w:fill="FFFF00"/>
          </w:tcPr>
          <w:p w14:paraId="3E70B69E" w14:textId="520CAC01"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1AA338" w14:textId="4B2F7708"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44A52" w14:textId="77777777" w:rsidR="007814B6" w:rsidRDefault="007814B6" w:rsidP="007814B6">
            <w:pPr>
              <w:rPr>
                <w:rFonts w:cs="Arial"/>
                <w:color w:val="000000"/>
              </w:rPr>
            </w:pPr>
          </w:p>
        </w:tc>
      </w:tr>
      <w:tr w:rsidR="007814B6" w:rsidRPr="00D95972" w14:paraId="3B1AE091" w14:textId="77777777" w:rsidTr="00412E4D">
        <w:tc>
          <w:tcPr>
            <w:tcW w:w="976" w:type="dxa"/>
            <w:tcBorders>
              <w:top w:val="nil"/>
              <w:left w:val="thinThickThinSmallGap" w:sz="24" w:space="0" w:color="auto"/>
              <w:bottom w:val="nil"/>
            </w:tcBorders>
            <w:shd w:val="clear" w:color="auto" w:fill="auto"/>
          </w:tcPr>
          <w:p w14:paraId="165BA7A5"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553B1B43"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791CDA1" w14:textId="1125DE44" w:rsidR="007814B6" w:rsidRDefault="007814B6" w:rsidP="007814B6">
            <w:r>
              <w:t>C1-225774</w:t>
            </w:r>
          </w:p>
        </w:tc>
        <w:tc>
          <w:tcPr>
            <w:tcW w:w="4191" w:type="dxa"/>
            <w:gridSpan w:val="3"/>
            <w:tcBorders>
              <w:top w:val="single" w:sz="4" w:space="0" w:color="auto"/>
              <w:bottom w:val="single" w:sz="4" w:space="0" w:color="auto"/>
            </w:tcBorders>
            <w:shd w:val="clear" w:color="auto" w:fill="FFFFFF"/>
          </w:tcPr>
          <w:p w14:paraId="0F8A6FBC" w14:textId="74CC8408" w:rsidR="007814B6" w:rsidRDefault="007814B6" w:rsidP="007814B6">
            <w:pPr>
              <w:rPr>
                <w:rFonts w:cs="Arial"/>
              </w:rPr>
            </w:pPr>
            <w:r>
              <w:rPr>
                <w:rFonts w:cs="Arial"/>
              </w:rPr>
              <w:t>CT aspects of Personal IoT Network</w:t>
            </w:r>
          </w:p>
        </w:tc>
        <w:tc>
          <w:tcPr>
            <w:tcW w:w="1767" w:type="dxa"/>
            <w:tcBorders>
              <w:top w:val="single" w:sz="4" w:space="0" w:color="auto"/>
              <w:bottom w:val="single" w:sz="4" w:space="0" w:color="auto"/>
            </w:tcBorders>
            <w:shd w:val="clear" w:color="auto" w:fill="FFFFFF"/>
          </w:tcPr>
          <w:p w14:paraId="4CED3565" w14:textId="64F222FC"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43264313" w14:textId="383515F5"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2442F" w14:textId="77777777" w:rsidR="00412E4D" w:rsidRDefault="00412E4D" w:rsidP="007814B6">
            <w:pPr>
              <w:rPr>
                <w:rFonts w:cs="Arial"/>
                <w:color w:val="000000"/>
              </w:rPr>
            </w:pPr>
            <w:r>
              <w:rPr>
                <w:rFonts w:cs="Arial"/>
                <w:color w:val="000000"/>
              </w:rPr>
              <w:t>Withdrawn</w:t>
            </w:r>
          </w:p>
          <w:p w14:paraId="2DE81282" w14:textId="7B26A26E" w:rsidR="007814B6" w:rsidRDefault="007814B6" w:rsidP="007814B6">
            <w:pPr>
              <w:rPr>
                <w:rFonts w:cs="Arial"/>
                <w:color w:val="000000"/>
              </w:rPr>
            </w:pPr>
          </w:p>
        </w:tc>
      </w:tr>
      <w:tr w:rsidR="007814B6" w:rsidRPr="00D95972" w14:paraId="288E52C2" w14:textId="77777777" w:rsidTr="0009309D">
        <w:tc>
          <w:tcPr>
            <w:tcW w:w="976" w:type="dxa"/>
            <w:tcBorders>
              <w:top w:val="nil"/>
              <w:left w:val="thinThickThinSmallGap" w:sz="24" w:space="0" w:color="auto"/>
              <w:bottom w:val="nil"/>
            </w:tcBorders>
            <w:shd w:val="clear" w:color="auto" w:fill="auto"/>
          </w:tcPr>
          <w:p w14:paraId="7D1EBA10"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1ED4FF5C" w14:textId="1F25DFDB" w:rsidR="007814B6" w:rsidRPr="00D95972" w:rsidRDefault="00D80B3D" w:rsidP="007814B6">
            <w:pPr>
              <w:rPr>
                <w:rFonts w:cs="Arial"/>
                <w:lang w:val="en-US"/>
              </w:rPr>
            </w:pPr>
            <w:r>
              <w:rPr>
                <w:rFonts w:cs="Arial"/>
                <w:lang w:val="en-US"/>
              </w:rPr>
              <w:t>CT3</w:t>
            </w:r>
            <w:r w:rsidR="00953749">
              <w:rPr>
                <w:rFonts w:cs="Arial"/>
                <w:lang w:val="en-US"/>
              </w:rPr>
              <w:t>, CT1, CT4</w:t>
            </w:r>
            <w:r>
              <w:rPr>
                <w:rFonts w:cs="Arial"/>
                <w:lang w:val="en-US"/>
              </w:rPr>
              <w:t xml:space="preserve"> </w:t>
            </w:r>
          </w:p>
        </w:tc>
        <w:tc>
          <w:tcPr>
            <w:tcW w:w="1088" w:type="dxa"/>
            <w:tcBorders>
              <w:top w:val="single" w:sz="4" w:space="0" w:color="auto"/>
              <w:bottom w:val="single" w:sz="4" w:space="0" w:color="auto"/>
            </w:tcBorders>
            <w:shd w:val="clear" w:color="auto" w:fill="FFFF00"/>
          </w:tcPr>
          <w:p w14:paraId="6C553686" w14:textId="02AB608F" w:rsidR="007814B6" w:rsidRDefault="00000000" w:rsidP="007814B6">
            <w:hyperlink r:id="rId306" w:history="1">
              <w:r w:rsidR="0009309D">
                <w:rPr>
                  <w:rStyle w:val="Hyperlink"/>
                </w:rPr>
                <w:t>C1-225776</w:t>
              </w:r>
            </w:hyperlink>
          </w:p>
        </w:tc>
        <w:tc>
          <w:tcPr>
            <w:tcW w:w="4191" w:type="dxa"/>
            <w:gridSpan w:val="3"/>
            <w:tcBorders>
              <w:top w:val="single" w:sz="4" w:space="0" w:color="auto"/>
              <w:bottom w:val="single" w:sz="4" w:space="0" w:color="auto"/>
            </w:tcBorders>
            <w:shd w:val="clear" w:color="auto" w:fill="FFFF00"/>
          </w:tcPr>
          <w:p w14:paraId="1C19A52C" w14:textId="45882DF1" w:rsidR="007814B6" w:rsidRDefault="007814B6" w:rsidP="007814B6">
            <w:pPr>
              <w:rPr>
                <w:rFonts w:cs="Arial"/>
              </w:rPr>
            </w:pPr>
            <w:r>
              <w:rPr>
                <w:rFonts w:cs="Arial"/>
              </w:rPr>
              <w:t>New WID on CT aspects on General Support of IPv6 Prefix Delegation in 5GS</w:t>
            </w:r>
          </w:p>
        </w:tc>
        <w:tc>
          <w:tcPr>
            <w:tcW w:w="1767" w:type="dxa"/>
            <w:tcBorders>
              <w:top w:val="single" w:sz="4" w:space="0" w:color="auto"/>
              <w:bottom w:val="single" w:sz="4" w:space="0" w:color="auto"/>
            </w:tcBorders>
            <w:shd w:val="clear" w:color="auto" w:fill="FFFF00"/>
          </w:tcPr>
          <w:p w14:paraId="1EE25171" w14:textId="14574B4C" w:rsidR="007814B6" w:rsidRDefault="007814B6" w:rsidP="007814B6">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B5B2853" w14:textId="73F066CB"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6F4E9" w14:textId="77777777" w:rsidR="007814B6" w:rsidRDefault="007814B6" w:rsidP="007814B6">
            <w:pPr>
              <w:rPr>
                <w:rFonts w:cs="Arial"/>
                <w:color w:val="000000"/>
              </w:rPr>
            </w:pPr>
          </w:p>
        </w:tc>
      </w:tr>
      <w:tr w:rsidR="007814B6" w:rsidRPr="00D95972" w14:paraId="6FDDC321" w14:textId="77777777" w:rsidTr="0009309D">
        <w:tc>
          <w:tcPr>
            <w:tcW w:w="976" w:type="dxa"/>
            <w:tcBorders>
              <w:top w:val="nil"/>
              <w:left w:val="thinThickThinSmallGap" w:sz="24" w:space="0" w:color="auto"/>
              <w:bottom w:val="nil"/>
            </w:tcBorders>
            <w:shd w:val="clear" w:color="auto" w:fill="auto"/>
          </w:tcPr>
          <w:p w14:paraId="403AB38A"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27069904" w14:textId="689EF434" w:rsidR="007814B6" w:rsidRPr="00D95972" w:rsidRDefault="00D80B3D" w:rsidP="007814B6">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4328E6CD" w14:textId="512518BA" w:rsidR="007814B6" w:rsidRDefault="00000000" w:rsidP="007814B6">
            <w:hyperlink r:id="rId307" w:history="1">
              <w:r w:rsidR="0009309D">
                <w:rPr>
                  <w:rStyle w:val="Hyperlink"/>
                </w:rPr>
                <w:t>C1-225804</w:t>
              </w:r>
            </w:hyperlink>
          </w:p>
        </w:tc>
        <w:tc>
          <w:tcPr>
            <w:tcW w:w="4191" w:type="dxa"/>
            <w:gridSpan w:val="3"/>
            <w:tcBorders>
              <w:top w:val="single" w:sz="4" w:space="0" w:color="auto"/>
              <w:bottom w:val="single" w:sz="4" w:space="0" w:color="auto"/>
            </w:tcBorders>
            <w:shd w:val="clear" w:color="auto" w:fill="FFFF00"/>
          </w:tcPr>
          <w:p w14:paraId="132B10BB" w14:textId="214A6036" w:rsidR="007814B6" w:rsidRDefault="007814B6" w:rsidP="007814B6">
            <w:pPr>
              <w:rPr>
                <w:rFonts w:cs="Arial"/>
              </w:rPr>
            </w:pPr>
            <w:r>
              <w:rPr>
                <w:rFonts w:cs="Arial"/>
              </w:rPr>
              <w:t>New SID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762D89A2" w14:textId="3D59BB34" w:rsidR="007814B6"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C05F26E" w14:textId="366F8D96" w:rsidR="007814B6" w:rsidRDefault="007814B6" w:rsidP="007814B6">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23311" w14:textId="70978935" w:rsidR="007814B6" w:rsidRDefault="007814B6" w:rsidP="007814B6">
            <w:pPr>
              <w:rPr>
                <w:rFonts w:cs="Arial"/>
                <w:color w:val="000000"/>
              </w:rPr>
            </w:pPr>
            <w:r>
              <w:rPr>
                <w:rFonts w:cs="Arial"/>
                <w:color w:val="000000"/>
              </w:rPr>
              <w:t>Revision of C1-225399</w:t>
            </w:r>
          </w:p>
        </w:tc>
      </w:tr>
      <w:tr w:rsidR="007814B6" w:rsidRPr="00D95972" w14:paraId="54636CF6" w14:textId="77777777" w:rsidTr="0009309D">
        <w:tc>
          <w:tcPr>
            <w:tcW w:w="976" w:type="dxa"/>
            <w:tcBorders>
              <w:top w:val="nil"/>
              <w:left w:val="thinThickThinSmallGap" w:sz="24" w:space="0" w:color="auto"/>
              <w:bottom w:val="nil"/>
            </w:tcBorders>
            <w:shd w:val="clear" w:color="auto" w:fill="auto"/>
          </w:tcPr>
          <w:p w14:paraId="22AB9804"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2BF389A7" w14:textId="44B96BC6" w:rsidR="007814B6" w:rsidRPr="00D95972" w:rsidRDefault="00953749" w:rsidP="007814B6">
            <w:pPr>
              <w:rPr>
                <w:rFonts w:cs="Arial"/>
                <w:lang w:val="en-US"/>
              </w:rPr>
            </w:pPr>
            <w:r>
              <w:rPr>
                <w:rFonts w:cs="Arial"/>
                <w:lang w:val="en-US"/>
              </w:rPr>
              <w:t>CT1, CT4</w:t>
            </w:r>
          </w:p>
        </w:tc>
        <w:tc>
          <w:tcPr>
            <w:tcW w:w="1088" w:type="dxa"/>
            <w:tcBorders>
              <w:top w:val="single" w:sz="4" w:space="0" w:color="auto"/>
              <w:bottom w:val="single" w:sz="4" w:space="0" w:color="auto"/>
            </w:tcBorders>
            <w:shd w:val="clear" w:color="auto" w:fill="FFFF00"/>
          </w:tcPr>
          <w:p w14:paraId="38F487FC" w14:textId="40C06B49" w:rsidR="007814B6" w:rsidRDefault="00000000" w:rsidP="007814B6">
            <w:hyperlink r:id="rId308" w:history="1">
              <w:r w:rsidR="0009309D">
                <w:rPr>
                  <w:rStyle w:val="Hyperlink"/>
                </w:rPr>
                <w:t>C1-225815</w:t>
              </w:r>
            </w:hyperlink>
          </w:p>
        </w:tc>
        <w:tc>
          <w:tcPr>
            <w:tcW w:w="4191" w:type="dxa"/>
            <w:gridSpan w:val="3"/>
            <w:tcBorders>
              <w:top w:val="single" w:sz="4" w:space="0" w:color="auto"/>
              <w:bottom w:val="single" w:sz="4" w:space="0" w:color="auto"/>
            </w:tcBorders>
            <w:shd w:val="clear" w:color="auto" w:fill="FFFF00"/>
          </w:tcPr>
          <w:p w14:paraId="1811B0DB" w14:textId="1C02B3F1" w:rsidR="007814B6" w:rsidRDefault="007814B6" w:rsidP="007814B6">
            <w:pPr>
              <w:rPr>
                <w:rFonts w:cs="Arial"/>
              </w:rPr>
            </w:pPr>
            <w:r>
              <w:rPr>
                <w:rFonts w:cs="Arial"/>
              </w:rPr>
              <w:t xml:space="preserve">New WID on 5GS support of NR </w:t>
            </w:r>
            <w:proofErr w:type="spellStart"/>
            <w:r>
              <w:rPr>
                <w:rFonts w:cs="Arial"/>
              </w:rPr>
              <w:t>RedCap</w:t>
            </w:r>
            <w:proofErr w:type="spellEnd"/>
            <w:r>
              <w:rPr>
                <w:rFonts w:cs="Arial"/>
              </w:rPr>
              <w:t xml:space="preserve"> UE with long </w:t>
            </w:r>
            <w:proofErr w:type="spellStart"/>
            <w:r>
              <w:rPr>
                <w:rFonts w:cs="Arial"/>
              </w:rPr>
              <w:t>eDRX</w:t>
            </w:r>
            <w:proofErr w:type="spellEnd"/>
            <w:r>
              <w:rPr>
                <w:rFonts w:cs="Arial"/>
              </w:rPr>
              <w:t xml:space="preserve"> for RRC_INACTIVE State</w:t>
            </w:r>
          </w:p>
        </w:tc>
        <w:tc>
          <w:tcPr>
            <w:tcW w:w="1767" w:type="dxa"/>
            <w:tcBorders>
              <w:top w:val="single" w:sz="4" w:space="0" w:color="auto"/>
              <w:bottom w:val="single" w:sz="4" w:space="0" w:color="auto"/>
            </w:tcBorders>
            <w:shd w:val="clear" w:color="auto" w:fill="FFFF00"/>
          </w:tcPr>
          <w:p w14:paraId="79BA8105" w14:textId="2EBDF3E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F49741" w14:textId="4842A61B"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B4498" w14:textId="77777777" w:rsidR="007814B6" w:rsidRDefault="007814B6" w:rsidP="007814B6">
            <w:pPr>
              <w:rPr>
                <w:rFonts w:cs="Arial"/>
                <w:color w:val="000000"/>
              </w:rPr>
            </w:pPr>
          </w:p>
        </w:tc>
      </w:tr>
      <w:tr w:rsidR="007814B6" w:rsidRPr="00D95972" w14:paraId="23E0CC1E" w14:textId="77777777" w:rsidTr="0009309D">
        <w:tc>
          <w:tcPr>
            <w:tcW w:w="976" w:type="dxa"/>
            <w:tcBorders>
              <w:top w:val="nil"/>
              <w:left w:val="thinThickThinSmallGap" w:sz="24" w:space="0" w:color="auto"/>
              <w:bottom w:val="nil"/>
            </w:tcBorders>
            <w:shd w:val="clear" w:color="auto" w:fill="auto"/>
          </w:tcPr>
          <w:p w14:paraId="067FA917"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6A869CD0" w14:textId="1C6E6BDB" w:rsidR="007814B6" w:rsidRPr="00D95972" w:rsidRDefault="00953749" w:rsidP="007814B6">
            <w:pPr>
              <w:rPr>
                <w:rFonts w:cs="Arial"/>
                <w:lang w:val="en-US"/>
              </w:rPr>
            </w:pPr>
            <w:r>
              <w:rPr>
                <w:rFonts w:cs="Arial"/>
                <w:lang w:val="en-US"/>
              </w:rPr>
              <w:t>CT1, CT3</w:t>
            </w:r>
          </w:p>
        </w:tc>
        <w:tc>
          <w:tcPr>
            <w:tcW w:w="1088" w:type="dxa"/>
            <w:tcBorders>
              <w:top w:val="single" w:sz="4" w:space="0" w:color="auto"/>
              <w:bottom w:val="single" w:sz="4" w:space="0" w:color="auto"/>
            </w:tcBorders>
            <w:shd w:val="clear" w:color="auto" w:fill="FFFF00"/>
          </w:tcPr>
          <w:p w14:paraId="493AC003" w14:textId="44E94926" w:rsidR="007814B6" w:rsidRDefault="00000000" w:rsidP="007814B6">
            <w:hyperlink r:id="rId309" w:history="1">
              <w:r w:rsidR="0009309D">
                <w:rPr>
                  <w:rStyle w:val="Hyperlink"/>
                </w:rPr>
                <w:t>C1-225951</w:t>
              </w:r>
            </w:hyperlink>
          </w:p>
        </w:tc>
        <w:tc>
          <w:tcPr>
            <w:tcW w:w="4191" w:type="dxa"/>
            <w:gridSpan w:val="3"/>
            <w:tcBorders>
              <w:top w:val="single" w:sz="4" w:space="0" w:color="auto"/>
              <w:bottom w:val="single" w:sz="4" w:space="0" w:color="auto"/>
            </w:tcBorders>
            <w:shd w:val="clear" w:color="auto" w:fill="FFFF00"/>
          </w:tcPr>
          <w:p w14:paraId="6DE514DE" w14:textId="57F03BDC" w:rsidR="007814B6" w:rsidRDefault="007814B6" w:rsidP="007814B6">
            <w:pPr>
              <w:rPr>
                <w:rFonts w:cs="Arial"/>
              </w:rPr>
            </w:pPr>
            <w:r>
              <w:rPr>
                <w:rFonts w:cs="Arial"/>
              </w:rPr>
              <w:t>New WID on CT aspects of enhancement of 5G UE Policy</w:t>
            </w:r>
          </w:p>
        </w:tc>
        <w:tc>
          <w:tcPr>
            <w:tcW w:w="1767" w:type="dxa"/>
            <w:tcBorders>
              <w:top w:val="single" w:sz="4" w:space="0" w:color="auto"/>
              <w:bottom w:val="single" w:sz="4" w:space="0" w:color="auto"/>
            </w:tcBorders>
            <w:shd w:val="clear" w:color="auto" w:fill="FFFF00"/>
          </w:tcPr>
          <w:p w14:paraId="085E8A6E" w14:textId="363548C8" w:rsidR="007814B6" w:rsidRDefault="007814B6" w:rsidP="007814B6">
            <w:pPr>
              <w:rPr>
                <w:rFonts w:cs="Arial"/>
              </w:rPr>
            </w:pPr>
            <w:r>
              <w:rPr>
                <w:rFonts w:cs="Arial"/>
              </w:rPr>
              <w:t>Intel</w:t>
            </w:r>
          </w:p>
        </w:tc>
        <w:tc>
          <w:tcPr>
            <w:tcW w:w="826" w:type="dxa"/>
            <w:tcBorders>
              <w:top w:val="single" w:sz="4" w:space="0" w:color="auto"/>
              <w:bottom w:val="single" w:sz="4" w:space="0" w:color="auto"/>
            </w:tcBorders>
            <w:shd w:val="clear" w:color="auto" w:fill="FFFF00"/>
          </w:tcPr>
          <w:p w14:paraId="2DF14227" w14:textId="3535F3AE"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3A1BF" w14:textId="77777777" w:rsidR="007814B6" w:rsidRDefault="007814B6" w:rsidP="007814B6">
            <w:pPr>
              <w:rPr>
                <w:rFonts w:cs="Arial"/>
                <w:color w:val="000000"/>
              </w:rPr>
            </w:pPr>
          </w:p>
        </w:tc>
      </w:tr>
      <w:tr w:rsidR="007814B6" w:rsidRPr="00D95972" w14:paraId="660AE7AF" w14:textId="77777777" w:rsidTr="00155C66">
        <w:tc>
          <w:tcPr>
            <w:tcW w:w="976" w:type="dxa"/>
            <w:tcBorders>
              <w:top w:val="nil"/>
              <w:left w:val="thinThickThinSmallGap" w:sz="24" w:space="0" w:color="auto"/>
              <w:bottom w:val="nil"/>
            </w:tcBorders>
            <w:shd w:val="clear" w:color="auto" w:fill="auto"/>
          </w:tcPr>
          <w:p w14:paraId="6902B998"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2896F8FA" w14:textId="6C7C0981" w:rsidR="007814B6" w:rsidRPr="00D95972" w:rsidRDefault="00953749" w:rsidP="007814B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42DA52DB" w14:textId="43A0A251" w:rsidR="007814B6" w:rsidRDefault="00000000" w:rsidP="007814B6">
            <w:hyperlink r:id="rId310" w:history="1">
              <w:r w:rsidR="007814B6">
                <w:rPr>
                  <w:rStyle w:val="Hyperlink"/>
                </w:rPr>
                <w:t>C1-225964</w:t>
              </w:r>
            </w:hyperlink>
          </w:p>
        </w:tc>
        <w:tc>
          <w:tcPr>
            <w:tcW w:w="4191" w:type="dxa"/>
            <w:gridSpan w:val="3"/>
            <w:tcBorders>
              <w:top w:val="single" w:sz="4" w:space="0" w:color="auto"/>
              <w:bottom w:val="single" w:sz="4" w:space="0" w:color="auto"/>
            </w:tcBorders>
            <w:shd w:val="clear" w:color="auto" w:fill="FFFF00"/>
          </w:tcPr>
          <w:p w14:paraId="4CA972B3" w14:textId="4ED559A5" w:rsidR="007814B6" w:rsidRDefault="007814B6" w:rsidP="007814B6">
            <w:pPr>
              <w:rPr>
                <w:rFonts w:cs="Arial"/>
              </w:rPr>
            </w:pPr>
            <w:r>
              <w:rPr>
                <w:rFonts w:cs="Arial"/>
              </w:rPr>
              <w:t>WID on CT aspects of proximity based services in 5GS Phase 2</w:t>
            </w:r>
          </w:p>
        </w:tc>
        <w:tc>
          <w:tcPr>
            <w:tcW w:w="1767" w:type="dxa"/>
            <w:tcBorders>
              <w:top w:val="single" w:sz="4" w:space="0" w:color="auto"/>
              <w:bottom w:val="single" w:sz="4" w:space="0" w:color="auto"/>
            </w:tcBorders>
            <w:shd w:val="clear" w:color="auto" w:fill="FFFF00"/>
          </w:tcPr>
          <w:p w14:paraId="1BA22063" w14:textId="69DCF78A"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5C123E6" w14:textId="5D1158D9"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AEF4B" w14:textId="77777777" w:rsidR="007814B6" w:rsidRDefault="007814B6" w:rsidP="007814B6">
            <w:pPr>
              <w:rPr>
                <w:rFonts w:cs="Arial"/>
                <w:color w:val="000000"/>
              </w:rPr>
            </w:pPr>
          </w:p>
        </w:tc>
      </w:tr>
      <w:tr w:rsidR="007814B6" w:rsidRPr="00D95972" w14:paraId="1CA5D7B8" w14:textId="77777777" w:rsidTr="00155C66">
        <w:tc>
          <w:tcPr>
            <w:tcW w:w="976" w:type="dxa"/>
            <w:tcBorders>
              <w:top w:val="nil"/>
              <w:left w:val="thinThickThinSmallGap" w:sz="24" w:space="0" w:color="auto"/>
              <w:bottom w:val="nil"/>
            </w:tcBorders>
            <w:shd w:val="clear" w:color="auto" w:fill="auto"/>
          </w:tcPr>
          <w:p w14:paraId="22602718"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5DC893F7" w14:textId="031D3F7E" w:rsidR="007814B6" w:rsidRPr="00D95972" w:rsidRDefault="00953749" w:rsidP="007814B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72E1592C" w14:textId="6B792E6C" w:rsidR="007814B6" w:rsidRDefault="00000000" w:rsidP="007814B6">
            <w:hyperlink r:id="rId311" w:history="1">
              <w:r w:rsidR="007814B6">
                <w:rPr>
                  <w:rStyle w:val="Hyperlink"/>
                </w:rPr>
                <w:t>C1-225972</w:t>
              </w:r>
            </w:hyperlink>
          </w:p>
        </w:tc>
        <w:tc>
          <w:tcPr>
            <w:tcW w:w="4191" w:type="dxa"/>
            <w:gridSpan w:val="3"/>
            <w:tcBorders>
              <w:top w:val="single" w:sz="4" w:space="0" w:color="auto"/>
              <w:bottom w:val="single" w:sz="4" w:space="0" w:color="auto"/>
            </w:tcBorders>
            <w:shd w:val="clear" w:color="auto" w:fill="FFFF00"/>
          </w:tcPr>
          <w:p w14:paraId="4A26E325" w14:textId="4E174A08" w:rsidR="007814B6" w:rsidRDefault="007814B6" w:rsidP="007814B6">
            <w:pPr>
              <w:rPr>
                <w:rFonts w:cs="Arial"/>
              </w:rPr>
            </w:pPr>
            <w:r>
              <w:rPr>
                <w:rFonts w:cs="Arial"/>
              </w:rPr>
              <w:t>New WID on Personal IoT Network</w:t>
            </w:r>
          </w:p>
        </w:tc>
        <w:tc>
          <w:tcPr>
            <w:tcW w:w="1767" w:type="dxa"/>
            <w:tcBorders>
              <w:top w:val="single" w:sz="4" w:space="0" w:color="auto"/>
              <w:bottom w:val="single" w:sz="4" w:space="0" w:color="auto"/>
            </w:tcBorders>
            <w:shd w:val="clear" w:color="auto" w:fill="FFFF00"/>
          </w:tcPr>
          <w:p w14:paraId="50E4ED83" w14:textId="6E7FFF01"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78AA14" w14:textId="3F66AAFF" w:rsidR="007814B6" w:rsidRDefault="007814B6" w:rsidP="007814B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1CC42" w14:textId="77777777" w:rsidR="007814B6" w:rsidRDefault="007814B6" w:rsidP="007814B6">
            <w:pPr>
              <w:rPr>
                <w:rFonts w:cs="Arial"/>
                <w:color w:val="000000"/>
              </w:rPr>
            </w:pPr>
          </w:p>
        </w:tc>
      </w:tr>
      <w:tr w:rsidR="007814B6"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7BD29A7F"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7814B6" w:rsidRDefault="007814B6" w:rsidP="007814B6"/>
        </w:tc>
        <w:tc>
          <w:tcPr>
            <w:tcW w:w="4191" w:type="dxa"/>
            <w:gridSpan w:val="3"/>
            <w:tcBorders>
              <w:top w:val="single" w:sz="4" w:space="0" w:color="auto"/>
              <w:bottom w:val="single" w:sz="4" w:space="0" w:color="auto"/>
            </w:tcBorders>
            <w:shd w:val="clear" w:color="auto" w:fill="FFFFFF"/>
          </w:tcPr>
          <w:p w14:paraId="511C2BCD" w14:textId="6E4D430C"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0C92CBE" w14:textId="52BE6C4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0C643A1" w14:textId="7D80D6D4"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7814B6" w:rsidRDefault="007814B6" w:rsidP="007814B6">
            <w:pPr>
              <w:rPr>
                <w:rFonts w:cs="Arial"/>
                <w:color w:val="000000"/>
              </w:rPr>
            </w:pPr>
          </w:p>
        </w:tc>
      </w:tr>
      <w:tr w:rsidR="007814B6"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48E144B6"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334E5A35"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5FE7831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F9CC90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7814B6" w:rsidRDefault="007814B6" w:rsidP="007814B6">
            <w:pPr>
              <w:rPr>
                <w:rFonts w:cs="Arial"/>
                <w:color w:val="000000"/>
              </w:rPr>
            </w:pPr>
          </w:p>
        </w:tc>
      </w:tr>
      <w:tr w:rsidR="007814B6"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7814B6" w:rsidRPr="00D95972" w:rsidRDefault="007814B6" w:rsidP="007814B6">
            <w:pPr>
              <w:rPr>
                <w:rFonts w:cs="Arial"/>
                <w:lang w:val="en-US"/>
              </w:rPr>
            </w:pPr>
          </w:p>
        </w:tc>
        <w:tc>
          <w:tcPr>
            <w:tcW w:w="1317" w:type="dxa"/>
            <w:gridSpan w:val="2"/>
            <w:tcBorders>
              <w:top w:val="nil"/>
              <w:bottom w:val="single" w:sz="4" w:space="0" w:color="auto"/>
            </w:tcBorders>
            <w:shd w:val="clear" w:color="auto" w:fill="auto"/>
          </w:tcPr>
          <w:p w14:paraId="68F352DE"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7814B6" w:rsidRPr="00D95972" w:rsidRDefault="007814B6" w:rsidP="007814B6">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7814B6" w:rsidRPr="00D95972" w:rsidRDefault="007814B6" w:rsidP="007814B6">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7814B6" w:rsidRPr="00D95972" w:rsidRDefault="007814B6" w:rsidP="007814B6">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7814B6" w:rsidRPr="00D95972" w:rsidRDefault="007814B6" w:rsidP="007814B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7814B6" w:rsidRPr="00D95972" w:rsidRDefault="007814B6" w:rsidP="007814B6">
            <w:pPr>
              <w:rPr>
                <w:rFonts w:eastAsia="Batang" w:cs="Arial"/>
                <w:lang w:val="en-US" w:eastAsia="ko-KR"/>
              </w:rPr>
            </w:pPr>
          </w:p>
        </w:tc>
      </w:tr>
      <w:tr w:rsidR="007814B6" w:rsidRPr="00D95972" w14:paraId="0D66D215"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7814B6" w:rsidRPr="00D95972" w:rsidRDefault="007814B6" w:rsidP="007814B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7814B6" w:rsidRPr="00D95972" w:rsidRDefault="007814B6" w:rsidP="007814B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7814B6" w:rsidRPr="00D95972" w:rsidRDefault="007814B6" w:rsidP="007814B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7814B6" w:rsidRDefault="007814B6" w:rsidP="007814B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7814B6" w:rsidRDefault="007814B6" w:rsidP="007814B6">
            <w:pPr>
              <w:rPr>
                <w:rFonts w:eastAsia="Batang" w:cs="Arial"/>
                <w:color w:val="000000"/>
                <w:lang w:eastAsia="ko-KR"/>
              </w:rPr>
            </w:pPr>
          </w:p>
          <w:p w14:paraId="7D8C856A" w14:textId="77777777" w:rsidR="007814B6" w:rsidRDefault="007814B6" w:rsidP="007814B6">
            <w:pPr>
              <w:rPr>
                <w:rFonts w:eastAsia="Batang" w:cs="Arial"/>
                <w:color w:val="000000"/>
                <w:lang w:eastAsia="ko-KR"/>
              </w:rPr>
            </w:pPr>
          </w:p>
          <w:p w14:paraId="4C07EFA8" w14:textId="77777777" w:rsidR="007814B6" w:rsidRDefault="007814B6" w:rsidP="007814B6">
            <w:pPr>
              <w:rPr>
                <w:rFonts w:eastAsia="Batang" w:cs="Arial"/>
                <w:color w:val="000000"/>
                <w:lang w:eastAsia="ko-KR"/>
              </w:rPr>
            </w:pPr>
          </w:p>
          <w:p w14:paraId="0D1F8610" w14:textId="0C4A0EF5" w:rsidR="007814B6" w:rsidRPr="00993713" w:rsidRDefault="007814B6" w:rsidP="007814B6">
            <w:pPr>
              <w:rPr>
                <w:rFonts w:eastAsia="Batang" w:cs="Arial"/>
                <w:b/>
                <w:bCs/>
                <w:color w:val="000000"/>
                <w:lang w:eastAsia="ko-KR"/>
              </w:rPr>
            </w:pPr>
          </w:p>
        </w:tc>
      </w:tr>
      <w:tr w:rsidR="007814B6" w:rsidRPr="00D95972" w14:paraId="0A1C1D0F" w14:textId="77777777" w:rsidTr="0009309D">
        <w:tc>
          <w:tcPr>
            <w:tcW w:w="976" w:type="dxa"/>
            <w:tcBorders>
              <w:left w:val="thinThickThinSmallGap" w:sz="24" w:space="0" w:color="auto"/>
              <w:bottom w:val="nil"/>
            </w:tcBorders>
            <w:shd w:val="clear" w:color="auto" w:fill="auto"/>
          </w:tcPr>
          <w:p w14:paraId="3C9620EF"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667A383B"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79CC0D3E" w14:textId="3A789868" w:rsidR="007814B6" w:rsidRPr="000412A1" w:rsidRDefault="00000000" w:rsidP="007814B6">
            <w:pPr>
              <w:rPr>
                <w:rFonts w:cs="Arial"/>
              </w:rPr>
            </w:pPr>
            <w:hyperlink r:id="rId312" w:history="1">
              <w:r w:rsidR="0009309D">
                <w:rPr>
                  <w:rStyle w:val="Hyperlink"/>
                </w:rPr>
                <w:t>C1-225520</w:t>
              </w:r>
            </w:hyperlink>
          </w:p>
        </w:tc>
        <w:tc>
          <w:tcPr>
            <w:tcW w:w="4191" w:type="dxa"/>
            <w:gridSpan w:val="3"/>
            <w:tcBorders>
              <w:top w:val="single" w:sz="4" w:space="0" w:color="auto"/>
              <w:bottom w:val="single" w:sz="4" w:space="0" w:color="auto"/>
            </w:tcBorders>
            <w:shd w:val="clear" w:color="auto" w:fill="FFFF00"/>
          </w:tcPr>
          <w:p w14:paraId="2424ED40" w14:textId="12D91D02" w:rsidR="007814B6" w:rsidRPr="000412A1" w:rsidRDefault="007814B6" w:rsidP="007814B6">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37AE6F1E" w14:textId="2E3A8F33" w:rsidR="007814B6" w:rsidRPr="000412A1"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E99496" w14:textId="1794573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30E2C1F5" w:rsidR="007814B6" w:rsidRPr="000412A1" w:rsidRDefault="007814B6" w:rsidP="007814B6">
            <w:pPr>
              <w:rPr>
                <w:rFonts w:cs="Arial"/>
                <w:color w:val="000000"/>
              </w:rPr>
            </w:pPr>
            <w:r>
              <w:rPr>
                <w:rFonts w:cs="Arial"/>
                <w:color w:val="000000"/>
              </w:rPr>
              <w:t>Revision of C1-224563</w:t>
            </w:r>
          </w:p>
        </w:tc>
      </w:tr>
      <w:tr w:rsidR="007814B6" w:rsidRPr="00D95972" w14:paraId="35C42F5D" w14:textId="77777777" w:rsidTr="0009309D">
        <w:tc>
          <w:tcPr>
            <w:tcW w:w="976" w:type="dxa"/>
            <w:tcBorders>
              <w:left w:val="thinThickThinSmallGap" w:sz="24" w:space="0" w:color="auto"/>
              <w:bottom w:val="nil"/>
            </w:tcBorders>
            <w:shd w:val="clear" w:color="auto" w:fill="auto"/>
          </w:tcPr>
          <w:p w14:paraId="6C7A6554"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E8E385C"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2114EA2E" w14:textId="60343993" w:rsidR="007814B6" w:rsidRPr="000412A1" w:rsidRDefault="00000000" w:rsidP="007814B6">
            <w:pPr>
              <w:rPr>
                <w:rFonts w:cs="Arial"/>
              </w:rPr>
            </w:pPr>
            <w:hyperlink r:id="rId313" w:history="1">
              <w:r w:rsidR="0009309D">
                <w:rPr>
                  <w:rStyle w:val="Hyperlink"/>
                </w:rPr>
                <w:t>C1-225777</w:t>
              </w:r>
            </w:hyperlink>
          </w:p>
        </w:tc>
        <w:tc>
          <w:tcPr>
            <w:tcW w:w="4191" w:type="dxa"/>
            <w:gridSpan w:val="3"/>
            <w:tcBorders>
              <w:top w:val="single" w:sz="4" w:space="0" w:color="auto"/>
              <w:bottom w:val="single" w:sz="4" w:space="0" w:color="auto"/>
            </w:tcBorders>
            <w:shd w:val="clear" w:color="auto" w:fill="FFFF00"/>
          </w:tcPr>
          <w:p w14:paraId="3A68A880" w14:textId="0CC2342E" w:rsidR="007814B6" w:rsidRPr="000412A1" w:rsidRDefault="007814B6" w:rsidP="007814B6">
            <w:pPr>
              <w:rPr>
                <w:rFonts w:cs="Arial"/>
              </w:rPr>
            </w:pPr>
            <w:r>
              <w:rPr>
                <w:rFonts w:cs="Arial"/>
              </w:rPr>
              <w:t>Discussion on TEI18_IPv6PD status</w:t>
            </w:r>
          </w:p>
        </w:tc>
        <w:tc>
          <w:tcPr>
            <w:tcW w:w="1767" w:type="dxa"/>
            <w:tcBorders>
              <w:top w:val="single" w:sz="4" w:space="0" w:color="auto"/>
              <w:bottom w:val="single" w:sz="4" w:space="0" w:color="auto"/>
            </w:tcBorders>
            <w:shd w:val="clear" w:color="auto" w:fill="FFFF00"/>
          </w:tcPr>
          <w:p w14:paraId="5C14FC68" w14:textId="11587B71" w:rsidR="007814B6" w:rsidRPr="000412A1" w:rsidRDefault="007814B6" w:rsidP="007814B6">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2C240DAE" w14:textId="0A84506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D9543" w14:textId="77777777" w:rsidR="007814B6" w:rsidRPr="000412A1" w:rsidRDefault="007814B6" w:rsidP="007814B6">
            <w:pPr>
              <w:rPr>
                <w:rFonts w:cs="Arial"/>
                <w:color w:val="000000"/>
              </w:rPr>
            </w:pPr>
          </w:p>
        </w:tc>
      </w:tr>
      <w:tr w:rsidR="007814B6" w:rsidRPr="00D95972" w14:paraId="158A1676" w14:textId="77777777" w:rsidTr="0009309D">
        <w:tc>
          <w:tcPr>
            <w:tcW w:w="976" w:type="dxa"/>
            <w:tcBorders>
              <w:left w:val="thinThickThinSmallGap" w:sz="24" w:space="0" w:color="auto"/>
              <w:bottom w:val="nil"/>
            </w:tcBorders>
            <w:shd w:val="clear" w:color="auto" w:fill="auto"/>
          </w:tcPr>
          <w:p w14:paraId="6C1511C9"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7F584879"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78E13EEB" w14:textId="058185FE" w:rsidR="007814B6" w:rsidRPr="000412A1" w:rsidRDefault="00000000" w:rsidP="007814B6">
            <w:pPr>
              <w:rPr>
                <w:rFonts w:cs="Arial"/>
              </w:rPr>
            </w:pPr>
            <w:hyperlink r:id="rId314" w:history="1">
              <w:r w:rsidR="007814B6">
                <w:rPr>
                  <w:rStyle w:val="Hyperlink"/>
                </w:rPr>
                <w:t>C1-225784</w:t>
              </w:r>
            </w:hyperlink>
          </w:p>
        </w:tc>
        <w:tc>
          <w:tcPr>
            <w:tcW w:w="4191" w:type="dxa"/>
            <w:gridSpan w:val="3"/>
            <w:tcBorders>
              <w:top w:val="single" w:sz="4" w:space="0" w:color="auto"/>
              <w:bottom w:val="single" w:sz="4" w:space="0" w:color="auto"/>
            </w:tcBorders>
            <w:shd w:val="clear" w:color="auto" w:fill="FFFF00"/>
          </w:tcPr>
          <w:p w14:paraId="7437AC0A" w14:textId="3EBA71BC" w:rsidR="007814B6" w:rsidRPr="000412A1" w:rsidRDefault="007814B6" w:rsidP="007814B6">
            <w:pPr>
              <w:rPr>
                <w:rFonts w:cs="Arial"/>
              </w:rPr>
            </w:pPr>
            <w:r>
              <w:rPr>
                <w:rFonts w:cs="Arial"/>
              </w:rPr>
              <w:t>MC migrations Rel-18 work analysis</w:t>
            </w:r>
          </w:p>
        </w:tc>
        <w:tc>
          <w:tcPr>
            <w:tcW w:w="1767" w:type="dxa"/>
            <w:tcBorders>
              <w:top w:val="single" w:sz="4" w:space="0" w:color="auto"/>
              <w:bottom w:val="single" w:sz="4" w:space="0" w:color="auto"/>
            </w:tcBorders>
            <w:shd w:val="clear" w:color="auto" w:fill="FFFF00"/>
          </w:tcPr>
          <w:p w14:paraId="16CFE06A" w14:textId="11AA0A99" w:rsidR="007814B6" w:rsidRPr="000412A1"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E101D3" w14:textId="43654621"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FC1C9" w14:textId="77777777" w:rsidR="007814B6" w:rsidRPr="000412A1" w:rsidRDefault="007814B6" w:rsidP="007814B6">
            <w:pPr>
              <w:rPr>
                <w:rFonts w:cs="Arial"/>
                <w:color w:val="000000"/>
              </w:rPr>
            </w:pPr>
          </w:p>
        </w:tc>
      </w:tr>
      <w:tr w:rsidR="007814B6" w:rsidRPr="00D95972" w14:paraId="6337A619" w14:textId="77777777" w:rsidTr="0009309D">
        <w:tc>
          <w:tcPr>
            <w:tcW w:w="976" w:type="dxa"/>
            <w:tcBorders>
              <w:left w:val="thinThickThinSmallGap" w:sz="24" w:space="0" w:color="auto"/>
              <w:bottom w:val="nil"/>
            </w:tcBorders>
            <w:shd w:val="clear" w:color="auto" w:fill="auto"/>
          </w:tcPr>
          <w:p w14:paraId="76FB764E"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7F67597"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3509E105" w14:textId="3106F9C4" w:rsidR="007814B6" w:rsidRPr="000412A1" w:rsidRDefault="00000000" w:rsidP="007814B6">
            <w:pPr>
              <w:rPr>
                <w:rFonts w:cs="Arial"/>
              </w:rPr>
            </w:pPr>
            <w:hyperlink r:id="rId315" w:history="1">
              <w:r w:rsidR="0009309D">
                <w:rPr>
                  <w:rStyle w:val="Hyperlink"/>
                </w:rPr>
                <w:t>C1-225803</w:t>
              </w:r>
            </w:hyperlink>
          </w:p>
        </w:tc>
        <w:tc>
          <w:tcPr>
            <w:tcW w:w="4191" w:type="dxa"/>
            <w:gridSpan w:val="3"/>
            <w:tcBorders>
              <w:top w:val="single" w:sz="4" w:space="0" w:color="auto"/>
              <w:bottom w:val="single" w:sz="4" w:space="0" w:color="auto"/>
            </w:tcBorders>
            <w:shd w:val="clear" w:color="auto" w:fill="FFFF00"/>
          </w:tcPr>
          <w:p w14:paraId="570A5B60" w14:textId="339A7D6C" w:rsidR="007814B6" w:rsidRPr="000412A1" w:rsidRDefault="00931F39" w:rsidP="007814B6">
            <w:pPr>
              <w:rPr>
                <w:rFonts w:cs="Arial"/>
              </w:rPr>
            </w:pPr>
            <w:r w:rsidRPr="00931F39">
              <w:rPr>
                <w:rFonts w:cs="Arial"/>
              </w:rPr>
              <w:t>Discussion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4360548E" w14:textId="6362AF57" w:rsidR="007814B6" w:rsidRPr="000412A1"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198ADE4" w14:textId="5BED915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3E9A8" w14:textId="77777777" w:rsidR="007814B6" w:rsidRPr="000412A1" w:rsidRDefault="007814B6" w:rsidP="007814B6">
            <w:pPr>
              <w:rPr>
                <w:rFonts w:cs="Arial"/>
                <w:color w:val="000000"/>
              </w:rPr>
            </w:pPr>
          </w:p>
        </w:tc>
      </w:tr>
      <w:tr w:rsidR="007814B6" w:rsidRPr="00D95972" w14:paraId="6AACAE32" w14:textId="77777777" w:rsidTr="0009309D">
        <w:tc>
          <w:tcPr>
            <w:tcW w:w="976" w:type="dxa"/>
            <w:tcBorders>
              <w:left w:val="thinThickThinSmallGap" w:sz="24" w:space="0" w:color="auto"/>
              <w:bottom w:val="nil"/>
            </w:tcBorders>
            <w:shd w:val="clear" w:color="auto" w:fill="auto"/>
          </w:tcPr>
          <w:p w14:paraId="379FB96E"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05996F9B"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6A5B3B16" w14:textId="4ACE78BF" w:rsidR="007814B6" w:rsidRPr="000412A1" w:rsidRDefault="00000000" w:rsidP="007814B6">
            <w:pPr>
              <w:rPr>
                <w:rFonts w:cs="Arial"/>
              </w:rPr>
            </w:pPr>
            <w:hyperlink r:id="rId316" w:history="1">
              <w:r w:rsidR="0009309D">
                <w:rPr>
                  <w:rStyle w:val="Hyperlink"/>
                </w:rPr>
                <w:t>C1-225816</w:t>
              </w:r>
            </w:hyperlink>
          </w:p>
        </w:tc>
        <w:tc>
          <w:tcPr>
            <w:tcW w:w="4191" w:type="dxa"/>
            <w:gridSpan w:val="3"/>
            <w:tcBorders>
              <w:top w:val="single" w:sz="4" w:space="0" w:color="auto"/>
              <w:bottom w:val="single" w:sz="4" w:space="0" w:color="auto"/>
            </w:tcBorders>
            <w:shd w:val="clear" w:color="auto" w:fill="FFFF00"/>
          </w:tcPr>
          <w:p w14:paraId="48F6BA85" w14:textId="09432EBE" w:rsidR="007814B6" w:rsidRPr="000412A1" w:rsidRDefault="007814B6" w:rsidP="007814B6">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3C5E6000" w14:textId="7164E232" w:rsidR="007814B6" w:rsidRPr="000412A1"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B95B81F" w14:textId="46469AB0"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521C1" w14:textId="77777777" w:rsidR="007814B6" w:rsidRPr="000412A1" w:rsidRDefault="007814B6" w:rsidP="007814B6">
            <w:pPr>
              <w:rPr>
                <w:rFonts w:cs="Arial"/>
                <w:color w:val="000000"/>
              </w:rPr>
            </w:pPr>
          </w:p>
        </w:tc>
      </w:tr>
      <w:tr w:rsidR="007814B6" w:rsidRPr="00D95972" w14:paraId="014CFC0D" w14:textId="77777777" w:rsidTr="00D868CC">
        <w:tc>
          <w:tcPr>
            <w:tcW w:w="976" w:type="dxa"/>
            <w:tcBorders>
              <w:left w:val="thinThickThinSmallGap" w:sz="24" w:space="0" w:color="auto"/>
              <w:bottom w:val="nil"/>
            </w:tcBorders>
            <w:shd w:val="clear" w:color="auto" w:fill="auto"/>
          </w:tcPr>
          <w:p w14:paraId="22ADF9FA"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075BB16F"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63B298FC" w14:textId="47C82F4A" w:rsidR="007814B6" w:rsidRPr="000412A1" w:rsidRDefault="00000000" w:rsidP="007814B6">
            <w:pPr>
              <w:rPr>
                <w:rFonts w:cs="Arial"/>
              </w:rPr>
            </w:pPr>
            <w:hyperlink r:id="rId317" w:history="1">
              <w:r w:rsidR="007814B6">
                <w:rPr>
                  <w:rStyle w:val="Hyperlink"/>
                </w:rPr>
                <w:t>C1-225864</w:t>
              </w:r>
            </w:hyperlink>
          </w:p>
        </w:tc>
        <w:tc>
          <w:tcPr>
            <w:tcW w:w="4191" w:type="dxa"/>
            <w:gridSpan w:val="3"/>
            <w:tcBorders>
              <w:top w:val="single" w:sz="4" w:space="0" w:color="auto"/>
              <w:bottom w:val="single" w:sz="4" w:space="0" w:color="auto"/>
            </w:tcBorders>
            <w:shd w:val="clear" w:color="auto" w:fill="FFFF00"/>
          </w:tcPr>
          <w:p w14:paraId="55A3D516" w14:textId="7A522E2A" w:rsidR="007814B6" w:rsidRPr="000412A1" w:rsidRDefault="007814B6" w:rsidP="007814B6">
            <w:pPr>
              <w:rPr>
                <w:rFonts w:cs="Arial"/>
              </w:rPr>
            </w:pPr>
            <w:r>
              <w:rPr>
                <w:rFonts w:cs="Arial"/>
              </w:rPr>
              <w:t>Discussion on the progress of the PIN work in SA2</w:t>
            </w:r>
          </w:p>
        </w:tc>
        <w:tc>
          <w:tcPr>
            <w:tcW w:w="1767" w:type="dxa"/>
            <w:tcBorders>
              <w:top w:val="single" w:sz="4" w:space="0" w:color="auto"/>
              <w:bottom w:val="single" w:sz="4" w:space="0" w:color="auto"/>
            </w:tcBorders>
            <w:shd w:val="clear" w:color="auto" w:fill="FFFF00"/>
          </w:tcPr>
          <w:p w14:paraId="09328928" w14:textId="3DC1FD3A" w:rsidR="007814B6" w:rsidRPr="000412A1"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C4870A" w14:textId="561C5DE1"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D7DB8" w14:textId="77777777" w:rsidR="007814B6" w:rsidRPr="000412A1" w:rsidRDefault="007814B6" w:rsidP="007814B6">
            <w:pPr>
              <w:rPr>
                <w:rFonts w:cs="Arial"/>
                <w:color w:val="000000"/>
              </w:rPr>
            </w:pPr>
          </w:p>
        </w:tc>
      </w:tr>
      <w:tr w:rsidR="007814B6" w:rsidRPr="00D95972" w14:paraId="1042CD17" w14:textId="77777777" w:rsidTr="0009309D">
        <w:tc>
          <w:tcPr>
            <w:tcW w:w="976" w:type="dxa"/>
            <w:tcBorders>
              <w:left w:val="thinThickThinSmallGap" w:sz="24" w:space="0" w:color="auto"/>
              <w:bottom w:val="nil"/>
            </w:tcBorders>
            <w:shd w:val="clear" w:color="auto" w:fill="auto"/>
          </w:tcPr>
          <w:p w14:paraId="085B1AA4"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A19AF04"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365BF117" w14:textId="61F73EAC" w:rsidR="007814B6" w:rsidRPr="000412A1" w:rsidRDefault="00000000" w:rsidP="007814B6">
            <w:pPr>
              <w:rPr>
                <w:rFonts w:cs="Arial"/>
              </w:rPr>
            </w:pPr>
            <w:hyperlink r:id="rId318" w:history="1">
              <w:r w:rsidR="007814B6">
                <w:rPr>
                  <w:rStyle w:val="Hyperlink"/>
                </w:rPr>
                <w:t>C1-225965</w:t>
              </w:r>
            </w:hyperlink>
          </w:p>
        </w:tc>
        <w:tc>
          <w:tcPr>
            <w:tcW w:w="4191" w:type="dxa"/>
            <w:gridSpan w:val="3"/>
            <w:tcBorders>
              <w:top w:val="single" w:sz="4" w:space="0" w:color="auto"/>
              <w:bottom w:val="single" w:sz="4" w:space="0" w:color="auto"/>
            </w:tcBorders>
            <w:shd w:val="clear" w:color="auto" w:fill="FFFF00"/>
          </w:tcPr>
          <w:p w14:paraId="003CC185" w14:textId="5CD5D440" w:rsidR="007814B6" w:rsidRPr="000412A1" w:rsidRDefault="007814B6" w:rsidP="007814B6">
            <w:pPr>
              <w:rPr>
                <w:rFonts w:cs="Arial"/>
              </w:rPr>
            </w:pPr>
            <w:r>
              <w:rPr>
                <w:rFonts w:cs="Arial"/>
              </w:rPr>
              <w:t>Discussion on CT aspects of proximity based services in 5GS Phase 2</w:t>
            </w:r>
          </w:p>
        </w:tc>
        <w:tc>
          <w:tcPr>
            <w:tcW w:w="1767" w:type="dxa"/>
            <w:tcBorders>
              <w:top w:val="single" w:sz="4" w:space="0" w:color="auto"/>
              <w:bottom w:val="single" w:sz="4" w:space="0" w:color="auto"/>
            </w:tcBorders>
            <w:shd w:val="clear" w:color="auto" w:fill="FFFF00"/>
          </w:tcPr>
          <w:p w14:paraId="35D8CDB4" w14:textId="123C7FBB" w:rsidR="007814B6" w:rsidRPr="000412A1"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95849AF" w14:textId="35FCF2AA" w:rsidR="007814B6" w:rsidRPr="000412A1" w:rsidRDefault="007814B6" w:rsidP="007814B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F97E4" w14:textId="77777777" w:rsidR="007814B6" w:rsidRPr="000412A1" w:rsidRDefault="007814B6" w:rsidP="007814B6">
            <w:pPr>
              <w:rPr>
                <w:rFonts w:cs="Arial"/>
                <w:color w:val="000000"/>
              </w:rPr>
            </w:pPr>
          </w:p>
        </w:tc>
      </w:tr>
      <w:tr w:rsidR="007814B6" w:rsidRPr="00D95972" w14:paraId="6F731B6C" w14:textId="77777777" w:rsidTr="0009309D">
        <w:tc>
          <w:tcPr>
            <w:tcW w:w="976" w:type="dxa"/>
            <w:tcBorders>
              <w:left w:val="thinThickThinSmallGap" w:sz="24" w:space="0" w:color="auto"/>
              <w:bottom w:val="nil"/>
            </w:tcBorders>
            <w:shd w:val="clear" w:color="auto" w:fill="auto"/>
          </w:tcPr>
          <w:p w14:paraId="57519FE1"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716F515A"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5690E8FF" w14:textId="3551FE63" w:rsidR="007814B6" w:rsidRPr="000412A1" w:rsidRDefault="00000000" w:rsidP="007814B6">
            <w:pPr>
              <w:rPr>
                <w:rFonts w:cs="Arial"/>
              </w:rPr>
            </w:pPr>
            <w:hyperlink r:id="rId319" w:history="1">
              <w:r w:rsidR="0009309D">
                <w:rPr>
                  <w:rStyle w:val="Hyperlink"/>
                </w:rPr>
                <w:t>C1-225966</w:t>
              </w:r>
            </w:hyperlink>
          </w:p>
        </w:tc>
        <w:tc>
          <w:tcPr>
            <w:tcW w:w="4191" w:type="dxa"/>
            <w:gridSpan w:val="3"/>
            <w:tcBorders>
              <w:top w:val="single" w:sz="4" w:space="0" w:color="auto"/>
              <w:bottom w:val="single" w:sz="4" w:space="0" w:color="auto"/>
            </w:tcBorders>
            <w:shd w:val="clear" w:color="auto" w:fill="FFFF00"/>
          </w:tcPr>
          <w:p w14:paraId="10476FDB" w14:textId="6B59FC7F" w:rsidR="007814B6" w:rsidRPr="000412A1" w:rsidRDefault="007814B6" w:rsidP="007814B6">
            <w:pPr>
              <w:rPr>
                <w:rFonts w:cs="Arial"/>
              </w:rPr>
            </w:pPr>
            <w:r>
              <w:rPr>
                <w:rFonts w:cs="Arial"/>
              </w:rPr>
              <w:t xml:space="preserve">State of Rel-18 </w:t>
            </w:r>
            <w:proofErr w:type="spellStart"/>
            <w:r>
              <w:rPr>
                <w:rFonts w:cs="Arial"/>
              </w:rPr>
              <w:t>eUEPO</w:t>
            </w:r>
            <w:proofErr w:type="spellEnd"/>
            <w:r>
              <w:rPr>
                <w:rFonts w:cs="Arial"/>
              </w:rPr>
              <w:t xml:space="preserve"> work and impacts to CT WGs</w:t>
            </w:r>
          </w:p>
        </w:tc>
        <w:tc>
          <w:tcPr>
            <w:tcW w:w="1767" w:type="dxa"/>
            <w:tcBorders>
              <w:top w:val="single" w:sz="4" w:space="0" w:color="auto"/>
              <w:bottom w:val="single" w:sz="4" w:space="0" w:color="auto"/>
            </w:tcBorders>
            <w:shd w:val="clear" w:color="auto" w:fill="FFFF00"/>
          </w:tcPr>
          <w:p w14:paraId="1F9AE9A5" w14:textId="76389529" w:rsidR="007814B6" w:rsidRPr="000412A1"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502248E" w14:textId="73BF3E00"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0540" w14:textId="77777777" w:rsidR="007814B6" w:rsidRPr="000412A1" w:rsidRDefault="007814B6" w:rsidP="007814B6">
            <w:pPr>
              <w:rPr>
                <w:rFonts w:cs="Arial"/>
                <w:color w:val="000000"/>
              </w:rPr>
            </w:pPr>
          </w:p>
        </w:tc>
      </w:tr>
      <w:tr w:rsidR="007814B6" w:rsidRPr="00D95972" w14:paraId="5E3847CC" w14:textId="77777777" w:rsidTr="004548D0">
        <w:tc>
          <w:tcPr>
            <w:tcW w:w="976" w:type="dxa"/>
            <w:tcBorders>
              <w:left w:val="thinThickThinSmallGap" w:sz="24" w:space="0" w:color="auto"/>
              <w:bottom w:val="nil"/>
            </w:tcBorders>
            <w:shd w:val="clear" w:color="auto" w:fill="auto"/>
          </w:tcPr>
          <w:p w14:paraId="61B417D1"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55029257"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5EB4FADB" w14:textId="42C921DB" w:rsidR="007814B6" w:rsidRPr="000412A1" w:rsidRDefault="00000000" w:rsidP="007814B6">
            <w:pPr>
              <w:rPr>
                <w:rFonts w:cs="Arial"/>
              </w:rPr>
            </w:pPr>
            <w:hyperlink r:id="rId320" w:history="1">
              <w:r w:rsidR="004548D0">
                <w:rPr>
                  <w:rStyle w:val="Hyperlink"/>
                </w:rPr>
                <w:t>C1-225982</w:t>
              </w:r>
            </w:hyperlink>
          </w:p>
        </w:tc>
        <w:tc>
          <w:tcPr>
            <w:tcW w:w="4191" w:type="dxa"/>
            <w:gridSpan w:val="3"/>
            <w:tcBorders>
              <w:top w:val="single" w:sz="4" w:space="0" w:color="auto"/>
              <w:bottom w:val="single" w:sz="4" w:space="0" w:color="auto"/>
            </w:tcBorders>
            <w:shd w:val="clear" w:color="auto" w:fill="FFFF00"/>
          </w:tcPr>
          <w:p w14:paraId="600888EF" w14:textId="6B069EDC" w:rsidR="007814B6" w:rsidRPr="000412A1" w:rsidRDefault="007814B6" w:rsidP="007814B6">
            <w:pPr>
              <w:rPr>
                <w:rFonts w:cs="Arial"/>
              </w:rPr>
            </w:pPr>
            <w:r>
              <w:rPr>
                <w:rFonts w:cs="Arial"/>
              </w:rPr>
              <w:t>Summary and status of EDGEAPP_Ph2 work</w:t>
            </w:r>
          </w:p>
        </w:tc>
        <w:tc>
          <w:tcPr>
            <w:tcW w:w="1767" w:type="dxa"/>
            <w:tcBorders>
              <w:top w:val="single" w:sz="4" w:space="0" w:color="auto"/>
              <w:bottom w:val="single" w:sz="4" w:space="0" w:color="auto"/>
            </w:tcBorders>
            <w:shd w:val="clear" w:color="auto" w:fill="FFFF00"/>
          </w:tcPr>
          <w:p w14:paraId="427A2FCF" w14:textId="780960D2" w:rsidR="007814B6" w:rsidRPr="000412A1"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489031F" w14:textId="1AD43EB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99DD1" w14:textId="77777777" w:rsidR="007814B6" w:rsidRPr="000412A1" w:rsidRDefault="007814B6" w:rsidP="007814B6">
            <w:pPr>
              <w:rPr>
                <w:rFonts w:cs="Arial"/>
                <w:color w:val="000000"/>
              </w:rPr>
            </w:pPr>
          </w:p>
        </w:tc>
      </w:tr>
      <w:tr w:rsidR="007814B6"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4A911C7E"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7814B6" w:rsidRPr="000412A1"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7814B6" w:rsidRPr="000412A1" w:rsidRDefault="007814B6" w:rsidP="007814B6">
            <w:pPr>
              <w:rPr>
                <w:rFonts w:cs="Arial"/>
              </w:rPr>
            </w:pPr>
          </w:p>
        </w:tc>
        <w:tc>
          <w:tcPr>
            <w:tcW w:w="1767" w:type="dxa"/>
            <w:tcBorders>
              <w:top w:val="single" w:sz="4" w:space="0" w:color="auto"/>
              <w:bottom w:val="single" w:sz="4" w:space="0" w:color="auto"/>
            </w:tcBorders>
            <w:shd w:val="clear" w:color="auto" w:fill="FFFFFF"/>
          </w:tcPr>
          <w:p w14:paraId="0E6A8C98" w14:textId="104351B8" w:rsidR="007814B6" w:rsidRPr="000412A1" w:rsidRDefault="007814B6" w:rsidP="007814B6">
            <w:pPr>
              <w:rPr>
                <w:rFonts w:cs="Arial"/>
              </w:rPr>
            </w:pPr>
          </w:p>
        </w:tc>
        <w:tc>
          <w:tcPr>
            <w:tcW w:w="826" w:type="dxa"/>
            <w:tcBorders>
              <w:top w:val="single" w:sz="4" w:space="0" w:color="auto"/>
              <w:bottom w:val="single" w:sz="4" w:space="0" w:color="auto"/>
            </w:tcBorders>
            <w:shd w:val="clear" w:color="auto" w:fill="FFFFFF"/>
          </w:tcPr>
          <w:p w14:paraId="28A05CC4" w14:textId="7375FBA1" w:rsidR="007814B6" w:rsidRPr="000412A1" w:rsidRDefault="007814B6" w:rsidP="007814B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7814B6" w:rsidRPr="000412A1" w:rsidRDefault="007814B6" w:rsidP="007814B6">
            <w:pPr>
              <w:rPr>
                <w:rFonts w:cs="Arial"/>
                <w:color w:val="000000"/>
              </w:rPr>
            </w:pPr>
          </w:p>
        </w:tc>
      </w:tr>
      <w:tr w:rsidR="007814B6"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9D28D33"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7814B6"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935AA8C" w14:textId="1C87F809"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2ADCA4F0" w14:textId="6E3C5B50"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7814B6" w:rsidRPr="000412A1" w:rsidRDefault="007814B6" w:rsidP="007814B6">
            <w:pPr>
              <w:rPr>
                <w:rFonts w:cs="Arial"/>
                <w:color w:val="000000"/>
              </w:rPr>
            </w:pPr>
          </w:p>
        </w:tc>
      </w:tr>
      <w:tr w:rsidR="007814B6"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44B8D031"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062A90BD"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9FF56E3"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3B5189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7814B6" w:rsidRPr="000412A1" w:rsidRDefault="007814B6" w:rsidP="007814B6">
            <w:pPr>
              <w:rPr>
                <w:rFonts w:cs="Arial"/>
                <w:color w:val="000000"/>
              </w:rPr>
            </w:pPr>
          </w:p>
        </w:tc>
      </w:tr>
      <w:tr w:rsidR="007814B6"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7A2E99FA"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7814B6" w:rsidRPr="00D95972" w:rsidRDefault="007814B6" w:rsidP="007814B6">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7814B6" w:rsidRPr="00D95972" w:rsidRDefault="007814B6" w:rsidP="007814B6">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7814B6" w:rsidRPr="00D95972" w:rsidRDefault="007814B6" w:rsidP="007814B6">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7814B6" w:rsidRPr="00D95972" w:rsidRDefault="007814B6" w:rsidP="007814B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7814B6" w:rsidRPr="00D95972" w:rsidRDefault="007814B6" w:rsidP="007814B6">
            <w:pPr>
              <w:rPr>
                <w:rFonts w:eastAsia="Batang" w:cs="Arial"/>
                <w:lang w:val="en-US" w:eastAsia="ko-KR"/>
              </w:rPr>
            </w:pPr>
          </w:p>
        </w:tc>
      </w:tr>
      <w:tr w:rsidR="007814B6" w:rsidRPr="00D95972" w14:paraId="6A8640BB"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7814B6" w:rsidRPr="00D95972" w:rsidRDefault="007814B6" w:rsidP="007814B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7814B6" w:rsidRPr="00D95972" w:rsidRDefault="007814B6" w:rsidP="007814B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7814B6" w:rsidRPr="00D95972" w:rsidRDefault="007814B6" w:rsidP="007814B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7814B6" w:rsidRPr="00D95972" w:rsidRDefault="007814B6" w:rsidP="007814B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7814B6" w:rsidRPr="00D95972" w14:paraId="7E46244A" w14:textId="77777777" w:rsidTr="005913CE">
        <w:tc>
          <w:tcPr>
            <w:tcW w:w="976" w:type="dxa"/>
            <w:tcBorders>
              <w:left w:val="thinThickThinSmallGap" w:sz="24" w:space="0" w:color="auto"/>
              <w:bottom w:val="nil"/>
            </w:tcBorders>
            <w:shd w:val="clear" w:color="auto" w:fill="auto"/>
          </w:tcPr>
          <w:p w14:paraId="3B6E3BCC" w14:textId="77777777" w:rsidR="007814B6" w:rsidRPr="00D95972" w:rsidRDefault="007814B6" w:rsidP="007814B6">
            <w:pPr>
              <w:rPr>
                <w:rFonts w:cs="Arial"/>
              </w:rPr>
            </w:pPr>
          </w:p>
        </w:tc>
        <w:tc>
          <w:tcPr>
            <w:tcW w:w="1317" w:type="dxa"/>
            <w:gridSpan w:val="2"/>
            <w:tcBorders>
              <w:bottom w:val="nil"/>
            </w:tcBorders>
            <w:shd w:val="clear" w:color="auto" w:fill="auto"/>
          </w:tcPr>
          <w:p w14:paraId="0EF8D03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A596071" w14:textId="6EA4332E" w:rsidR="007814B6" w:rsidRPr="00D95972" w:rsidRDefault="00000000" w:rsidP="007814B6">
            <w:pPr>
              <w:rPr>
                <w:rFonts w:cs="Arial"/>
              </w:rPr>
            </w:pPr>
            <w:hyperlink r:id="rId321" w:history="1">
              <w:r w:rsidR="007814B6">
                <w:rPr>
                  <w:rStyle w:val="Hyperlink"/>
                </w:rPr>
                <w:t>C1-225570</w:t>
              </w:r>
            </w:hyperlink>
          </w:p>
        </w:tc>
        <w:tc>
          <w:tcPr>
            <w:tcW w:w="4191" w:type="dxa"/>
            <w:gridSpan w:val="3"/>
            <w:tcBorders>
              <w:top w:val="single" w:sz="4" w:space="0" w:color="auto"/>
              <w:bottom w:val="single" w:sz="4" w:space="0" w:color="auto"/>
            </w:tcBorders>
            <w:shd w:val="clear" w:color="auto" w:fill="FFFF00"/>
          </w:tcPr>
          <w:p w14:paraId="51D5B64D" w14:textId="2D76D5A5" w:rsidR="007814B6" w:rsidRPr="00D95972" w:rsidRDefault="007814B6" w:rsidP="007814B6">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0EBF8D81" w14:textId="42EEE8CB" w:rsidR="007814B6" w:rsidRPr="00D95972" w:rsidRDefault="007814B6" w:rsidP="007814B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A4460F" w14:textId="62658305"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7814B6" w:rsidRPr="00D95972" w:rsidRDefault="007814B6" w:rsidP="007814B6">
            <w:pPr>
              <w:rPr>
                <w:rFonts w:eastAsia="Batang" w:cs="Arial"/>
                <w:lang w:eastAsia="ko-KR"/>
              </w:rPr>
            </w:pPr>
          </w:p>
        </w:tc>
      </w:tr>
      <w:tr w:rsidR="007814B6" w:rsidRPr="00D95972" w14:paraId="1AD7CC17" w14:textId="77777777" w:rsidTr="00D868CC">
        <w:tc>
          <w:tcPr>
            <w:tcW w:w="976" w:type="dxa"/>
            <w:tcBorders>
              <w:left w:val="thinThickThinSmallGap" w:sz="24" w:space="0" w:color="auto"/>
              <w:bottom w:val="nil"/>
            </w:tcBorders>
            <w:shd w:val="clear" w:color="auto" w:fill="auto"/>
          </w:tcPr>
          <w:p w14:paraId="5FAC2CAD" w14:textId="77777777" w:rsidR="007814B6" w:rsidRPr="00D95972" w:rsidRDefault="007814B6" w:rsidP="007814B6">
            <w:pPr>
              <w:rPr>
                <w:rFonts w:cs="Arial"/>
              </w:rPr>
            </w:pPr>
          </w:p>
        </w:tc>
        <w:tc>
          <w:tcPr>
            <w:tcW w:w="1317" w:type="dxa"/>
            <w:gridSpan w:val="2"/>
            <w:tcBorders>
              <w:bottom w:val="nil"/>
            </w:tcBorders>
            <w:shd w:val="clear" w:color="auto" w:fill="auto"/>
          </w:tcPr>
          <w:p w14:paraId="6B3ACB6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9991C9B" w14:textId="2458D430" w:rsidR="007814B6" w:rsidRPr="00D95972" w:rsidRDefault="00000000" w:rsidP="007814B6">
            <w:pPr>
              <w:rPr>
                <w:rFonts w:cs="Arial"/>
              </w:rPr>
            </w:pPr>
            <w:hyperlink r:id="rId322" w:history="1">
              <w:r w:rsidR="007814B6">
                <w:rPr>
                  <w:rStyle w:val="Hyperlink"/>
                </w:rPr>
                <w:t>C1-225641</w:t>
              </w:r>
            </w:hyperlink>
          </w:p>
        </w:tc>
        <w:tc>
          <w:tcPr>
            <w:tcW w:w="4191" w:type="dxa"/>
            <w:gridSpan w:val="3"/>
            <w:tcBorders>
              <w:top w:val="single" w:sz="4" w:space="0" w:color="auto"/>
              <w:bottom w:val="single" w:sz="4" w:space="0" w:color="auto"/>
            </w:tcBorders>
            <w:shd w:val="clear" w:color="auto" w:fill="FFFF00"/>
          </w:tcPr>
          <w:p w14:paraId="11EB5488" w14:textId="71B555F7" w:rsidR="007814B6" w:rsidRPr="00D95972" w:rsidRDefault="007814B6" w:rsidP="007814B6">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0C16A04E" w14:textId="54AFE59B" w:rsidR="007814B6" w:rsidRPr="00D95972"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107AF8" w14:textId="7B085554" w:rsidR="007814B6" w:rsidRPr="00D95972" w:rsidRDefault="007814B6" w:rsidP="007814B6">
            <w:pPr>
              <w:rPr>
                <w:rFonts w:cs="Arial"/>
              </w:rPr>
            </w:pPr>
            <w:r>
              <w:rPr>
                <w:rFonts w:cs="Arial"/>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A637F" w14:textId="77777777" w:rsidR="007814B6" w:rsidRPr="00D95972" w:rsidRDefault="007814B6" w:rsidP="007814B6">
            <w:pPr>
              <w:rPr>
                <w:rFonts w:eastAsia="Batang" w:cs="Arial"/>
                <w:lang w:eastAsia="ko-KR"/>
              </w:rPr>
            </w:pPr>
          </w:p>
        </w:tc>
      </w:tr>
      <w:tr w:rsidR="007814B6" w:rsidRPr="00D95972" w14:paraId="11AA42BE" w14:textId="77777777" w:rsidTr="00D868CC">
        <w:tc>
          <w:tcPr>
            <w:tcW w:w="976" w:type="dxa"/>
            <w:tcBorders>
              <w:left w:val="thinThickThinSmallGap" w:sz="24" w:space="0" w:color="auto"/>
              <w:bottom w:val="nil"/>
            </w:tcBorders>
            <w:shd w:val="clear" w:color="auto" w:fill="auto"/>
          </w:tcPr>
          <w:p w14:paraId="29D80938" w14:textId="77777777" w:rsidR="007814B6" w:rsidRPr="00D95972" w:rsidRDefault="007814B6" w:rsidP="007814B6">
            <w:pPr>
              <w:rPr>
                <w:rFonts w:cs="Arial"/>
              </w:rPr>
            </w:pPr>
          </w:p>
        </w:tc>
        <w:tc>
          <w:tcPr>
            <w:tcW w:w="1317" w:type="dxa"/>
            <w:gridSpan w:val="2"/>
            <w:tcBorders>
              <w:bottom w:val="nil"/>
            </w:tcBorders>
            <w:shd w:val="clear" w:color="auto" w:fill="auto"/>
          </w:tcPr>
          <w:p w14:paraId="5FE680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8E49804" w14:textId="201C921C" w:rsidR="007814B6" w:rsidRPr="00D95972" w:rsidRDefault="00000000" w:rsidP="007814B6">
            <w:pPr>
              <w:rPr>
                <w:rFonts w:cs="Arial"/>
              </w:rPr>
            </w:pPr>
            <w:hyperlink r:id="rId323" w:history="1">
              <w:r w:rsidR="007814B6">
                <w:rPr>
                  <w:rStyle w:val="Hyperlink"/>
                </w:rPr>
                <w:t>C1-225814</w:t>
              </w:r>
            </w:hyperlink>
          </w:p>
        </w:tc>
        <w:tc>
          <w:tcPr>
            <w:tcW w:w="4191" w:type="dxa"/>
            <w:gridSpan w:val="3"/>
            <w:tcBorders>
              <w:top w:val="single" w:sz="4" w:space="0" w:color="auto"/>
              <w:bottom w:val="single" w:sz="4" w:space="0" w:color="auto"/>
            </w:tcBorders>
            <w:shd w:val="clear" w:color="auto" w:fill="FFFF00"/>
          </w:tcPr>
          <w:p w14:paraId="64A89962" w14:textId="65104DA7" w:rsidR="007814B6" w:rsidRPr="00D95972" w:rsidRDefault="007814B6" w:rsidP="007814B6">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33112CD4" w14:textId="3D7FEEF0"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34F18DE5" w14:textId="6FFE3CE9"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D4B9B" w14:textId="77777777" w:rsidR="007814B6" w:rsidRPr="00D95972" w:rsidRDefault="007814B6" w:rsidP="007814B6">
            <w:pPr>
              <w:rPr>
                <w:rFonts w:eastAsia="Batang" w:cs="Arial"/>
                <w:lang w:eastAsia="ko-KR"/>
              </w:rPr>
            </w:pPr>
          </w:p>
        </w:tc>
      </w:tr>
      <w:tr w:rsidR="007814B6" w:rsidRPr="00D95972" w14:paraId="22BA80CB" w14:textId="77777777" w:rsidTr="00874735">
        <w:tc>
          <w:tcPr>
            <w:tcW w:w="976" w:type="dxa"/>
            <w:tcBorders>
              <w:left w:val="thinThickThinSmallGap" w:sz="24" w:space="0" w:color="auto"/>
              <w:bottom w:val="nil"/>
            </w:tcBorders>
            <w:shd w:val="clear" w:color="auto" w:fill="auto"/>
          </w:tcPr>
          <w:p w14:paraId="200D5966" w14:textId="77777777" w:rsidR="007814B6" w:rsidRPr="00D95972" w:rsidRDefault="007814B6" w:rsidP="007814B6">
            <w:pPr>
              <w:rPr>
                <w:rFonts w:cs="Arial"/>
              </w:rPr>
            </w:pPr>
          </w:p>
        </w:tc>
        <w:tc>
          <w:tcPr>
            <w:tcW w:w="1317" w:type="dxa"/>
            <w:gridSpan w:val="2"/>
            <w:tcBorders>
              <w:bottom w:val="nil"/>
            </w:tcBorders>
            <w:shd w:val="clear" w:color="auto" w:fill="auto"/>
          </w:tcPr>
          <w:p w14:paraId="3B2B71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CB4C89A" w14:textId="519500B6" w:rsidR="007814B6" w:rsidRPr="00D95972" w:rsidRDefault="00000000" w:rsidP="007814B6">
            <w:pPr>
              <w:rPr>
                <w:rFonts w:cs="Arial"/>
              </w:rPr>
            </w:pPr>
            <w:hyperlink r:id="rId324" w:history="1">
              <w:r w:rsidR="007814B6">
                <w:rPr>
                  <w:rStyle w:val="Hyperlink"/>
                </w:rPr>
                <w:t>C1-225865</w:t>
              </w:r>
            </w:hyperlink>
          </w:p>
        </w:tc>
        <w:tc>
          <w:tcPr>
            <w:tcW w:w="4191" w:type="dxa"/>
            <w:gridSpan w:val="3"/>
            <w:tcBorders>
              <w:top w:val="single" w:sz="4" w:space="0" w:color="auto"/>
              <w:bottom w:val="single" w:sz="4" w:space="0" w:color="auto"/>
            </w:tcBorders>
            <w:shd w:val="clear" w:color="auto" w:fill="FFFF00"/>
          </w:tcPr>
          <w:p w14:paraId="0E806BC1" w14:textId="5508E239" w:rsidR="007814B6" w:rsidRPr="00D95972" w:rsidRDefault="007814B6" w:rsidP="007814B6">
            <w:pPr>
              <w:rPr>
                <w:rFonts w:cs="Arial"/>
              </w:rPr>
            </w:pPr>
            <w:r>
              <w:rPr>
                <w:rFonts w:cs="Arial"/>
              </w:rPr>
              <w:t>Discussion on the progress of the PINAPP work in SA6</w:t>
            </w:r>
          </w:p>
        </w:tc>
        <w:tc>
          <w:tcPr>
            <w:tcW w:w="1767" w:type="dxa"/>
            <w:tcBorders>
              <w:top w:val="single" w:sz="4" w:space="0" w:color="auto"/>
              <w:bottom w:val="single" w:sz="4" w:space="0" w:color="auto"/>
            </w:tcBorders>
            <w:shd w:val="clear" w:color="auto" w:fill="FFFF00"/>
          </w:tcPr>
          <w:p w14:paraId="6FB27A3E" w14:textId="50DB8C08"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088008" w14:textId="1197FB41"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46EC6" w14:textId="77777777" w:rsidR="007814B6" w:rsidRPr="00D95972" w:rsidRDefault="007814B6" w:rsidP="007814B6">
            <w:pPr>
              <w:rPr>
                <w:rFonts w:eastAsia="Batang" w:cs="Arial"/>
                <w:lang w:eastAsia="ko-KR"/>
              </w:rPr>
            </w:pPr>
          </w:p>
        </w:tc>
      </w:tr>
      <w:tr w:rsidR="007814B6" w:rsidRPr="00D95972" w14:paraId="22A5D7C7" w14:textId="77777777" w:rsidTr="00874735">
        <w:tc>
          <w:tcPr>
            <w:tcW w:w="976" w:type="dxa"/>
            <w:tcBorders>
              <w:left w:val="thinThickThinSmallGap" w:sz="24" w:space="0" w:color="auto"/>
              <w:bottom w:val="nil"/>
            </w:tcBorders>
            <w:shd w:val="clear" w:color="auto" w:fill="auto"/>
          </w:tcPr>
          <w:p w14:paraId="59907CE8" w14:textId="77777777" w:rsidR="007814B6" w:rsidRPr="00D95972" w:rsidRDefault="007814B6" w:rsidP="007814B6">
            <w:pPr>
              <w:rPr>
                <w:rFonts w:cs="Arial"/>
              </w:rPr>
            </w:pPr>
          </w:p>
        </w:tc>
        <w:tc>
          <w:tcPr>
            <w:tcW w:w="1317" w:type="dxa"/>
            <w:gridSpan w:val="2"/>
            <w:tcBorders>
              <w:bottom w:val="nil"/>
            </w:tcBorders>
            <w:shd w:val="clear" w:color="auto" w:fill="auto"/>
          </w:tcPr>
          <w:p w14:paraId="1714A6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481F04" w14:textId="63842EB9" w:rsidR="007814B6" w:rsidRPr="00D95972" w:rsidRDefault="00000000" w:rsidP="007814B6">
            <w:pPr>
              <w:rPr>
                <w:rFonts w:cs="Arial"/>
              </w:rPr>
            </w:pPr>
            <w:hyperlink r:id="rId325" w:history="1">
              <w:r w:rsidR="00874735">
                <w:rPr>
                  <w:rStyle w:val="Hyperlink"/>
                </w:rPr>
                <w:t>C1-225970</w:t>
              </w:r>
            </w:hyperlink>
          </w:p>
        </w:tc>
        <w:tc>
          <w:tcPr>
            <w:tcW w:w="4191" w:type="dxa"/>
            <w:gridSpan w:val="3"/>
            <w:tcBorders>
              <w:top w:val="single" w:sz="4" w:space="0" w:color="auto"/>
              <w:bottom w:val="single" w:sz="4" w:space="0" w:color="auto"/>
            </w:tcBorders>
            <w:shd w:val="clear" w:color="auto" w:fill="FFFF00"/>
          </w:tcPr>
          <w:p w14:paraId="7FDA9159" w14:textId="5839E0FE" w:rsidR="007814B6" w:rsidRPr="00D95972" w:rsidRDefault="007814B6" w:rsidP="007814B6">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7F070CAC" w14:textId="3F795DBE"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7E20BD" w14:textId="2E0E2A53"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CF0D" w14:textId="77777777" w:rsidR="007814B6" w:rsidRPr="00D95972" w:rsidRDefault="007814B6" w:rsidP="007814B6">
            <w:pPr>
              <w:rPr>
                <w:rFonts w:eastAsia="Batang" w:cs="Arial"/>
                <w:lang w:eastAsia="ko-KR"/>
              </w:rPr>
            </w:pPr>
          </w:p>
        </w:tc>
      </w:tr>
      <w:tr w:rsidR="007814B6" w:rsidRPr="00D95972" w14:paraId="011E639E" w14:textId="77777777" w:rsidTr="00874735">
        <w:tc>
          <w:tcPr>
            <w:tcW w:w="976" w:type="dxa"/>
            <w:tcBorders>
              <w:left w:val="thinThickThinSmallGap" w:sz="24" w:space="0" w:color="auto"/>
              <w:bottom w:val="nil"/>
            </w:tcBorders>
            <w:shd w:val="clear" w:color="auto" w:fill="auto"/>
          </w:tcPr>
          <w:p w14:paraId="2E178735" w14:textId="77777777" w:rsidR="007814B6" w:rsidRPr="00D95972" w:rsidRDefault="007814B6" w:rsidP="007814B6">
            <w:pPr>
              <w:rPr>
                <w:rFonts w:cs="Arial"/>
              </w:rPr>
            </w:pPr>
          </w:p>
        </w:tc>
        <w:tc>
          <w:tcPr>
            <w:tcW w:w="1317" w:type="dxa"/>
            <w:gridSpan w:val="2"/>
            <w:tcBorders>
              <w:bottom w:val="nil"/>
            </w:tcBorders>
            <w:shd w:val="clear" w:color="auto" w:fill="auto"/>
          </w:tcPr>
          <w:p w14:paraId="57AACF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EF2B341" w14:textId="1444F4A4" w:rsidR="007814B6" w:rsidRPr="00D95972" w:rsidRDefault="00000000" w:rsidP="007814B6">
            <w:pPr>
              <w:rPr>
                <w:rFonts w:cs="Arial"/>
              </w:rPr>
            </w:pPr>
            <w:hyperlink r:id="rId326" w:history="1">
              <w:r w:rsidR="00874735">
                <w:rPr>
                  <w:rStyle w:val="Hyperlink"/>
                </w:rPr>
                <w:t>C1-225971</w:t>
              </w:r>
            </w:hyperlink>
          </w:p>
        </w:tc>
        <w:tc>
          <w:tcPr>
            <w:tcW w:w="4191" w:type="dxa"/>
            <w:gridSpan w:val="3"/>
            <w:tcBorders>
              <w:top w:val="single" w:sz="4" w:space="0" w:color="auto"/>
              <w:bottom w:val="single" w:sz="4" w:space="0" w:color="auto"/>
            </w:tcBorders>
            <w:shd w:val="clear" w:color="auto" w:fill="FFFF00"/>
          </w:tcPr>
          <w:p w14:paraId="4FD39EE7" w14:textId="0CFC4281" w:rsidR="007814B6" w:rsidRPr="00D95972" w:rsidRDefault="007814B6" w:rsidP="007814B6">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0483D90A" w14:textId="449011F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12A154C" w14:textId="660DBC53"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FD515" w14:textId="77777777" w:rsidR="007814B6" w:rsidRPr="00D95972" w:rsidRDefault="007814B6" w:rsidP="007814B6">
            <w:pPr>
              <w:rPr>
                <w:rFonts w:eastAsia="Batang" w:cs="Arial"/>
                <w:lang w:eastAsia="ko-KR"/>
              </w:rPr>
            </w:pPr>
          </w:p>
        </w:tc>
      </w:tr>
      <w:tr w:rsidR="007814B6"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7814B6" w:rsidRPr="00D95972" w:rsidRDefault="007814B6" w:rsidP="007814B6">
            <w:pPr>
              <w:rPr>
                <w:rFonts w:cs="Arial"/>
              </w:rPr>
            </w:pPr>
          </w:p>
        </w:tc>
        <w:tc>
          <w:tcPr>
            <w:tcW w:w="1317" w:type="dxa"/>
            <w:gridSpan w:val="2"/>
            <w:tcBorders>
              <w:bottom w:val="nil"/>
            </w:tcBorders>
            <w:shd w:val="clear" w:color="auto" w:fill="auto"/>
          </w:tcPr>
          <w:p w14:paraId="558A6B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A5B3D7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2E717A8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2771DB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7814B6" w:rsidRPr="00D95972" w:rsidRDefault="007814B6" w:rsidP="007814B6">
            <w:pPr>
              <w:rPr>
                <w:rFonts w:eastAsia="Batang" w:cs="Arial"/>
                <w:lang w:eastAsia="ko-KR"/>
              </w:rPr>
            </w:pPr>
          </w:p>
        </w:tc>
      </w:tr>
      <w:tr w:rsidR="007814B6"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ACA80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7B7AD8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73B40E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735A8C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7814B6" w:rsidRPr="00D95972" w:rsidRDefault="007814B6" w:rsidP="007814B6">
            <w:pPr>
              <w:rPr>
                <w:rFonts w:eastAsia="Batang" w:cs="Arial"/>
                <w:lang w:eastAsia="ko-KR"/>
              </w:rPr>
            </w:pPr>
          </w:p>
        </w:tc>
      </w:tr>
      <w:tr w:rsidR="007814B6" w:rsidRPr="00D95972" w14:paraId="4C0712A7"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7814B6" w:rsidRPr="00D95972" w:rsidRDefault="007814B6" w:rsidP="007814B6">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7814B6" w:rsidRPr="00D95972" w:rsidRDefault="007814B6" w:rsidP="007814B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CCD2AC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7814B6" w:rsidRPr="00D95972" w:rsidRDefault="007814B6" w:rsidP="007814B6">
            <w:pPr>
              <w:rPr>
                <w:rFonts w:eastAsia="Batang" w:cs="Arial"/>
                <w:color w:val="000000"/>
                <w:lang w:eastAsia="ko-KR"/>
              </w:rPr>
            </w:pPr>
            <w:r w:rsidRPr="00D95972">
              <w:rPr>
                <w:rFonts w:eastAsia="Batang" w:cs="Arial"/>
                <w:color w:val="000000"/>
                <w:lang w:eastAsia="ko-KR"/>
              </w:rPr>
              <w:t>Miscellaneous documents provided for information</w:t>
            </w:r>
          </w:p>
        </w:tc>
      </w:tr>
      <w:tr w:rsidR="007814B6" w:rsidRPr="00D95972" w14:paraId="18E5BC6A" w14:textId="77777777" w:rsidTr="004548D0">
        <w:tc>
          <w:tcPr>
            <w:tcW w:w="976" w:type="dxa"/>
            <w:tcBorders>
              <w:left w:val="thinThickThinSmallGap" w:sz="24" w:space="0" w:color="auto"/>
              <w:bottom w:val="nil"/>
            </w:tcBorders>
            <w:shd w:val="clear" w:color="auto" w:fill="auto"/>
          </w:tcPr>
          <w:p w14:paraId="3CC79D71" w14:textId="77777777" w:rsidR="007814B6" w:rsidRPr="00D95972" w:rsidRDefault="007814B6" w:rsidP="007814B6">
            <w:pPr>
              <w:rPr>
                <w:rFonts w:cs="Arial"/>
              </w:rPr>
            </w:pPr>
          </w:p>
        </w:tc>
        <w:tc>
          <w:tcPr>
            <w:tcW w:w="1317" w:type="dxa"/>
            <w:gridSpan w:val="2"/>
            <w:tcBorders>
              <w:bottom w:val="nil"/>
            </w:tcBorders>
            <w:shd w:val="clear" w:color="auto" w:fill="auto"/>
          </w:tcPr>
          <w:p w14:paraId="50EFD03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14AC59" w14:textId="7504C5B9" w:rsidR="007814B6" w:rsidRPr="00D95972" w:rsidRDefault="00000000" w:rsidP="007814B6">
            <w:pPr>
              <w:overflowPunct/>
              <w:autoSpaceDE/>
              <w:autoSpaceDN/>
              <w:adjustRightInd/>
              <w:textAlignment w:val="auto"/>
              <w:rPr>
                <w:rFonts w:cs="Arial"/>
                <w:lang w:val="en-US"/>
              </w:rPr>
            </w:pPr>
            <w:hyperlink r:id="rId327" w:history="1">
              <w:r w:rsidR="004548D0">
                <w:rPr>
                  <w:rStyle w:val="Hyperlink"/>
                </w:rPr>
                <w:t>C1-225636</w:t>
              </w:r>
            </w:hyperlink>
          </w:p>
        </w:tc>
        <w:tc>
          <w:tcPr>
            <w:tcW w:w="4191" w:type="dxa"/>
            <w:gridSpan w:val="3"/>
            <w:tcBorders>
              <w:top w:val="single" w:sz="4" w:space="0" w:color="auto"/>
              <w:bottom w:val="single" w:sz="4" w:space="0" w:color="auto"/>
            </w:tcBorders>
            <w:shd w:val="clear" w:color="auto" w:fill="FFFF00"/>
          </w:tcPr>
          <w:p w14:paraId="0324934D" w14:textId="4EC160FD" w:rsidR="007814B6" w:rsidRPr="00D95972" w:rsidRDefault="007814B6" w:rsidP="007814B6">
            <w:pPr>
              <w:rPr>
                <w:rFonts w:cs="Arial"/>
              </w:rPr>
            </w:pPr>
            <w:r>
              <w:rPr>
                <w:rFonts w:cs="Arial"/>
              </w:rPr>
              <w:t>Discussion on XML schema attachments</w:t>
            </w:r>
          </w:p>
        </w:tc>
        <w:tc>
          <w:tcPr>
            <w:tcW w:w="1767" w:type="dxa"/>
            <w:tcBorders>
              <w:top w:val="single" w:sz="4" w:space="0" w:color="auto"/>
              <w:bottom w:val="single" w:sz="4" w:space="0" w:color="auto"/>
            </w:tcBorders>
            <w:shd w:val="clear" w:color="auto" w:fill="FFFF00"/>
          </w:tcPr>
          <w:p w14:paraId="2D339098" w14:textId="6BB2B92D"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3EE3B9" w14:textId="4276E96F" w:rsidR="007814B6" w:rsidRPr="00D95972" w:rsidRDefault="007814B6" w:rsidP="007814B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7814B6" w:rsidRPr="00D95972" w:rsidRDefault="007814B6" w:rsidP="007814B6">
            <w:pPr>
              <w:rPr>
                <w:rFonts w:eastAsia="Batang" w:cs="Arial"/>
                <w:lang w:eastAsia="ko-KR"/>
              </w:rPr>
            </w:pPr>
          </w:p>
        </w:tc>
      </w:tr>
      <w:tr w:rsidR="007814B6"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7814B6" w:rsidRPr="00D95972" w:rsidRDefault="007814B6" w:rsidP="007814B6">
            <w:pPr>
              <w:rPr>
                <w:rFonts w:cs="Arial"/>
              </w:rPr>
            </w:pPr>
          </w:p>
        </w:tc>
        <w:tc>
          <w:tcPr>
            <w:tcW w:w="1317" w:type="dxa"/>
            <w:gridSpan w:val="2"/>
            <w:tcBorders>
              <w:bottom w:val="nil"/>
            </w:tcBorders>
            <w:shd w:val="clear" w:color="auto" w:fill="auto"/>
          </w:tcPr>
          <w:p w14:paraId="217A4B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C1F6D5" w14:textId="6EB3606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B4B114" w14:textId="11BF7BB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AFA58FB" w14:textId="16212CC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7814B6" w:rsidRPr="00D95972" w:rsidRDefault="007814B6" w:rsidP="007814B6">
            <w:pPr>
              <w:rPr>
                <w:rFonts w:eastAsia="Batang" w:cs="Arial"/>
                <w:lang w:eastAsia="ko-KR"/>
              </w:rPr>
            </w:pPr>
          </w:p>
        </w:tc>
      </w:tr>
      <w:tr w:rsidR="007814B6"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7814B6" w:rsidRPr="00D95972" w:rsidRDefault="007814B6" w:rsidP="007814B6">
            <w:pPr>
              <w:rPr>
                <w:rFonts w:cs="Arial"/>
              </w:rPr>
            </w:pPr>
          </w:p>
        </w:tc>
        <w:tc>
          <w:tcPr>
            <w:tcW w:w="1317" w:type="dxa"/>
            <w:gridSpan w:val="2"/>
            <w:tcBorders>
              <w:bottom w:val="nil"/>
            </w:tcBorders>
            <w:shd w:val="clear" w:color="auto" w:fill="auto"/>
          </w:tcPr>
          <w:p w14:paraId="43AB6A7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220E66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D645D6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E606BA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7814B6" w:rsidRPr="00D95972" w:rsidRDefault="007814B6" w:rsidP="007814B6">
            <w:pPr>
              <w:rPr>
                <w:rFonts w:eastAsia="Batang" w:cs="Arial"/>
                <w:lang w:eastAsia="ko-KR"/>
              </w:rPr>
            </w:pPr>
          </w:p>
        </w:tc>
      </w:tr>
      <w:tr w:rsidR="007814B6"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7814B6" w:rsidRPr="00D95972" w:rsidRDefault="007814B6" w:rsidP="007814B6">
            <w:pPr>
              <w:rPr>
                <w:rFonts w:cs="Arial"/>
              </w:rPr>
            </w:pPr>
          </w:p>
        </w:tc>
        <w:tc>
          <w:tcPr>
            <w:tcW w:w="1317" w:type="dxa"/>
            <w:gridSpan w:val="2"/>
            <w:tcBorders>
              <w:bottom w:val="nil"/>
            </w:tcBorders>
            <w:shd w:val="clear" w:color="auto" w:fill="auto"/>
          </w:tcPr>
          <w:p w14:paraId="3DAE526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9C067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4CCAA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AB1995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7814B6" w:rsidRPr="00D95972" w:rsidRDefault="007814B6" w:rsidP="007814B6">
            <w:pPr>
              <w:rPr>
                <w:rFonts w:eastAsia="Batang" w:cs="Arial"/>
                <w:lang w:eastAsia="ko-KR"/>
              </w:rPr>
            </w:pPr>
          </w:p>
        </w:tc>
      </w:tr>
      <w:tr w:rsidR="007814B6"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7814B6" w:rsidRPr="00D95972" w:rsidRDefault="007814B6" w:rsidP="007814B6">
            <w:pPr>
              <w:rPr>
                <w:rFonts w:cs="Arial"/>
              </w:rPr>
            </w:pPr>
          </w:p>
        </w:tc>
        <w:tc>
          <w:tcPr>
            <w:tcW w:w="1317" w:type="dxa"/>
            <w:gridSpan w:val="2"/>
            <w:tcBorders>
              <w:bottom w:val="nil"/>
            </w:tcBorders>
            <w:shd w:val="clear" w:color="auto" w:fill="auto"/>
          </w:tcPr>
          <w:p w14:paraId="00365CE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097465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C2A00B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269706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7814B6" w:rsidRPr="00D95972" w:rsidRDefault="007814B6" w:rsidP="007814B6">
            <w:pPr>
              <w:rPr>
                <w:rFonts w:eastAsia="Batang" w:cs="Arial"/>
                <w:lang w:eastAsia="ko-KR"/>
              </w:rPr>
            </w:pPr>
          </w:p>
        </w:tc>
      </w:tr>
      <w:tr w:rsidR="007814B6"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7814B6" w:rsidRPr="00D95972" w:rsidRDefault="007814B6" w:rsidP="007814B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7814B6" w:rsidRPr="00D95972" w:rsidRDefault="007814B6" w:rsidP="007814B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7814B6" w:rsidRPr="002B7AD7" w:rsidRDefault="007814B6" w:rsidP="007814B6">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27A41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7814B6" w:rsidRPr="00D440E8" w:rsidRDefault="007814B6" w:rsidP="007814B6">
            <w:pPr>
              <w:rPr>
                <w:rFonts w:cs="Arial"/>
                <w:color w:val="000000"/>
              </w:rPr>
            </w:pPr>
            <w:r w:rsidRPr="00D95972">
              <w:rPr>
                <w:rFonts w:cs="Arial"/>
              </w:rPr>
              <w:t xml:space="preserve">WIs mainly targeted for common sessions </w:t>
            </w:r>
            <w:r>
              <w:rPr>
                <w:rFonts w:cs="Arial"/>
              </w:rPr>
              <w:t>and EPS/5GS</w:t>
            </w:r>
            <w:r>
              <w:rPr>
                <w:rFonts w:cs="Arial"/>
              </w:rPr>
              <w:br/>
            </w:r>
          </w:p>
        </w:tc>
      </w:tr>
      <w:tr w:rsidR="007814B6" w:rsidRPr="00D95972" w14:paraId="4ACF2587" w14:textId="77777777" w:rsidTr="00F65AFD">
        <w:tc>
          <w:tcPr>
            <w:tcW w:w="976" w:type="dxa"/>
            <w:tcBorders>
              <w:top w:val="single" w:sz="4" w:space="0" w:color="auto"/>
              <w:left w:val="thinThickThinSmallGap" w:sz="24" w:space="0" w:color="auto"/>
              <w:bottom w:val="single" w:sz="4" w:space="0" w:color="auto"/>
            </w:tcBorders>
          </w:tcPr>
          <w:p w14:paraId="01AFEF0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7814B6" w:rsidRPr="00D95972" w:rsidRDefault="007814B6" w:rsidP="007814B6">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tcPr>
          <w:p w14:paraId="0512E2A9" w14:textId="77777777" w:rsidR="007814B6" w:rsidRPr="004700D8" w:rsidRDefault="007814B6" w:rsidP="007814B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tcPr>
          <w:p w14:paraId="26F1C3C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7814B6" w:rsidRDefault="007814B6" w:rsidP="007814B6">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7814B6" w:rsidRPr="00D95972" w:rsidRDefault="007814B6" w:rsidP="007814B6">
            <w:pPr>
              <w:rPr>
                <w:rFonts w:eastAsia="Batang" w:cs="Arial"/>
                <w:color w:val="000000"/>
                <w:lang w:eastAsia="ko-KR"/>
              </w:rPr>
            </w:pPr>
          </w:p>
          <w:p w14:paraId="0A689877" w14:textId="77777777" w:rsidR="007814B6" w:rsidRDefault="007814B6" w:rsidP="007814B6">
            <w:pPr>
              <w:rPr>
                <w:szCs w:val="16"/>
                <w:highlight w:val="green"/>
              </w:rPr>
            </w:pPr>
          </w:p>
          <w:p w14:paraId="69ADC799" w14:textId="77777777" w:rsidR="007814B6" w:rsidRPr="00D95972" w:rsidRDefault="007814B6" w:rsidP="007814B6">
            <w:pPr>
              <w:rPr>
                <w:rFonts w:eastAsia="Batang" w:cs="Arial"/>
                <w:color w:val="000000"/>
                <w:lang w:eastAsia="ko-KR"/>
              </w:rPr>
            </w:pPr>
          </w:p>
        </w:tc>
      </w:tr>
      <w:tr w:rsidR="007814B6" w:rsidRPr="00D95972" w14:paraId="5E69254C" w14:textId="77777777" w:rsidTr="00D868CC">
        <w:tc>
          <w:tcPr>
            <w:tcW w:w="976" w:type="dxa"/>
            <w:tcBorders>
              <w:top w:val="single" w:sz="4" w:space="0" w:color="auto"/>
              <w:left w:val="thinThickThinSmallGap" w:sz="24" w:space="0" w:color="auto"/>
              <w:bottom w:val="single" w:sz="4" w:space="0" w:color="auto"/>
            </w:tcBorders>
          </w:tcPr>
          <w:p w14:paraId="07DF89E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7814B6" w:rsidRPr="00D95972" w:rsidRDefault="007814B6" w:rsidP="007814B6">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77777777" w:rsidR="007814B6" w:rsidRPr="008F098D" w:rsidRDefault="007814B6" w:rsidP="007814B6">
            <w:pPr>
              <w:rPr>
                <w:rFonts w:cs="Arial"/>
                <w:b/>
                <w:bCs/>
              </w:rPr>
            </w:pPr>
          </w:p>
        </w:tc>
        <w:tc>
          <w:tcPr>
            <w:tcW w:w="4191" w:type="dxa"/>
            <w:gridSpan w:val="3"/>
            <w:tcBorders>
              <w:top w:val="single" w:sz="4" w:space="0" w:color="auto"/>
              <w:bottom w:val="single" w:sz="4" w:space="0" w:color="auto"/>
            </w:tcBorders>
            <w:shd w:val="clear" w:color="auto" w:fill="FFFFFF"/>
          </w:tcPr>
          <w:p w14:paraId="418253F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FDBF822" w14:textId="77777777" w:rsidR="007814B6" w:rsidRPr="00143C60" w:rsidRDefault="007814B6" w:rsidP="007814B6">
            <w:pPr>
              <w:rPr>
                <w:rFonts w:cs="Arial"/>
                <w:lang w:val="de-DE"/>
              </w:rPr>
            </w:pPr>
          </w:p>
        </w:tc>
        <w:tc>
          <w:tcPr>
            <w:tcW w:w="826" w:type="dxa"/>
            <w:tcBorders>
              <w:top w:val="single" w:sz="4" w:space="0" w:color="auto"/>
              <w:bottom w:val="single" w:sz="4" w:space="0" w:color="auto"/>
            </w:tcBorders>
            <w:shd w:val="clear" w:color="auto" w:fill="FFFFFF"/>
          </w:tcPr>
          <w:p w14:paraId="74CAFC2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943A9" w14:textId="77777777" w:rsidR="007814B6" w:rsidRDefault="007814B6" w:rsidP="007814B6">
            <w:pPr>
              <w:rPr>
                <w:rFonts w:eastAsia="Batang" w:cs="Arial"/>
                <w:lang w:eastAsia="ko-KR"/>
              </w:rPr>
            </w:pPr>
            <w:r>
              <w:rPr>
                <w:rFonts w:eastAsia="Batang" w:cs="Arial"/>
                <w:lang w:eastAsia="ko-KR"/>
              </w:rPr>
              <w:t>General Stage-3 SAE protocol development</w:t>
            </w:r>
          </w:p>
          <w:p w14:paraId="71E560DD" w14:textId="77777777" w:rsidR="007814B6" w:rsidRDefault="007814B6" w:rsidP="007814B6">
            <w:pPr>
              <w:rPr>
                <w:rFonts w:eastAsia="Batang" w:cs="Arial"/>
                <w:lang w:eastAsia="ko-KR"/>
              </w:rPr>
            </w:pPr>
          </w:p>
          <w:p w14:paraId="07C20084" w14:textId="77777777" w:rsidR="007814B6" w:rsidRDefault="007814B6" w:rsidP="007814B6">
            <w:pPr>
              <w:rPr>
                <w:rFonts w:eastAsia="Batang" w:cs="Arial"/>
                <w:lang w:eastAsia="ko-KR"/>
              </w:rPr>
            </w:pPr>
          </w:p>
          <w:p w14:paraId="389A6FBE" w14:textId="77777777" w:rsidR="007814B6" w:rsidRDefault="007814B6" w:rsidP="007814B6">
            <w:pPr>
              <w:rPr>
                <w:rFonts w:eastAsia="Batang" w:cs="Arial"/>
                <w:lang w:eastAsia="ko-KR"/>
              </w:rPr>
            </w:pPr>
          </w:p>
          <w:p w14:paraId="17BD90CF" w14:textId="77777777" w:rsidR="007814B6" w:rsidRPr="00D95972" w:rsidRDefault="007814B6" w:rsidP="007814B6">
            <w:pPr>
              <w:rPr>
                <w:rFonts w:eastAsia="Batang" w:cs="Arial"/>
                <w:lang w:eastAsia="ko-KR"/>
              </w:rPr>
            </w:pPr>
          </w:p>
        </w:tc>
      </w:tr>
      <w:tr w:rsidR="007814B6" w:rsidRPr="00D95972" w14:paraId="2057C82C" w14:textId="77777777" w:rsidTr="00D868CC">
        <w:tc>
          <w:tcPr>
            <w:tcW w:w="976" w:type="dxa"/>
            <w:tcBorders>
              <w:left w:val="thinThickThinSmallGap" w:sz="24" w:space="0" w:color="auto"/>
              <w:bottom w:val="nil"/>
            </w:tcBorders>
            <w:shd w:val="clear" w:color="auto" w:fill="auto"/>
          </w:tcPr>
          <w:p w14:paraId="02C8B51F" w14:textId="77777777" w:rsidR="007814B6" w:rsidRPr="00D95972" w:rsidRDefault="007814B6" w:rsidP="007814B6">
            <w:pPr>
              <w:rPr>
                <w:rFonts w:cs="Arial"/>
              </w:rPr>
            </w:pPr>
          </w:p>
        </w:tc>
        <w:tc>
          <w:tcPr>
            <w:tcW w:w="1317" w:type="dxa"/>
            <w:gridSpan w:val="2"/>
            <w:tcBorders>
              <w:bottom w:val="nil"/>
            </w:tcBorders>
            <w:shd w:val="clear" w:color="auto" w:fill="auto"/>
          </w:tcPr>
          <w:p w14:paraId="68D917F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783C70" w14:textId="58BBEFFC" w:rsidR="007814B6" w:rsidRPr="00D95972" w:rsidRDefault="00000000" w:rsidP="007814B6">
            <w:pPr>
              <w:overflowPunct/>
              <w:autoSpaceDE/>
              <w:autoSpaceDN/>
              <w:adjustRightInd/>
              <w:textAlignment w:val="auto"/>
              <w:rPr>
                <w:rFonts w:cs="Arial"/>
                <w:lang w:val="en-US"/>
              </w:rPr>
            </w:pPr>
            <w:hyperlink r:id="rId328" w:history="1">
              <w:r w:rsidR="007814B6">
                <w:rPr>
                  <w:rStyle w:val="Hyperlink"/>
                </w:rPr>
                <w:t>C1-225734</w:t>
              </w:r>
            </w:hyperlink>
          </w:p>
        </w:tc>
        <w:tc>
          <w:tcPr>
            <w:tcW w:w="4191" w:type="dxa"/>
            <w:gridSpan w:val="3"/>
            <w:tcBorders>
              <w:top w:val="single" w:sz="4" w:space="0" w:color="auto"/>
              <w:bottom w:val="single" w:sz="4" w:space="0" w:color="auto"/>
            </w:tcBorders>
            <w:shd w:val="clear" w:color="auto" w:fill="FFFF00"/>
          </w:tcPr>
          <w:p w14:paraId="7EB374E4" w14:textId="7B99F7F8" w:rsidR="007814B6" w:rsidRPr="00D95972" w:rsidRDefault="007814B6" w:rsidP="007814B6">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459857B9" w14:textId="5CCADCE7" w:rsidR="007814B6" w:rsidRPr="00D95972"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6A28A8" w14:textId="6D8974D7" w:rsidR="007814B6" w:rsidRPr="00D95972" w:rsidRDefault="007814B6" w:rsidP="007814B6">
            <w:pPr>
              <w:rPr>
                <w:rFonts w:cs="Arial"/>
              </w:rPr>
            </w:pPr>
            <w:r>
              <w:rPr>
                <w:rFonts w:cs="Arial"/>
              </w:rPr>
              <w:t>CR 3797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65D59" w14:textId="77777777" w:rsidR="007814B6" w:rsidRPr="00D95972" w:rsidRDefault="007814B6" w:rsidP="007814B6">
            <w:pPr>
              <w:rPr>
                <w:rFonts w:eastAsia="Batang" w:cs="Arial"/>
                <w:lang w:eastAsia="ko-KR"/>
              </w:rPr>
            </w:pPr>
          </w:p>
        </w:tc>
      </w:tr>
      <w:tr w:rsidR="007814B6"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7814B6" w:rsidRPr="00D95972" w:rsidRDefault="007814B6" w:rsidP="007814B6">
            <w:pPr>
              <w:rPr>
                <w:rFonts w:cs="Arial"/>
              </w:rPr>
            </w:pPr>
          </w:p>
        </w:tc>
        <w:tc>
          <w:tcPr>
            <w:tcW w:w="1317" w:type="dxa"/>
            <w:gridSpan w:val="2"/>
            <w:tcBorders>
              <w:bottom w:val="nil"/>
            </w:tcBorders>
            <w:shd w:val="clear" w:color="auto" w:fill="auto"/>
          </w:tcPr>
          <w:p w14:paraId="3B87361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D32228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3FF018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8E9F23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7814B6" w:rsidRPr="00D95972" w:rsidRDefault="007814B6" w:rsidP="007814B6">
            <w:pPr>
              <w:rPr>
                <w:rFonts w:eastAsia="Batang" w:cs="Arial"/>
                <w:lang w:eastAsia="ko-KR"/>
              </w:rPr>
            </w:pPr>
          </w:p>
        </w:tc>
      </w:tr>
      <w:tr w:rsidR="007814B6"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1A33A9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7814B6" w:rsidRPr="00D95972" w:rsidRDefault="007814B6" w:rsidP="007814B6">
            <w:pPr>
              <w:rPr>
                <w:rFonts w:eastAsia="Batang" w:cs="Arial"/>
                <w:lang w:eastAsia="ko-KR"/>
              </w:rPr>
            </w:pPr>
          </w:p>
        </w:tc>
      </w:tr>
      <w:tr w:rsidR="007814B6"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7814B6" w:rsidRPr="00D95972" w:rsidRDefault="007814B6" w:rsidP="007814B6">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0A1ECD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F0699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7814B6" w:rsidRPr="00D95972" w:rsidRDefault="007814B6" w:rsidP="007814B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814B6"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7814B6" w:rsidRPr="00D95972" w:rsidRDefault="007814B6" w:rsidP="007814B6">
            <w:pPr>
              <w:rPr>
                <w:rFonts w:cs="Arial"/>
              </w:rPr>
            </w:pPr>
          </w:p>
        </w:tc>
        <w:tc>
          <w:tcPr>
            <w:tcW w:w="1317" w:type="dxa"/>
            <w:gridSpan w:val="2"/>
            <w:tcBorders>
              <w:top w:val="single" w:sz="4" w:space="0" w:color="auto"/>
              <w:bottom w:val="nil"/>
            </w:tcBorders>
            <w:shd w:val="clear" w:color="auto" w:fill="auto"/>
          </w:tcPr>
          <w:p w14:paraId="203B9E06"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F2F62C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ECA7C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7814B6" w:rsidRPr="00D95972" w:rsidRDefault="007814B6" w:rsidP="007814B6">
            <w:pPr>
              <w:rPr>
                <w:rFonts w:eastAsia="Batang" w:cs="Arial"/>
                <w:lang w:eastAsia="ko-KR"/>
              </w:rPr>
            </w:pPr>
          </w:p>
        </w:tc>
      </w:tr>
      <w:tr w:rsidR="007814B6"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B5BEBE5"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3A5F36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76A74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7814B6" w:rsidRPr="00D95972" w:rsidRDefault="007814B6" w:rsidP="007814B6">
            <w:pPr>
              <w:rPr>
                <w:rFonts w:eastAsia="Batang" w:cs="Arial"/>
                <w:lang w:eastAsia="ko-KR"/>
              </w:rPr>
            </w:pPr>
          </w:p>
        </w:tc>
      </w:tr>
      <w:tr w:rsidR="007814B6"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718415"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3FECE8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1460CD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7814B6" w:rsidRPr="00D95972" w:rsidRDefault="007814B6" w:rsidP="007814B6">
            <w:pPr>
              <w:rPr>
                <w:rFonts w:eastAsia="Batang" w:cs="Arial"/>
                <w:lang w:eastAsia="ko-KR"/>
              </w:rPr>
            </w:pPr>
          </w:p>
        </w:tc>
      </w:tr>
      <w:tr w:rsidR="007814B6"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249E53"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A0498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3295C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7814B6" w:rsidRPr="00D95972" w:rsidRDefault="007814B6" w:rsidP="007814B6">
            <w:pPr>
              <w:rPr>
                <w:rFonts w:eastAsia="Batang" w:cs="Arial"/>
                <w:lang w:eastAsia="ko-KR"/>
              </w:rPr>
            </w:pPr>
          </w:p>
        </w:tc>
      </w:tr>
      <w:tr w:rsidR="007814B6"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B4D4C0"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FC4C3D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A992B4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7814B6" w:rsidRPr="00D95972" w:rsidRDefault="007814B6" w:rsidP="007814B6">
            <w:pPr>
              <w:rPr>
                <w:rFonts w:eastAsia="Batang" w:cs="Arial"/>
                <w:lang w:eastAsia="ko-KR"/>
              </w:rPr>
            </w:pPr>
          </w:p>
        </w:tc>
      </w:tr>
      <w:tr w:rsidR="007814B6"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985326"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4A408F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F91CC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7814B6" w:rsidRPr="00D95972" w:rsidRDefault="007814B6" w:rsidP="007814B6">
            <w:pPr>
              <w:rPr>
                <w:rFonts w:eastAsia="Batang" w:cs="Arial"/>
                <w:lang w:eastAsia="ko-KR"/>
              </w:rPr>
            </w:pPr>
          </w:p>
        </w:tc>
      </w:tr>
      <w:tr w:rsidR="007814B6"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0871D90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29E97F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F0566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D280FF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7814B6" w:rsidRPr="00D95972" w:rsidRDefault="007814B6" w:rsidP="007814B6">
            <w:pPr>
              <w:rPr>
                <w:rFonts w:eastAsia="Batang" w:cs="Arial"/>
                <w:lang w:eastAsia="ko-KR"/>
              </w:rPr>
            </w:pPr>
          </w:p>
        </w:tc>
      </w:tr>
      <w:tr w:rsidR="007814B6" w:rsidRPr="00D95972" w14:paraId="0A254D8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7814B6" w:rsidRPr="00D95972" w:rsidRDefault="007814B6" w:rsidP="007814B6">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3CFAD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704C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7814B6" w:rsidRPr="00D95972" w:rsidRDefault="007814B6" w:rsidP="007814B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814B6" w:rsidRPr="00D95972" w14:paraId="586E1182" w14:textId="77777777" w:rsidTr="00F65AFD">
        <w:tc>
          <w:tcPr>
            <w:tcW w:w="976" w:type="dxa"/>
            <w:tcBorders>
              <w:left w:val="thinThickThinSmallGap" w:sz="24" w:space="0" w:color="auto"/>
              <w:bottom w:val="nil"/>
            </w:tcBorders>
            <w:shd w:val="clear" w:color="auto" w:fill="auto"/>
          </w:tcPr>
          <w:p w14:paraId="541C5D4E" w14:textId="77777777" w:rsidR="007814B6" w:rsidRPr="00D95972" w:rsidRDefault="007814B6" w:rsidP="007814B6">
            <w:pPr>
              <w:rPr>
                <w:rFonts w:cs="Arial"/>
              </w:rPr>
            </w:pPr>
          </w:p>
        </w:tc>
        <w:tc>
          <w:tcPr>
            <w:tcW w:w="1317" w:type="dxa"/>
            <w:gridSpan w:val="2"/>
            <w:tcBorders>
              <w:bottom w:val="nil"/>
            </w:tcBorders>
            <w:shd w:val="clear" w:color="auto" w:fill="auto"/>
          </w:tcPr>
          <w:p w14:paraId="5F345FB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747C16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427F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40D555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E8FD0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DA70B" w14:textId="77777777" w:rsidR="007814B6" w:rsidRPr="00D95972" w:rsidRDefault="007814B6" w:rsidP="007814B6">
            <w:pPr>
              <w:rPr>
                <w:rFonts w:eastAsia="Batang" w:cs="Arial"/>
                <w:lang w:eastAsia="ko-KR"/>
              </w:rPr>
            </w:pPr>
          </w:p>
        </w:tc>
      </w:tr>
      <w:tr w:rsidR="007814B6"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7814B6" w:rsidRPr="00D95972" w:rsidRDefault="007814B6" w:rsidP="007814B6">
            <w:pPr>
              <w:rPr>
                <w:rFonts w:cs="Arial"/>
              </w:rPr>
            </w:pPr>
          </w:p>
        </w:tc>
        <w:tc>
          <w:tcPr>
            <w:tcW w:w="1317" w:type="dxa"/>
            <w:gridSpan w:val="2"/>
            <w:tcBorders>
              <w:bottom w:val="nil"/>
            </w:tcBorders>
            <w:shd w:val="clear" w:color="auto" w:fill="auto"/>
          </w:tcPr>
          <w:p w14:paraId="24A65D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D6B5D3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F3E6EB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2B62F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7814B6" w:rsidRPr="00D95972" w:rsidRDefault="007814B6" w:rsidP="007814B6">
            <w:pPr>
              <w:rPr>
                <w:rFonts w:eastAsia="Batang" w:cs="Arial"/>
                <w:lang w:eastAsia="ko-KR"/>
              </w:rPr>
            </w:pPr>
          </w:p>
        </w:tc>
      </w:tr>
      <w:tr w:rsidR="007814B6"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7814B6" w:rsidRPr="00D95972" w:rsidRDefault="007814B6" w:rsidP="007814B6">
            <w:pPr>
              <w:rPr>
                <w:rFonts w:cs="Arial"/>
              </w:rPr>
            </w:pPr>
          </w:p>
        </w:tc>
        <w:tc>
          <w:tcPr>
            <w:tcW w:w="1317" w:type="dxa"/>
            <w:gridSpan w:val="2"/>
            <w:tcBorders>
              <w:bottom w:val="nil"/>
            </w:tcBorders>
            <w:shd w:val="clear" w:color="auto" w:fill="auto"/>
          </w:tcPr>
          <w:p w14:paraId="16FD77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4E38AC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D3FB2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80D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7814B6" w:rsidRPr="00D95972" w:rsidRDefault="007814B6" w:rsidP="007814B6">
            <w:pPr>
              <w:rPr>
                <w:rFonts w:eastAsia="Batang" w:cs="Arial"/>
                <w:lang w:eastAsia="ko-KR"/>
              </w:rPr>
            </w:pPr>
          </w:p>
        </w:tc>
      </w:tr>
      <w:tr w:rsidR="007814B6"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7814B6" w:rsidRPr="00D95972" w:rsidRDefault="007814B6" w:rsidP="007814B6">
            <w:pPr>
              <w:rPr>
                <w:rFonts w:cs="Arial"/>
              </w:rPr>
            </w:pPr>
          </w:p>
        </w:tc>
        <w:tc>
          <w:tcPr>
            <w:tcW w:w="1317" w:type="dxa"/>
            <w:gridSpan w:val="2"/>
            <w:tcBorders>
              <w:bottom w:val="nil"/>
            </w:tcBorders>
            <w:shd w:val="clear" w:color="auto" w:fill="auto"/>
          </w:tcPr>
          <w:p w14:paraId="5FF85A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A4B70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C0C180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701A1F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7814B6" w:rsidRPr="00D95972" w:rsidRDefault="007814B6" w:rsidP="007814B6">
            <w:pPr>
              <w:rPr>
                <w:rFonts w:eastAsia="Batang" w:cs="Arial"/>
                <w:lang w:eastAsia="ko-KR"/>
              </w:rPr>
            </w:pPr>
          </w:p>
        </w:tc>
      </w:tr>
      <w:tr w:rsidR="007814B6"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5F0CCA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8CA806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DDD2BE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EB1D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7814B6" w:rsidRPr="00D95972" w:rsidRDefault="007814B6" w:rsidP="007814B6">
            <w:pPr>
              <w:rPr>
                <w:rFonts w:eastAsia="Batang" w:cs="Arial"/>
                <w:lang w:eastAsia="ko-KR"/>
              </w:rPr>
            </w:pPr>
          </w:p>
        </w:tc>
      </w:tr>
      <w:tr w:rsidR="007814B6" w:rsidRPr="00D95972" w14:paraId="10EFCFFE"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7814B6" w:rsidRPr="00D95972" w:rsidRDefault="007814B6" w:rsidP="007814B6">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7814B6" w:rsidRPr="0012778B" w:rsidRDefault="007814B6" w:rsidP="007814B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7814B6" w:rsidRDefault="007814B6" w:rsidP="007814B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7814B6" w:rsidRDefault="007814B6" w:rsidP="007814B6">
            <w:pPr>
              <w:rPr>
                <w:rFonts w:cs="Arial"/>
                <w:color w:val="000000"/>
                <w:lang w:val="en-US"/>
              </w:rPr>
            </w:pPr>
          </w:p>
          <w:p w14:paraId="3EC0FF79" w14:textId="77777777" w:rsidR="007814B6" w:rsidRDefault="007814B6" w:rsidP="007814B6">
            <w:pPr>
              <w:rPr>
                <w:rFonts w:cs="Arial"/>
                <w:color w:val="000000"/>
                <w:lang w:val="en-US"/>
              </w:rPr>
            </w:pPr>
          </w:p>
          <w:p w14:paraId="0D159B34" w14:textId="77777777" w:rsidR="007814B6" w:rsidRPr="00D95972" w:rsidRDefault="007814B6" w:rsidP="007814B6">
            <w:pPr>
              <w:rPr>
                <w:rFonts w:cs="Arial"/>
                <w:color w:val="000000"/>
              </w:rPr>
            </w:pPr>
          </w:p>
        </w:tc>
      </w:tr>
      <w:tr w:rsidR="007814B6" w:rsidRPr="00D95972" w14:paraId="4E9F9CF8"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7814B6" w:rsidRPr="00D95972" w:rsidRDefault="007814B6" w:rsidP="007814B6">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22B1EBBB"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02793C5C" w14:textId="19F9E42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00D42C2" w14:textId="4198B23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7C6BBD6" w14:textId="4BE5952D"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33231" w14:textId="77777777" w:rsidR="007814B6" w:rsidRDefault="007814B6" w:rsidP="007814B6">
            <w:pPr>
              <w:rPr>
                <w:rFonts w:eastAsia="Batang" w:cs="Arial"/>
                <w:lang w:eastAsia="ko-KR"/>
              </w:rPr>
            </w:pPr>
            <w:r>
              <w:rPr>
                <w:rFonts w:eastAsia="Batang" w:cs="Arial"/>
                <w:lang w:eastAsia="ko-KR"/>
              </w:rPr>
              <w:t>General Stage-3 5GS NAS protocol development</w:t>
            </w:r>
          </w:p>
          <w:p w14:paraId="6D8BC30C" w14:textId="77777777" w:rsidR="007814B6" w:rsidRDefault="007814B6" w:rsidP="007814B6">
            <w:pPr>
              <w:rPr>
                <w:rFonts w:eastAsia="Batang" w:cs="Arial"/>
                <w:lang w:eastAsia="ko-KR"/>
              </w:rPr>
            </w:pPr>
          </w:p>
          <w:p w14:paraId="4EC8B0B7" w14:textId="77777777" w:rsidR="007814B6" w:rsidRDefault="007814B6" w:rsidP="007814B6">
            <w:pPr>
              <w:rPr>
                <w:rFonts w:eastAsia="Batang" w:cs="Arial"/>
                <w:lang w:eastAsia="ko-KR"/>
              </w:rPr>
            </w:pPr>
          </w:p>
          <w:p w14:paraId="4B7DB87C" w14:textId="77777777" w:rsidR="007814B6" w:rsidRDefault="007814B6" w:rsidP="007814B6">
            <w:pPr>
              <w:rPr>
                <w:rFonts w:eastAsia="Batang" w:cs="Arial"/>
                <w:lang w:eastAsia="ko-KR"/>
              </w:rPr>
            </w:pPr>
          </w:p>
          <w:p w14:paraId="7C283EE7" w14:textId="77777777" w:rsidR="007814B6" w:rsidRDefault="007814B6" w:rsidP="007814B6">
            <w:pPr>
              <w:rPr>
                <w:rFonts w:eastAsia="Batang" w:cs="Arial"/>
                <w:lang w:eastAsia="ko-KR"/>
              </w:rPr>
            </w:pPr>
          </w:p>
          <w:p w14:paraId="017B1C37" w14:textId="77777777" w:rsidR="007814B6" w:rsidRDefault="007814B6" w:rsidP="007814B6">
            <w:pPr>
              <w:rPr>
                <w:rFonts w:eastAsia="Batang" w:cs="Arial"/>
                <w:lang w:eastAsia="ko-KR"/>
              </w:rPr>
            </w:pPr>
          </w:p>
          <w:p w14:paraId="7ED2034E" w14:textId="77777777" w:rsidR="007814B6" w:rsidRDefault="007814B6" w:rsidP="007814B6">
            <w:pPr>
              <w:rPr>
                <w:rFonts w:eastAsia="Batang" w:cs="Arial"/>
                <w:lang w:eastAsia="ko-KR"/>
              </w:rPr>
            </w:pPr>
          </w:p>
          <w:p w14:paraId="75DF72B6" w14:textId="77777777" w:rsidR="007814B6" w:rsidRDefault="007814B6" w:rsidP="007814B6">
            <w:pPr>
              <w:rPr>
                <w:rFonts w:eastAsia="Batang" w:cs="Arial"/>
                <w:lang w:eastAsia="ko-KR"/>
              </w:rPr>
            </w:pPr>
          </w:p>
          <w:p w14:paraId="38812CC7" w14:textId="59D5B076" w:rsidR="007814B6" w:rsidRPr="00D95972" w:rsidRDefault="007814B6" w:rsidP="007814B6">
            <w:pPr>
              <w:rPr>
                <w:rFonts w:eastAsia="Batang" w:cs="Arial"/>
                <w:lang w:eastAsia="ko-KR"/>
              </w:rPr>
            </w:pPr>
          </w:p>
        </w:tc>
      </w:tr>
      <w:tr w:rsidR="007F5477" w:rsidRPr="00D95972" w14:paraId="11489BC3" w14:textId="77777777" w:rsidTr="00476C95">
        <w:tc>
          <w:tcPr>
            <w:tcW w:w="976" w:type="dxa"/>
            <w:tcBorders>
              <w:left w:val="thinThickThinSmallGap" w:sz="24" w:space="0" w:color="auto"/>
              <w:bottom w:val="nil"/>
            </w:tcBorders>
            <w:shd w:val="clear" w:color="auto" w:fill="auto"/>
          </w:tcPr>
          <w:p w14:paraId="3F57455A" w14:textId="77777777" w:rsidR="007F5477" w:rsidRPr="00D95972" w:rsidRDefault="007F5477" w:rsidP="007F5477">
            <w:pPr>
              <w:rPr>
                <w:rFonts w:cs="Arial"/>
              </w:rPr>
            </w:pPr>
          </w:p>
        </w:tc>
        <w:tc>
          <w:tcPr>
            <w:tcW w:w="1317" w:type="dxa"/>
            <w:gridSpan w:val="2"/>
            <w:tcBorders>
              <w:bottom w:val="nil"/>
            </w:tcBorders>
            <w:shd w:val="clear" w:color="auto" w:fill="auto"/>
          </w:tcPr>
          <w:p w14:paraId="120C5B7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F1DF942" w14:textId="5FEE3C5D" w:rsidR="007F5477" w:rsidRDefault="00000000" w:rsidP="007F5477">
            <w:pPr>
              <w:overflowPunct/>
              <w:autoSpaceDE/>
              <w:autoSpaceDN/>
              <w:adjustRightInd/>
              <w:textAlignment w:val="auto"/>
              <w:rPr>
                <w:rFonts w:cs="Arial"/>
              </w:rPr>
            </w:pPr>
            <w:hyperlink r:id="rId329" w:history="1">
              <w:r w:rsidR="007F5477">
                <w:rPr>
                  <w:rStyle w:val="Hyperlink"/>
                </w:rPr>
                <w:t>C1-225832</w:t>
              </w:r>
            </w:hyperlink>
          </w:p>
        </w:tc>
        <w:tc>
          <w:tcPr>
            <w:tcW w:w="4191" w:type="dxa"/>
            <w:gridSpan w:val="3"/>
            <w:tcBorders>
              <w:top w:val="single" w:sz="4" w:space="0" w:color="auto"/>
              <w:bottom w:val="single" w:sz="4" w:space="0" w:color="auto"/>
            </w:tcBorders>
            <w:shd w:val="clear" w:color="auto" w:fill="FFFF00"/>
          </w:tcPr>
          <w:p w14:paraId="3BF0640B" w14:textId="518EB5C5" w:rsidR="007F5477" w:rsidRDefault="007F5477" w:rsidP="007F5477">
            <w:pPr>
              <w:rPr>
                <w:rFonts w:cs="Arial"/>
              </w:rPr>
            </w:pPr>
            <w:r>
              <w:rPr>
                <w:rFonts w:cs="Arial"/>
              </w:rPr>
              <w:t>Clarification on UE handling of NAS context</w:t>
            </w:r>
          </w:p>
        </w:tc>
        <w:tc>
          <w:tcPr>
            <w:tcW w:w="1767" w:type="dxa"/>
            <w:tcBorders>
              <w:top w:val="single" w:sz="4" w:space="0" w:color="auto"/>
              <w:bottom w:val="single" w:sz="4" w:space="0" w:color="auto"/>
            </w:tcBorders>
            <w:shd w:val="clear" w:color="auto" w:fill="FFFF00"/>
          </w:tcPr>
          <w:p w14:paraId="103AD8A2" w14:textId="6AE01550"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C958223" w14:textId="319E9A98" w:rsidR="007F5477" w:rsidRDefault="007F5477" w:rsidP="007F5477">
            <w:pPr>
              <w:rPr>
                <w:rFonts w:cs="Arial"/>
              </w:rPr>
            </w:pPr>
            <w:r>
              <w:rPr>
                <w:rFonts w:cs="Arial"/>
              </w:rPr>
              <w:t>CR 4762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E56E6" w14:textId="77777777" w:rsidR="007F5477" w:rsidRDefault="007F5477" w:rsidP="007F5477">
            <w:pPr>
              <w:rPr>
                <w:rFonts w:eastAsia="Batang" w:cs="Arial"/>
                <w:lang w:eastAsia="ko-KR"/>
              </w:rPr>
            </w:pPr>
          </w:p>
        </w:tc>
      </w:tr>
      <w:tr w:rsidR="007F5477" w:rsidRPr="00D95972" w14:paraId="55CECC3A" w14:textId="77777777" w:rsidTr="00476C95">
        <w:tc>
          <w:tcPr>
            <w:tcW w:w="976" w:type="dxa"/>
            <w:tcBorders>
              <w:left w:val="thinThickThinSmallGap" w:sz="24" w:space="0" w:color="auto"/>
              <w:bottom w:val="nil"/>
            </w:tcBorders>
            <w:shd w:val="clear" w:color="auto" w:fill="auto"/>
          </w:tcPr>
          <w:p w14:paraId="7AA39803" w14:textId="77777777" w:rsidR="007F5477" w:rsidRPr="00D95972" w:rsidRDefault="007F5477" w:rsidP="007F5477">
            <w:pPr>
              <w:rPr>
                <w:rFonts w:cs="Arial"/>
              </w:rPr>
            </w:pPr>
          </w:p>
        </w:tc>
        <w:tc>
          <w:tcPr>
            <w:tcW w:w="1317" w:type="dxa"/>
            <w:gridSpan w:val="2"/>
            <w:tcBorders>
              <w:bottom w:val="nil"/>
            </w:tcBorders>
            <w:shd w:val="clear" w:color="auto" w:fill="auto"/>
          </w:tcPr>
          <w:p w14:paraId="710BAAF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7ABAE82" w14:textId="2A9712EB" w:rsidR="007F5477" w:rsidRDefault="00000000" w:rsidP="007F5477">
            <w:pPr>
              <w:overflowPunct/>
              <w:autoSpaceDE/>
              <w:autoSpaceDN/>
              <w:adjustRightInd/>
              <w:textAlignment w:val="auto"/>
              <w:rPr>
                <w:rFonts w:cs="Arial"/>
              </w:rPr>
            </w:pPr>
            <w:hyperlink r:id="rId330" w:history="1">
              <w:r w:rsidR="007F5477">
                <w:rPr>
                  <w:rStyle w:val="Hyperlink"/>
                </w:rPr>
                <w:t>C1-225899</w:t>
              </w:r>
            </w:hyperlink>
          </w:p>
        </w:tc>
        <w:tc>
          <w:tcPr>
            <w:tcW w:w="4191" w:type="dxa"/>
            <w:gridSpan w:val="3"/>
            <w:tcBorders>
              <w:top w:val="single" w:sz="4" w:space="0" w:color="auto"/>
              <w:bottom w:val="single" w:sz="4" w:space="0" w:color="auto"/>
            </w:tcBorders>
            <w:shd w:val="clear" w:color="auto" w:fill="FFFFFF"/>
          </w:tcPr>
          <w:p w14:paraId="4052A225" w14:textId="00BD8782" w:rsidR="007F5477" w:rsidRDefault="007F5477" w:rsidP="007F5477">
            <w:pPr>
              <w:rPr>
                <w:rFonts w:cs="Arial"/>
              </w:rPr>
            </w:pPr>
            <w:r>
              <w:rPr>
                <w:rFonts w:cs="Arial"/>
              </w:rPr>
              <w:t>Store pending NSSAI for EPLMN</w:t>
            </w:r>
          </w:p>
        </w:tc>
        <w:tc>
          <w:tcPr>
            <w:tcW w:w="1767" w:type="dxa"/>
            <w:tcBorders>
              <w:top w:val="single" w:sz="4" w:space="0" w:color="auto"/>
              <w:bottom w:val="single" w:sz="4" w:space="0" w:color="auto"/>
            </w:tcBorders>
            <w:shd w:val="clear" w:color="auto" w:fill="FFFFFF"/>
          </w:tcPr>
          <w:p w14:paraId="3D233504" w14:textId="02043A4E"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0AB5B08D" w14:textId="773D7F07" w:rsidR="007F5477" w:rsidRDefault="007F5477" w:rsidP="007F5477">
            <w:pPr>
              <w:rPr>
                <w:rFonts w:cs="Arial"/>
              </w:rPr>
            </w:pPr>
            <w:r>
              <w:rPr>
                <w:rFonts w:cs="Arial"/>
              </w:rPr>
              <w:t>CR 4781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75C18" w14:textId="77777777" w:rsidR="00476C95" w:rsidRDefault="00476C95" w:rsidP="007F5477">
            <w:pPr>
              <w:rPr>
                <w:rFonts w:eastAsia="Batang" w:cs="Arial"/>
                <w:lang w:eastAsia="ko-KR"/>
              </w:rPr>
            </w:pPr>
            <w:r>
              <w:rPr>
                <w:rFonts w:eastAsia="Batang" w:cs="Arial"/>
                <w:lang w:eastAsia="ko-KR"/>
              </w:rPr>
              <w:t>Withdrawn</w:t>
            </w:r>
          </w:p>
          <w:p w14:paraId="5DF805C0" w14:textId="72063DC0" w:rsidR="00476C95" w:rsidRDefault="00476C95" w:rsidP="007F5477">
            <w:pPr>
              <w:rPr>
                <w:rFonts w:eastAsia="Batang" w:cs="Arial"/>
                <w:lang w:eastAsia="ko-KR"/>
              </w:rPr>
            </w:pPr>
            <w:r>
              <w:rPr>
                <w:rFonts w:eastAsia="Batang" w:cs="Arial"/>
                <w:lang w:eastAsia="ko-KR"/>
              </w:rPr>
              <w:t>Requested offline</w:t>
            </w:r>
          </w:p>
          <w:p w14:paraId="45D5FC31" w14:textId="77777777" w:rsidR="00476C95" w:rsidRDefault="00476C95" w:rsidP="007F5477">
            <w:pPr>
              <w:rPr>
                <w:rFonts w:eastAsia="Batang" w:cs="Arial"/>
                <w:lang w:eastAsia="ko-KR"/>
              </w:rPr>
            </w:pPr>
          </w:p>
          <w:p w14:paraId="7742B962" w14:textId="0F017444" w:rsidR="007F5477" w:rsidRDefault="00273986" w:rsidP="007F5477">
            <w:pPr>
              <w:rPr>
                <w:rFonts w:eastAsia="Batang" w:cs="Arial"/>
                <w:lang w:eastAsia="ko-KR"/>
              </w:rPr>
            </w:pPr>
            <w:r>
              <w:rPr>
                <w:rFonts w:eastAsia="Batang" w:cs="Arial"/>
                <w:lang w:eastAsia="ko-KR"/>
              </w:rPr>
              <w:t>Cover page, spec version incorrect</w:t>
            </w:r>
          </w:p>
        </w:tc>
      </w:tr>
      <w:tr w:rsidR="007F5477" w:rsidRPr="00D95972" w14:paraId="37812043" w14:textId="77777777" w:rsidTr="00476C95">
        <w:tc>
          <w:tcPr>
            <w:tcW w:w="976" w:type="dxa"/>
            <w:tcBorders>
              <w:left w:val="thinThickThinSmallGap" w:sz="24" w:space="0" w:color="auto"/>
              <w:bottom w:val="nil"/>
            </w:tcBorders>
            <w:shd w:val="clear" w:color="auto" w:fill="auto"/>
          </w:tcPr>
          <w:p w14:paraId="2EB45C84" w14:textId="77777777" w:rsidR="007F5477" w:rsidRPr="00D95972" w:rsidRDefault="007F5477" w:rsidP="007F5477">
            <w:pPr>
              <w:rPr>
                <w:rFonts w:cs="Arial"/>
              </w:rPr>
            </w:pPr>
          </w:p>
        </w:tc>
        <w:tc>
          <w:tcPr>
            <w:tcW w:w="1317" w:type="dxa"/>
            <w:gridSpan w:val="2"/>
            <w:tcBorders>
              <w:bottom w:val="nil"/>
            </w:tcBorders>
            <w:shd w:val="clear" w:color="auto" w:fill="auto"/>
          </w:tcPr>
          <w:p w14:paraId="584DF61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1E79F49" w14:textId="616B0CBB" w:rsidR="007F5477" w:rsidRDefault="00000000" w:rsidP="007F5477">
            <w:pPr>
              <w:overflowPunct/>
              <w:autoSpaceDE/>
              <w:autoSpaceDN/>
              <w:adjustRightInd/>
              <w:textAlignment w:val="auto"/>
              <w:rPr>
                <w:rFonts w:cs="Arial"/>
              </w:rPr>
            </w:pPr>
            <w:hyperlink r:id="rId331" w:history="1">
              <w:r w:rsidR="007F5477">
                <w:rPr>
                  <w:rStyle w:val="Hyperlink"/>
                </w:rPr>
                <w:t>C1-225900</w:t>
              </w:r>
            </w:hyperlink>
          </w:p>
        </w:tc>
        <w:tc>
          <w:tcPr>
            <w:tcW w:w="4191" w:type="dxa"/>
            <w:gridSpan w:val="3"/>
            <w:tcBorders>
              <w:top w:val="single" w:sz="4" w:space="0" w:color="auto"/>
              <w:bottom w:val="single" w:sz="4" w:space="0" w:color="auto"/>
            </w:tcBorders>
            <w:shd w:val="clear" w:color="auto" w:fill="FFFFFF"/>
          </w:tcPr>
          <w:p w14:paraId="6DD68ACF" w14:textId="62D459F8" w:rsidR="007F5477" w:rsidRDefault="007F5477" w:rsidP="007F5477">
            <w:pPr>
              <w:rPr>
                <w:rFonts w:cs="Arial"/>
              </w:rPr>
            </w:pPr>
            <w:r>
              <w:rPr>
                <w:rFonts w:cs="Arial"/>
              </w:rPr>
              <w:t xml:space="preserve">Semantic error in QoS operations about </w:t>
            </w:r>
            <w:proofErr w:type="spellStart"/>
            <w:r>
              <w:rPr>
                <w:rFonts w:cs="Arial"/>
              </w:rPr>
              <w:t>unstructure</w:t>
            </w:r>
            <w:proofErr w:type="spellEnd"/>
            <w:r>
              <w:rPr>
                <w:rFonts w:cs="Arial"/>
              </w:rPr>
              <w:t xml:space="preserve"> PDU session type</w:t>
            </w:r>
          </w:p>
        </w:tc>
        <w:tc>
          <w:tcPr>
            <w:tcW w:w="1767" w:type="dxa"/>
            <w:tcBorders>
              <w:top w:val="single" w:sz="4" w:space="0" w:color="auto"/>
              <w:bottom w:val="single" w:sz="4" w:space="0" w:color="auto"/>
            </w:tcBorders>
            <w:shd w:val="clear" w:color="auto" w:fill="FFFFFF"/>
          </w:tcPr>
          <w:p w14:paraId="5A98187D" w14:textId="078C587D"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17F065D4" w14:textId="2E2B5B46" w:rsidR="007F5477" w:rsidRDefault="007F5477" w:rsidP="007F5477">
            <w:pPr>
              <w:rPr>
                <w:rFonts w:cs="Arial"/>
              </w:rPr>
            </w:pPr>
            <w:r>
              <w:rPr>
                <w:rFonts w:cs="Arial"/>
              </w:rPr>
              <w:t>CR 4782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8D4716" w14:textId="77777777" w:rsidR="00476C95" w:rsidRDefault="00476C95" w:rsidP="007F5477">
            <w:pPr>
              <w:rPr>
                <w:rFonts w:eastAsia="Batang" w:cs="Arial"/>
                <w:lang w:eastAsia="ko-KR"/>
              </w:rPr>
            </w:pPr>
            <w:r>
              <w:rPr>
                <w:rFonts w:eastAsia="Batang" w:cs="Arial"/>
                <w:lang w:eastAsia="ko-KR"/>
              </w:rPr>
              <w:t>Withdrawn</w:t>
            </w:r>
          </w:p>
          <w:p w14:paraId="7C7F3780" w14:textId="7EEEC35C" w:rsidR="007F5477" w:rsidRDefault="00476C95" w:rsidP="007F5477">
            <w:pPr>
              <w:rPr>
                <w:rFonts w:eastAsia="Batang" w:cs="Arial"/>
                <w:lang w:eastAsia="ko-KR"/>
              </w:rPr>
            </w:pPr>
            <w:r>
              <w:rPr>
                <w:rFonts w:eastAsia="Batang" w:cs="Arial"/>
                <w:lang w:eastAsia="ko-KR"/>
              </w:rPr>
              <w:t>Requested offline</w:t>
            </w:r>
          </w:p>
        </w:tc>
      </w:tr>
      <w:tr w:rsidR="007F5477" w:rsidRPr="00D95972" w14:paraId="775A2F1E" w14:textId="77777777" w:rsidTr="00476C95">
        <w:tc>
          <w:tcPr>
            <w:tcW w:w="976" w:type="dxa"/>
            <w:tcBorders>
              <w:left w:val="thinThickThinSmallGap" w:sz="24" w:space="0" w:color="auto"/>
              <w:bottom w:val="nil"/>
            </w:tcBorders>
            <w:shd w:val="clear" w:color="auto" w:fill="auto"/>
          </w:tcPr>
          <w:p w14:paraId="64211A41" w14:textId="77777777" w:rsidR="007F5477" w:rsidRPr="00D95972" w:rsidRDefault="007F5477" w:rsidP="007F5477">
            <w:pPr>
              <w:rPr>
                <w:rFonts w:cs="Arial"/>
              </w:rPr>
            </w:pPr>
          </w:p>
        </w:tc>
        <w:tc>
          <w:tcPr>
            <w:tcW w:w="1317" w:type="dxa"/>
            <w:gridSpan w:val="2"/>
            <w:tcBorders>
              <w:bottom w:val="nil"/>
            </w:tcBorders>
            <w:shd w:val="clear" w:color="auto" w:fill="auto"/>
          </w:tcPr>
          <w:p w14:paraId="64F90F8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1D55CB9" w14:textId="1D3113C4" w:rsidR="007F5477" w:rsidRDefault="00000000" w:rsidP="007F5477">
            <w:pPr>
              <w:overflowPunct/>
              <w:autoSpaceDE/>
              <w:autoSpaceDN/>
              <w:adjustRightInd/>
              <w:textAlignment w:val="auto"/>
              <w:rPr>
                <w:rFonts w:cs="Arial"/>
              </w:rPr>
            </w:pPr>
            <w:hyperlink r:id="rId332" w:history="1">
              <w:r w:rsidR="007F5477">
                <w:rPr>
                  <w:rStyle w:val="Hyperlink"/>
                </w:rPr>
                <w:t>C1-225938</w:t>
              </w:r>
            </w:hyperlink>
          </w:p>
        </w:tc>
        <w:tc>
          <w:tcPr>
            <w:tcW w:w="4191" w:type="dxa"/>
            <w:gridSpan w:val="3"/>
            <w:tcBorders>
              <w:top w:val="single" w:sz="4" w:space="0" w:color="auto"/>
              <w:bottom w:val="single" w:sz="4" w:space="0" w:color="auto"/>
            </w:tcBorders>
            <w:shd w:val="clear" w:color="auto" w:fill="FFFFFF"/>
          </w:tcPr>
          <w:p w14:paraId="31530544" w14:textId="6523BD0D" w:rsidR="007F5477" w:rsidRDefault="007F5477" w:rsidP="007F5477">
            <w:pPr>
              <w:rPr>
                <w:rFonts w:cs="Arial"/>
              </w:rPr>
            </w:pPr>
            <w:r>
              <w:rPr>
                <w:rFonts w:cs="Arial"/>
              </w:rPr>
              <w:t>CAG restrictions is not applied to emergency services fallback</w:t>
            </w:r>
          </w:p>
        </w:tc>
        <w:tc>
          <w:tcPr>
            <w:tcW w:w="1767" w:type="dxa"/>
            <w:tcBorders>
              <w:top w:val="single" w:sz="4" w:space="0" w:color="auto"/>
              <w:bottom w:val="single" w:sz="4" w:space="0" w:color="auto"/>
            </w:tcBorders>
            <w:shd w:val="clear" w:color="auto" w:fill="FFFFFF"/>
          </w:tcPr>
          <w:p w14:paraId="58FDD64C" w14:textId="271891A9"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1D12FE39" w14:textId="7498D67C" w:rsidR="007F5477" w:rsidRDefault="007F5477" w:rsidP="007F5477">
            <w:pPr>
              <w:rPr>
                <w:rFonts w:cs="Arial"/>
              </w:rPr>
            </w:pPr>
            <w:r>
              <w:rPr>
                <w:rFonts w:cs="Arial"/>
              </w:rPr>
              <w:t>CR 4796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D435CE" w14:textId="77777777" w:rsidR="00476C95" w:rsidRDefault="00476C95" w:rsidP="00476C95">
            <w:pPr>
              <w:rPr>
                <w:rFonts w:eastAsia="Batang" w:cs="Arial"/>
                <w:lang w:eastAsia="ko-KR"/>
              </w:rPr>
            </w:pPr>
            <w:r>
              <w:rPr>
                <w:rFonts w:eastAsia="Batang" w:cs="Arial"/>
                <w:lang w:eastAsia="ko-KR"/>
              </w:rPr>
              <w:t>Withdrawn</w:t>
            </w:r>
          </w:p>
          <w:p w14:paraId="7CAF97A9" w14:textId="2C20E17A" w:rsidR="007F5477" w:rsidRDefault="00476C95" w:rsidP="00476C95">
            <w:pPr>
              <w:rPr>
                <w:rFonts w:eastAsia="Batang" w:cs="Arial"/>
                <w:lang w:eastAsia="ko-KR"/>
              </w:rPr>
            </w:pPr>
            <w:r>
              <w:rPr>
                <w:rFonts w:eastAsia="Batang" w:cs="Arial"/>
                <w:lang w:eastAsia="ko-KR"/>
              </w:rPr>
              <w:t>Requested offline</w:t>
            </w:r>
          </w:p>
        </w:tc>
      </w:tr>
      <w:tr w:rsidR="007F5477" w:rsidRPr="00D95972" w14:paraId="5A7FAFE6" w14:textId="77777777" w:rsidTr="00155C66">
        <w:tc>
          <w:tcPr>
            <w:tcW w:w="976" w:type="dxa"/>
            <w:tcBorders>
              <w:left w:val="thinThickThinSmallGap" w:sz="24" w:space="0" w:color="auto"/>
              <w:bottom w:val="nil"/>
            </w:tcBorders>
            <w:shd w:val="clear" w:color="auto" w:fill="auto"/>
          </w:tcPr>
          <w:p w14:paraId="1B08A224" w14:textId="77777777" w:rsidR="007F5477" w:rsidRPr="00D95972" w:rsidRDefault="007F5477" w:rsidP="007F5477">
            <w:pPr>
              <w:rPr>
                <w:rFonts w:cs="Arial"/>
              </w:rPr>
            </w:pPr>
          </w:p>
        </w:tc>
        <w:tc>
          <w:tcPr>
            <w:tcW w:w="1317" w:type="dxa"/>
            <w:gridSpan w:val="2"/>
            <w:tcBorders>
              <w:bottom w:val="nil"/>
            </w:tcBorders>
            <w:shd w:val="clear" w:color="auto" w:fill="auto"/>
          </w:tcPr>
          <w:p w14:paraId="3540FE1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960AF58" w14:textId="6CE773ED" w:rsidR="007F5477" w:rsidRDefault="00000000" w:rsidP="007F5477">
            <w:pPr>
              <w:overflowPunct/>
              <w:autoSpaceDE/>
              <w:autoSpaceDN/>
              <w:adjustRightInd/>
              <w:textAlignment w:val="auto"/>
              <w:rPr>
                <w:rFonts w:cs="Arial"/>
              </w:rPr>
            </w:pPr>
            <w:hyperlink r:id="rId333" w:history="1">
              <w:r w:rsidR="007F5477">
                <w:rPr>
                  <w:rStyle w:val="Hyperlink"/>
                </w:rPr>
                <w:t>C1-225939</w:t>
              </w:r>
            </w:hyperlink>
          </w:p>
        </w:tc>
        <w:tc>
          <w:tcPr>
            <w:tcW w:w="4191" w:type="dxa"/>
            <w:gridSpan w:val="3"/>
            <w:tcBorders>
              <w:top w:val="single" w:sz="4" w:space="0" w:color="auto"/>
              <w:bottom w:val="single" w:sz="4" w:space="0" w:color="auto"/>
            </w:tcBorders>
            <w:shd w:val="clear" w:color="auto" w:fill="FFFF00"/>
          </w:tcPr>
          <w:p w14:paraId="2D338788" w14:textId="65CB5C98" w:rsidR="007F5477" w:rsidRDefault="007F5477" w:rsidP="007F5477">
            <w:pPr>
              <w:rPr>
                <w:rFonts w:cs="Arial"/>
              </w:rPr>
            </w:pPr>
            <w:r>
              <w:rPr>
                <w:rFonts w:cs="Arial"/>
              </w:rPr>
              <w:t>Correction on format of Extended rejected NSSAI</w:t>
            </w:r>
          </w:p>
        </w:tc>
        <w:tc>
          <w:tcPr>
            <w:tcW w:w="1767" w:type="dxa"/>
            <w:tcBorders>
              <w:top w:val="single" w:sz="4" w:space="0" w:color="auto"/>
              <w:bottom w:val="single" w:sz="4" w:space="0" w:color="auto"/>
            </w:tcBorders>
            <w:shd w:val="clear" w:color="auto" w:fill="FFFF00"/>
          </w:tcPr>
          <w:p w14:paraId="2CE3279A" w14:textId="45AC154D"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1730574" w14:textId="75B9FBE4" w:rsidR="007F5477" w:rsidRDefault="007F5477" w:rsidP="007F5477">
            <w:pPr>
              <w:rPr>
                <w:rFonts w:cs="Arial"/>
              </w:rPr>
            </w:pPr>
            <w:r>
              <w:rPr>
                <w:rFonts w:cs="Arial"/>
              </w:rPr>
              <w:t>CR 4797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50A0E" w14:textId="77777777" w:rsidR="007F5477" w:rsidRDefault="007F5477" w:rsidP="007F5477">
            <w:pPr>
              <w:rPr>
                <w:rFonts w:eastAsia="Batang" w:cs="Arial"/>
                <w:lang w:eastAsia="ko-KR"/>
              </w:rPr>
            </w:pPr>
          </w:p>
        </w:tc>
      </w:tr>
      <w:tr w:rsidR="007F5477" w:rsidRPr="00D95972" w14:paraId="37DF9D6E" w14:textId="77777777" w:rsidTr="00155C66">
        <w:tc>
          <w:tcPr>
            <w:tcW w:w="976" w:type="dxa"/>
            <w:tcBorders>
              <w:left w:val="thinThickThinSmallGap" w:sz="24" w:space="0" w:color="auto"/>
              <w:bottom w:val="nil"/>
            </w:tcBorders>
            <w:shd w:val="clear" w:color="auto" w:fill="auto"/>
          </w:tcPr>
          <w:p w14:paraId="1BE12782" w14:textId="77777777" w:rsidR="007F5477" w:rsidRPr="00D95972" w:rsidRDefault="007F5477" w:rsidP="007F5477">
            <w:pPr>
              <w:rPr>
                <w:rFonts w:cs="Arial"/>
              </w:rPr>
            </w:pPr>
          </w:p>
        </w:tc>
        <w:tc>
          <w:tcPr>
            <w:tcW w:w="1317" w:type="dxa"/>
            <w:gridSpan w:val="2"/>
            <w:tcBorders>
              <w:bottom w:val="nil"/>
            </w:tcBorders>
            <w:shd w:val="clear" w:color="auto" w:fill="auto"/>
          </w:tcPr>
          <w:p w14:paraId="27B5720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6E55607" w14:textId="0732822B" w:rsidR="007F5477" w:rsidRDefault="00000000" w:rsidP="007F5477">
            <w:pPr>
              <w:overflowPunct/>
              <w:autoSpaceDE/>
              <w:autoSpaceDN/>
              <w:adjustRightInd/>
              <w:textAlignment w:val="auto"/>
              <w:rPr>
                <w:rFonts w:cs="Arial"/>
              </w:rPr>
            </w:pPr>
            <w:hyperlink r:id="rId334" w:history="1">
              <w:r w:rsidR="007F5477">
                <w:rPr>
                  <w:rStyle w:val="Hyperlink"/>
                </w:rPr>
                <w:t>C1-225940</w:t>
              </w:r>
            </w:hyperlink>
          </w:p>
        </w:tc>
        <w:tc>
          <w:tcPr>
            <w:tcW w:w="4191" w:type="dxa"/>
            <w:gridSpan w:val="3"/>
            <w:tcBorders>
              <w:top w:val="single" w:sz="4" w:space="0" w:color="auto"/>
              <w:bottom w:val="single" w:sz="4" w:space="0" w:color="auto"/>
            </w:tcBorders>
            <w:shd w:val="clear" w:color="auto" w:fill="FFFF00"/>
          </w:tcPr>
          <w:p w14:paraId="57224DAB" w14:textId="651850BC" w:rsidR="007F5477" w:rsidRDefault="007F5477" w:rsidP="007F5477">
            <w:pPr>
              <w:rPr>
                <w:rFonts w:cs="Arial"/>
              </w:rPr>
            </w:pPr>
            <w:r>
              <w:rPr>
                <w:rFonts w:cs="Arial"/>
              </w:rPr>
              <w:t xml:space="preserve">Correction on UE </w:t>
            </w:r>
            <w:proofErr w:type="spellStart"/>
            <w:r>
              <w:rPr>
                <w:rFonts w:cs="Arial"/>
              </w:rPr>
              <w:t>behavior</w:t>
            </w:r>
            <w:proofErr w:type="spellEnd"/>
            <w:r>
              <w:rPr>
                <w:rFonts w:cs="Arial"/>
              </w:rPr>
              <w:t xml:space="preserve"> about rejected NSSAI</w:t>
            </w:r>
          </w:p>
        </w:tc>
        <w:tc>
          <w:tcPr>
            <w:tcW w:w="1767" w:type="dxa"/>
            <w:tcBorders>
              <w:top w:val="single" w:sz="4" w:space="0" w:color="auto"/>
              <w:bottom w:val="single" w:sz="4" w:space="0" w:color="auto"/>
            </w:tcBorders>
            <w:shd w:val="clear" w:color="auto" w:fill="FFFF00"/>
          </w:tcPr>
          <w:p w14:paraId="5A0A6E2A" w14:textId="70DE1862"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5D312150" w14:textId="135A4A83" w:rsidR="007F5477" w:rsidRDefault="007F5477" w:rsidP="007F5477">
            <w:pPr>
              <w:rPr>
                <w:rFonts w:cs="Arial"/>
              </w:rPr>
            </w:pPr>
            <w:r>
              <w:rPr>
                <w:rFonts w:cs="Arial"/>
              </w:rPr>
              <w:t>CR 4798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7F505" w14:textId="77777777" w:rsidR="007F5477" w:rsidRDefault="007F5477" w:rsidP="007F5477">
            <w:pPr>
              <w:rPr>
                <w:rFonts w:eastAsia="Batang" w:cs="Arial"/>
                <w:lang w:eastAsia="ko-KR"/>
              </w:rPr>
            </w:pPr>
          </w:p>
        </w:tc>
      </w:tr>
      <w:tr w:rsidR="007F5477" w:rsidRPr="00D95972" w14:paraId="43BC89C5" w14:textId="77777777" w:rsidTr="00155C66">
        <w:tc>
          <w:tcPr>
            <w:tcW w:w="976" w:type="dxa"/>
            <w:tcBorders>
              <w:left w:val="thinThickThinSmallGap" w:sz="24" w:space="0" w:color="auto"/>
              <w:bottom w:val="nil"/>
            </w:tcBorders>
            <w:shd w:val="clear" w:color="auto" w:fill="auto"/>
          </w:tcPr>
          <w:p w14:paraId="343CA1C5" w14:textId="77777777" w:rsidR="007F5477" w:rsidRPr="00D95972" w:rsidRDefault="007F5477" w:rsidP="007F5477">
            <w:pPr>
              <w:rPr>
                <w:rFonts w:cs="Arial"/>
              </w:rPr>
            </w:pPr>
          </w:p>
        </w:tc>
        <w:tc>
          <w:tcPr>
            <w:tcW w:w="1317" w:type="dxa"/>
            <w:gridSpan w:val="2"/>
            <w:tcBorders>
              <w:bottom w:val="nil"/>
            </w:tcBorders>
            <w:shd w:val="clear" w:color="auto" w:fill="auto"/>
          </w:tcPr>
          <w:p w14:paraId="1516DA2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8BC1756" w14:textId="6029A8F2" w:rsidR="007F5477" w:rsidRDefault="00000000" w:rsidP="007F5477">
            <w:pPr>
              <w:overflowPunct/>
              <w:autoSpaceDE/>
              <w:autoSpaceDN/>
              <w:adjustRightInd/>
              <w:textAlignment w:val="auto"/>
              <w:rPr>
                <w:rFonts w:cs="Arial"/>
              </w:rPr>
            </w:pPr>
            <w:hyperlink r:id="rId335" w:history="1">
              <w:r w:rsidR="007F5477">
                <w:rPr>
                  <w:rStyle w:val="Hyperlink"/>
                </w:rPr>
                <w:t>C1-225941</w:t>
              </w:r>
            </w:hyperlink>
          </w:p>
        </w:tc>
        <w:tc>
          <w:tcPr>
            <w:tcW w:w="4191" w:type="dxa"/>
            <w:gridSpan w:val="3"/>
            <w:tcBorders>
              <w:top w:val="single" w:sz="4" w:space="0" w:color="auto"/>
              <w:bottom w:val="single" w:sz="4" w:space="0" w:color="auto"/>
            </w:tcBorders>
            <w:shd w:val="clear" w:color="auto" w:fill="FFFF00"/>
          </w:tcPr>
          <w:p w14:paraId="52D7F9CF" w14:textId="58A833E5" w:rsidR="007F5477" w:rsidRDefault="007F5477" w:rsidP="007F5477">
            <w:pPr>
              <w:rPr>
                <w:rFonts w:cs="Arial"/>
              </w:rPr>
            </w:pPr>
            <w:r>
              <w:rPr>
                <w:rFonts w:cs="Arial"/>
              </w:rPr>
              <w:t>IPv4 local address type and IPv6 local address type</w:t>
            </w:r>
          </w:p>
        </w:tc>
        <w:tc>
          <w:tcPr>
            <w:tcW w:w="1767" w:type="dxa"/>
            <w:tcBorders>
              <w:top w:val="single" w:sz="4" w:space="0" w:color="auto"/>
              <w:bottom w:val="single" w:sz="4" w:space="0" w:color="auto"/>
            </w:tcBorders>
            <w:shd w:val="clear" w:color="auto" w:fill="FFFF00"/>
          </w:tcPr>
          <w:p w14:paraId="4297638C" w14:textId="47DBBD32"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4D2DA89" w14:textId="53F5FB4F" w:rsidR="007F5477" w:rsidRDefault="007F5477" w:rsidP="007F5477">
            <w:pPr>
              <w:rPr>
                <w:rFonts w:cs="Arial"/>
              </w:rPr>
            </w:pPr>
            <w:r>
              <w:rPr>
                <w:rFonts w:cs="Arial"/>
              </w:rPr>
              <w:t>CR 3318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68A17" w14:textId="77777777" w:rsidR="007F5477" w:rsidRDefault="007F5477" w:rsidP="007F5477">
            <w:pPr>
              <w:rPr>
                <w:rFonts w:eastAsia="Batang" w:cs="Arial"/>
                <w:lang w:eastAsia="ko-KR"/>
              </w:rPr>
            </w:pPr>
          </w:p>
        </w:tc>
      </w:tr>
      <w:tr w:rsidR="007F5477" w:rsidRPr="00D95972" w14:paraId="1940B9CF" w14:textId="77777777" w:rsidTr="00155C66">
        <w:tc>
          <w:tcPr>
            <w:tcW w:w="976" w:type="dxa"/>
            <w:tcBorders>
              <w:left w:val="thinThickThinSmallGap" w:sz="24" w:space="0" w:color="auto"/>
              <w:bottom w:val="nil"/>
            </w:tcBorders>
            <w:shd w:val="clear" w:color="auto" w:fill="auto"/>
          </w:tcPr>
          <w:p w14:paraId="095F056C" w14:textId="77777777" w:rsidR="007F5477" w:rsidRPr="00D95972" w:rsidRDefault="007F5477" w:rsidP="007F5477">
            <w:pPr>
              <w:rPr>
                <w:rFonts w:cs="Arial"/>
              </w:rPr>
            </w:pPr>
          </w:p>
        </w:tc>
        <w:tc>
          <w:tcPr>
            <w:tcW w:w="1317" w:type="dxa"/>
            <w:gridSpan w:val="2"/>
            <w:tcBorders>
              <w:bottom w:val="nil"/>
            </w:tcBorders>
            <w:shd w:val="clear" w:color="auto" w:fill="auto"/>
          </w:tcPr>
          <w:p w14:paraId="1D5FB60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D73AC7" w14:textId="43D5B7F0" w:rsidR="007F5477" w:rsidRDefault="00000000" w:rsidP="007F5477">
            <w:pPr>
              <w:overflowPunct/>
              <w:autoSpaceDE/>
              <w:autoSpaceDN/>
              <w:adjustRightInd/>
              <w:textAlignment w:val="auto"/>
              <w:rPr>
                <w:rFonts w:cs="Arial"/>
              </w:rPr>
            </w:pPr>
            <w:hyperlink r:id="rId336" w:history="1">
              <w:r w:rsidR="007F5477">
                <w:rPr>
                  <w:rStyle w:val="Hyperlink"/>
                </w:rPr>
                <w:t>C1-225942</w:t>
              </w:r>
            </w:hyperlink>
          </w:p>
        </w:tc>
        <w:tc>
          <w:tcPr>
            <w:tcW w:w="4191" w:type="dxa"/>
            <w:gridSpan w:val="3"/>
            <w:tcBorders>
              <w:top w:val="single" w:sz="4" w:space="0" w:color="auto"/>
              <w:bottom w:val="single" w:sz="4" w:space="0" w:color="auto"/>
            </w:tcBorders>
            <w:shd w:val="clear" w:color="auto" w:fill="FFFF00"/>
          </w:tcPr>
          <w:p w14:paraId="0AF6D763" w14:textId="1E622D9F" w:rsidR="007F5477" w:rsidRDefault="007F5477" w:rsidP="007F5477">
            <w:pPr>
              <w:rPr>
                <w:rFonts w:cs="Arial"/>
              </w:rPr>
            </w:pPr>
            <w:r>
              <w:rPr>
                <w:rFonts w:cs="Arial"/>
              </w:rPr>
              <w:t>Either UE radio capability ID or UE radio capability deletion indication in one message</w:t>
            </w:r>
          </w:p>
        </w:tc>
        <w:tc>
          <w:tcPr>
            <w:tcW w:w="1767" w:type="dxa"/>
            <w:tcBorders>
              <w:top w:val="single" w:sz="4" w:space="0" w:color="auto"/>
              <w:bottom w:val="single" w:sz="4" w:space="0" w:color="auto"/>
            </w:tcBorders>
            <w:shd w:val="clear" w:color="auto" w:fill="FFFF00"/>
          </w:tcPr>
          <w:p w14:paraId="3AB1A471" w14:textId="377CE748"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BFE54B9" w14:textId="4DC189AD" w:rsidR="007F5477" w:rsidRDefault="007F5477" w:rsidP="007F5477">
            <w:pPr>
              <w:rPr>
                <w:rFonts w:cs="Arial"/>
              </w:rPr>
            </w:pPr>
            <w:r>
              <w:rPr>
                <w:rFonts w:cs="Arial"/>
              </w:rPr>
              <w:t>CR 3818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51698" w14:textId="77777777" w:rsidR="007F5477" w:rsidRDefault="007F5477" w:rsidP="007F5477">
            <w:pPr>
              <w:rPr>
                <w:rFonts w:eastAsia="Batang" w:cs="Arial"/>
                <w:lang w:eastAsia="ko-KR"/>
              </w:rPr>
            </w:pPr>
          </w:p>
        </w:tc>
      </w:tr>
      <w:tr w:rsidR="007F5477" w:rsidRPr="00D95972" w14:paraId="4527B8B4" w14:textId="77777777" w:rsidTr="00D868CC">
        <w:tc>
          <w:tcPr>
            <w:tcW w:w="976" w:type="dxa"/>
            <w:tcBorders>
              <w:left w:val="thinThickThinSmallGap" w:sz="24" w:space="0" w:color="auto"/>
              <w:bottom w:val="nil"/>
            </w:tcBorders>
            <w:shd w:val="clear" w:color="auto" w:fill="auto"/>
          </w:tcPr>
          <w:p w14:paraId="01D258B5" w14:textId="77777777" w:rsidR="007F5477" w:rsidRPr="00D95972" w:rsidRDefault="007F5477" w:rsidP="007F5477">
            <w:pPr>
              <w:rPr>
                <w:rFonts w:cs="Arial"/>
              </w:rPr>
            </w:pPr>
          </w:p>
        </w:tc>
        <w:tc>
          <w:tcPr>
            <w:tcW w:w="1317" w:type="dxa"/>
            <w:gridSpan w:val="2"/>
            <w:tcBorders>
              <w:bottom w:val="nil"/>
            </w:tcBorders>
            <w:shd w:val="clear" w:color="auto" w:fill="auto"/>
          </w:tcPr>
          <w:p w14:paraId="7DA1BC5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C261D8" w14:textId="544094F3" w:rsidR="007F5477" w:rsidRDefault="00000000" w:rsidP="007F5477">
            <w:pPr>
              <w:overflowPunct/>
              <w:autoSpaceDE/>
              <w:autoSpaceDN/>
              <w:adjustRightInd/>
              <w:textAlignment w:val="auto"/>
              <w:rPr>
                <w:rFonts w:cs="Arial"/>
              </w:rPr>
            </w:pPr>
            <w:hyperlink r:id="rId337" w:history="1">
              <w:r w:rsidR="007F5477">
                <w:rPr>
                  <w:rStyle w:val="Hyperlink"/>
                </w:rPr>
                <w:t>C1-225961</w:t>
              </w:r>
            </w:hyperlink>
          </w:p>
        </w:tc>
        <w:tc>
          <w:tcPr>
            <w:tcW w:w="4191" w:type="dxa"/>
            <w:gridSpan w:val="3"/>
            <w:tcBorders>
              <w:top w:val="single" w:sz="4" w:space="0" w:color="auto"/>
              <w:bottom w:val="single" w:sz="4" w:space="0" w:color="auto"/>
            </w:tcBorders>
            <w:shd w:val="clear" w:color="auto" w:fill="FFFF00"/>
          </w:tcPr>
          <w:p w14:paraId="7C3073F5" w14:textId="4700FDF6" w:rsidR="007F5477" w:rsidRDefault="007F5477" w:rsidP="007F5477">
            <w:pPr>
              <w:rPr>
                <w:rFonts w:cs="Arial"/>
              </w:rPr>
            </w:pPr>
            <w:proofErr w:type="spellStart"/>
            <w:r>
              <w:rPr>
                <w:rFonts w:cs="Arial"/>
              </w:rPr>
              <w:t>ProSe</w:t>
            </w:r>
            <w:proofErr w:type="spellEnd"/>
            <w:r>
              <w:rPr>
                <w:rFonts w:cs="Arial"/>
              </w:rPr>
              <w:t xml:space="preserve"> communications in limited service state</w:t>
            </w:r>
          </w:p>
        </w:tc>
        <w:tc>
          <w:tcPr>
            <w:tcW w:w="1767" w:type="dxa"/>
            <w:tcBorders>
              <w:top w:val="single" w:sz="4" w:space="0" w:color="auto"/>
              <w:bottom w:val="single" w:sz="4" w:space="0" w:color="auto"/>
            </w:tcBorders>
            <w:shd w:val="clear" w:color="auto" w:fill="FFFF00"/>
          </w:tcPr>
          <w:p w14:paraId="69DD6BB2" w14:textId="0C1BA5AE" w:rsidR="007F5477" w:rsidRDefault="007F5477" w:rsidP="007F5477">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E7988DE" w14:textId="1BAFB97D" w:rsidR="007F5477" w:rsidRDefault="007F5477" w:rsidP="007F5477">
            <w:pPr>
              <w:rPr>
                <w:rFonts w:cs="Arial"/>
              </w:rPr>
            </w:pPr>
            <w:r>
              <w:rPr>
                <w:rFonts w:cs="Arial"/>
              </w:rPr>
              <w:t>CR 0995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49A7E" w14:textId="77777777" w:rsidR="007F5477" w:rsidRDefault="007F5477" w:rsidP="007F5477">
            <w:pPr>
              <w:rPr>
                <w:rFonts w:eastAsia="Batang" w:cs="Arial"/>
                <w:lang w:eastAsia="ko-KR"/>
              </w:rPr>
            </w:pPr>
          </w:p>
        </w:tc>
      </w:tr>
      <w:tr w:rsidR="007F5477" w:rsidRPr="00D95972" w14:paraId="26F97DEB" w14:textId="77777777" w:rsidTr="004548D0">
        <w:tc>
          <w:tcPr>
            <w:tcW w:w="976" w:type="dxa"/>
            <w:tcBorders>
              <w:left w:val="thinThickThinSmallGap" w:sz="24" w:space="0" w:color="auto"/>
              <w:bottom w:val="nil"/>
            </w:tcBorders>
            <w:shd w:val="clear" w:color="auto" w:fill="auto"/>
          </w:tcPr>
          <w:p w14:paraId="22247720" w14:textId="77777777" w:rsidR="007F5477" w:rsidRPr="00D95972" w:rsidRDefault="007F5477" w:rsidP="007F5477">
            <w:pPr>
              <w:rPr>
                <w:rFonts w:cs="Arial"/>
              </w:rPr>
            </w:pPr>
          </w:p>
        </w:tc>
        <w:tc>
          <w:tcPr>
            <w:tcW w:w="1317" w:type="dxa"/>
            <w:gridSpan w:val="2"/>
            <w:tcBorders>
              <w:bottom w:val="nil"/>
            </w:tcBorders>
            <w:shd w:val="clear" w:color="auto" w:fill="auto"/>
          </w:tcPr>
          <w:p w14:paraId="6BFAC2B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E0CDA40" w14:textId="284DE062" w:rsidR="007F5477" w:rsidRDefault="00000000" w:rsidP="007F5477">
            <w:pPr>
              <w:overflowPunct/>
              <w:autoSpaceDE/>
              <w:autoSpaceDN/>
              <w:adjustRightInd/>
              <w:textAlignment w:val="auto"/>
              <w:rPr>
                <w:rFonts w:cs="Arial"/>
              </w:rPr>
            </w:pPr>
            <w:hyperlink r:id="rId338" w:history="1">
              <w:r w:rsidR="007F5477">
                <w:rPr>
                  <w:rStyle w:val="Hyperlink"/>
                </w:rPr>
                <w:t>C1-225963</w:t>
              </w:r>
            </w:hyperlink>
          </w:p>
        </w:tc>
        <w:tc>
          <w:tcPr>
            <w:tcW w:w="4191" w:type="dxa"/>
            <w:gridSpan w:val="3"/>
            <w:tcBorders>
              <w:top w:val="single" w:sz="4" w:space="0" w:color="auto"/>
              <w:bottom w:val="single" w:sz="4" w:space="0" w:color="auto"/>
            </w:tcBorders>
            <w:shd w:val="clear" w:color="auto" w:fill="FFFF00"/>
          </w:tcPr>
          <w:p w14:paraId="1E1D6ECB" w14:textId="2999B9AF" w:rsidR="007F5477" w:rsidRDefault="007F5477" w:rsidP="007F5477">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6A30154B" w14:textId="09752AF8" w:rsidR="007F5477" w:rsidRDefault="007F5477" w:rsidP="007F5477">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1ADDD40" w14:textId="6EFE2F01" w:rsidR="007F5477" w:rsidRDefault="007F5477" w:rsidP="007F5477">
            <w:pPr>
              <w:rPr>
                <w:rFonts w:cs="Arial"/>
              </w:rPr>
            </w:pPr>
            <w:r>
              <w:rPr>
                <w:rFonts w:cs="Arial"/>
              </w:rPr>
              <w:t>CR 0997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DB585" w14:textId="77777777" w:rsidR="007F5477" w:rsidRDefault="007F5477" w:rsidP="007F5477">
            <w:pPr>
              <w:rPr>
                <w:rFonts w:eastAsia="Batang" w:cs="Arial"/>
                <w:lang w:eastAsia="ko-KR"/>
              </w:rPr>
            </w:pPr>
          </w:p>
        </w:tc>
      </w:tr>
      <w:tr w:rsidR="007F5477" w:rsidRPr="00D95972" w14:paraId="27C84134" w14:textId="77777777" w:rsidTr="004548D0">
        <w:tc>
          <w:tcPr>
            <w:tcW w:w="976" w:type="dxa"/>
            <w:tcBorders>
              <w:left w:val="thinThickThinSmallGap" w:sz="24" w:space="0" w:color="auto"/>
              <w:bottom w:val="nil"/>
            </w:tcBorders>
            <w:shd w:val="clear" w:color="auto" w:fill="auto"/>
          </w:tcPr>
          <w:p w14:paraId="6024175B" w14:textId="77777777" w:rsidR="007F5477" w:rsidRPr="00D95972" w:rsidRDefault="007F5477" w:rsidP="007F5477">
            <w:pPr>
              <w:rPr>
                <w:rFonts w:cs="Arial"/>
              </w:rPr>
            </w:pPr>
          </w:p>
        </w:tc>
        <w:tc>
          <w:tcPr>
            <w:tcW w:w="1317" w:type="dxa"/>
            <w:gridSpan w:val="2"/>
            <w:tcBorders>
              <w:bottom w:val="nil"/>
            </w:tcBorders>
            <w:shd w:val="clear" w:color="auto" w:fill="auto"/>
          </w:tcPr>
          <w:p w14:paraId="63A0F89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16CABD7" w14:textId="4E61891E" w:rsidR="007F5477" w:rsidRDefault="00000000" w:rsidP="007F5477">
            <w:pPr>
              <w:overflowPunct/>
              <w:autoSpaceDE/>
              <w:autoSpaceDN/>
              <w:adjustRightInd/>
              <w:textAlignment w:val="auto"/>
            </w:pPr>
            <w:hyperlink r:id="rId339" w:history="1">
              <w:r w:rsidR="007F5477">
                <w:rPr>
                  <w:rStyle w:val="Hyperlink"/>
                </w:rPr>
                <w:t>C1-225661</w:t>
              </w:r>
            </w:hyperlink>
          </w:p>
        </w:tc>
        <w:tc>
          <w:tcPr>
            <w:tcW w:w="4191" w:type="dxa"/>
            <w:gridSpan w:val="3"/>
            <w:tcBorders>
              <w:top w:val="single" w:sz="4" w:space="0" w:color="auto"/>
              <w:bottom w:val="single" w:sz="4" w:space="0" w:color="auto"/>
            </w:tcBorders>
            <w:shd w:val="clear" w:color="auto" w:fill="FFFF00"/>
          </w:tcPr>
          <w:p w14:paraId="310936CA" w14:textId="0D53D187" w:rsidR="007F5477" w:rsidRDefault="007F5477" w:rsidP="007F5477">
            <w:pPr>
              <w:rPr>
                <w:rFonts w:cs="Arial"/>
              </w:rPr>
            </w:pPr>
            <w:r>
              <w:rPr>
                <w:rFonts w:cs="Arial"/>
              </w:rPr>
              <w:t>Correction on identical QFIs semantic errors in QoS operations</w:t>
            </w:r>
          </w:p>
        </w:tc>
        <w:tc>
          <w:tcPr>
            <w:tcW w:w="1767" w:type="dxa"/>
            <w:tcBorders>
              <w:top w:val="single" w:sz="4" w:space="0" w:color="auto"/>
              <w:bottom w:val="single" w:sz="4" w:space="0" w:color="auto"/>
            </w:tcBorders>
            <w:shd w:val="clear" w:color="auto" w:fill="FFFF00"/>
          </w:tcPr>
          <w:p w14:paraId="4987BB80" w14:textId="6399EDCD"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730E85A" w14:textId="2344AF6F" w:rsidR="007F5477" w:rsidRDefault="007F5477" w:rsidP="007F5477">
            <w:pPr>
              <w:rPr>
                <w:rFonts w:cs="Arial"/>
              </w:rPr>
            </w:pPr>
            <w:r>
              <w:rPr>
                <w:rFonts w:cs="Arial"/>
              </w:rPr>
              <w:t>CR 4686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EB025" w14:textId="77777777" w:rsidR="007F5477" w:rsidRDefault="007F5477" w:rsidP="007F5477">
            <w:pPr>
              <w:rPr>
                <w:rFonts w:eastAsia="Batang" w:cs="Arial"/>
                <w:lang w:eastAsia="ko-KR"/>
              </w:rPr>
            </w:pPr>
          </w:p>
        </w:tc>
      </w:tr>
      <w:tr w:rsidR="007F5477" w:rsidRPr="00D95972" w14:paraId="3163EE6A" w14:textId="77777777" w:rsidTr="004548D0">
        <w:tc>
          <w:tcPr>
            <w:tcW w:w="976" w:type="dxa"/>
            <w:tcBorders>
              <w:left w:val="thinThickThinSmallGap" w:sz="24" w:space="0" w:color="auto"/>
              <w:bottom w:val="nil"/>
            </w:tcBorders>
            <w:shd w:val="clear" w:color="auto" w:fill="auto"/>
          </w:tcPr>
          <w:p w14:paraId="56691A63" w14:textId="77777777" w:rsidR="007F5477" w:rsidRPr="00D95972" w:rsidRDefault="007F5477" w:rsidP="007F5477">
            <w:pPr>
              <w:rPr>
                <w:rFonts w:cs="Arial"/>
              </w:rPr>
            </w:pPr>
          </w:p>
        </w:tc>
        <w:tc>
          <w:tcPr>
            <w:tcW w:w="1317" w:type="dxa"/>
            <w:gridSpan w:val="2"/>
            <w:tcBorders>
              <w:bottom w:val="nil"/>
            </w:tcBorders>
            <w:shd w:val="clear" w:color="auto" w:fill="auto"/>
          </w:tcPr>
          <w:p w14:paraId="19261E6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66A5353" w14:textId="1D753973" w:rsidR="007F5477" w:rsidRDefault="00000000" w:rsidP="007F5477">
            <w:pPr>
              <w:overflowPunct/>
              <w:autoSpaceDE/>
              <w:autoSpaceDN/>
              <w:adjustRightInd/>
              <w:textAlignment w:val="auto"/>
            </w:pPr>
            <w:hyperlink r:id="rId340" w:history="1">
              <w:r w:rsidR="007F5477">
                <w:rPr>
                  <w:rStyle w:val="Hyperlink"/>
                </w:rPr>
                <w:t>C1-225662</w:t>
              </w:r>
            </w:hyperlink>
          </w:p>
        </w:tc>
        <w:tc>
          <w:tcPr>
            <w:tcW w:w="4191" w:type="dxa"/>
            <w:gridSpan w:val="3"/>
            <w:tcBorders>
              <w:top w:val="single" w:sz="4" w:space="0" w:color="auto"/>
              <w:bottom w:val="single" w:sz="4" w:space="0" w:color="auto"/>
            </w:tcBorders>
            <w:shd w:val="clear" w:color="auto" w:fill="FFFF00"/>
          </w:tcPr>
          <w:p w14:paraId="180B908A" w14:textId="0C489FD4" w:rsidR="007F5477" w:rsidRDefault="007F5477" w:rsidP="007F5477">
            <w:pPr>
              <w:rPr>
                <w:rFonts w:cs="Arial"/>
              </w:rPr>
            </w:pPr>
            <w:r>
              <w:rPr>
                <w:rFonts w:cs="Arial"/>
              </w:rPr>
              <w:t>Correction on identical QRIs semantic errors in QoS operations</w:t>
            </w:r>
          </w:p>
        </w:tc>
        <w:tc>
          <w:tcPr>
            <w:tcW w:w="1767" w:type="dxa"/>
            <w:tcBorders>
              <w:top w:val="single" w:sz="4" w:space="0" w:color="auto"/>
              <w:bottom w:val="single" w:sz="4" w:space="0" w:color="auto"/>
            </w:tcBorders>
            <w:shd w:val="clear" w:color="auto" w:fill="FFFF00"/>
          </w:tcPr>
          <w:p w14:paraId="0EB4BB81" w14:textId="59285258"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89EE46" w14:textId="7AEBDAFF" w:rsidR="007F5477" w:rsidRDefault="007F5477" w:rsidP="007F5477">
            <w:pPr>
              <w:rPr>
                <w:rFonts w:cs="Arial"/>
              </w:rPr>
            </w:pPr>
            <w:r>
              <w:rPr>
                <w:rFonts w:cs="Arial"/>
              </w:rPr>
              <w:t>CR 4687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6C5ED" w14:textId="77777777" w:rsidR="007F5477" w:rsidRDefault="007F5477" w:rsidP="007F5477">
            <w:pPr>
              <w:rPr>
                <w:rFonts w:eastAsia="Batang" w:cs="Arial"/>
                <w:lang w:eastAsia="ko-KR"/>
              </w:rPr>
            </w:pPr>
          </w:p>
        </w:tc>
      </w:tr>
      <w:tr w:rsidR="007F5477" w:rsidRPr="00D95972" w14:paraId="45A3D17B" w14:textId="77777777" w:rsidTr="004548D0">
        <w:tc>
          <w:tcPr>
            <w:tcW w:w="976" w:type="dxa"/>
            <w:tcBorders>
              <w:left w:val="thinThickThinSmallGap" w:sz="24" w:space="0" w:color="auto"/>
              <w:bottom w:val="nil"/>
            </w:tcBorders>
            <w:shd w:val="clear" w:color="auto" w:fill="auto"/>
          </w:tcPr>
          <w:p w14:paraId="56D2881C" w14:textId="77777777" w:rsidR="007F5477" w:rsidRPr="00D95972" w:rsidRDefault="007F5477" w:rsidP="007F5477">
            <w:pPr>
              <w:rPr>
                <w:rFonts w:cs="Arial"/>
              </w:rPr>
            </w:pPr>
          </w:p>
        </w:tc>
        <w:tc>
          <w:tcPr>
            <w:tcW w:w="1317" w:type="dxa"/>
            <w:gridSpan w:val="2"/>
            <w:tcBorders>
              <w:bottom w:val="nil"/>
            </w:tcBorders>
            <w:shd w:val="clear" w:color="auto" w:fill="auto"/>
          </w:tcPr>
          <w:p w14:paraId="65BC766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A1764A0" w14:textId="61DC3BB7" w:rsidR="007F5477" w:rsidRDefault="00000000" w:rsidP="007F5477">
            <w:pPr>
              <w:overflowPunct/>
              <w:autoSpaceDE/>
              <w:autoSpaceDN/>
              <w:adjustRightInd/>
              <w:textAlignment w:val="auto"/>
            </w:pPr>
            <w:hyperlink r:id="rId341" w:history="1">
              <w:r w:rsidR="007F5477">
                <w:rPr>
                  <w:rStyle w:val="Hyperlink"/>
                </w:rPr>
                <w:t>C1-225663</w:t>
              </w:r>
            </w:hyperlink>
          </w:p>
        </w:tc>
        <w:tc>
          <w:tcPr>
            <w:tcW w:w="4191" w:type="dxa"/>
            <w:gridSpan w:val="3"/>
            <w:tcBorders>
              <w:top w:val="single" w:sz="4" w:space="0" w:color="auto"/>
              <w:bottom w:val="single" w:sz="4" w:space="0" w:color="auto"/>
            </w:tcBorders>
            <w:shd w:val="clear" w:color="auto" w:fill="FFFF00"/>
          </w:tcPr>
          <w:p w14:paraId="3E7C16BB" w14:textId="20EC6065" w:rsidR="007F5477" w:rsidRDefault="007F5477" w:rsidP="007F5477">
            <w:pPr>
              <w:rPr>
                <w:rFonts w:cs="Arial"/>
              </w:rPr>
            </w:pPr>
            <w:r>
              <w:rPr>
                <w:rFonts w:cs="Arial"/>
              </w:rPr>
              <w:t>Exemption of 5GS update status removal for causes #3, #6 and #7</w:t>
            </w:r>
          </w:p>
        </w:tc>
        <w:tc>
          <w:tcPr>
            <w:tcW w:w="1767" w:type="dxa"/>
            <w:tcBorders>
              <w:top w:val="single" w:sz="4" w:space="0" w:color="auto"/>
              <w:bottom w:val="single" w:sz="4" w:space="0" w:color="auto"/>
            </w:tcBorders>
            <w:shd w:val="clear" w:color="auto" w:fill="FFFF00"/>
          </w:tcPr>
          <w:p w14:paraId="3980DE26" w14:textId="273AC049"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D725F5" w14:textId="13EF6FD6" w:rsidR="007F5477" w:rsidRDefault="007F5477" w:rsidP="007F5477">
            <w:pPr>
              <w:rPr>
                <w:rFonts w:cs="Arial"/>
              </w:rPr>
            </w:pPr>
            <w:r>
              <w:rPr>
                <w:rFonts w:cs="Arial"/>
              </w:rPr>
              <w:t>CR 4688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ECCA" w14:textId="77777777" w:rsidR="007F5477" w:rsidRDefault="007F5477" w:rsidP="007F5477">
            <w:pPr>
              <w:rPr>
                <w:rFonts w:eastAsia="Batang" w:cs="Arial"/>
                <w:lang w:eastAsia="ko-KR"/>
              </w:rPr>
            </w:pPr>
          </w:p>
        </w:tc>
      </w:tr>
      <w:tr w:rsidR="007F5477" w:rsidRPr="00D95972" w14:paraId="07A10AB2" w14:textId="77777777" w:rsidTr="004548D0">
        <w:tc>
          <w:tcPr>
            <w:tcW w:w="976" w:type="dxa"/>
            <w:tcBorders>
              <w:left w:val="thinThickThinSmallGap" w:sz="24" w:space="0" w:color="auto"/>
              <w:bottom w:val="nil"/>
            </w:tcBorders>
            <w:shd w:val="clear" w:color="auto" w:fill="auto"/>
          </w:tcPr>
          <w:p w14:paraId="5BCC5E88" w14:textId="77777777" w:rsidR="007F5477" w:rsidRPr="00D95972" w:rsidRDefault="007F5477" w:rsidP="007F5477">
            <w:pPr>
              <w:rPr>
                <w:rFonts w:cs="Arial"/>
              </w:rPr>
            </w:pPr>
          </w:p>
        </w:tc>
        <w:tc>
          <w:tcPr>
            <w:tcW w:w="1317" w:type="dxa"/>
            <w:gridSpan w:val="2"/>
            <w:tcBorders>
              <w:bottom w:val="nil"/>
            </w:tcBorders>
            <w:shd w:val="clear" w:color="auto" w:fill="auto"/>
          </w:tcPr>
          <w:p w14:paraId="4A5362B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FFFCF8" w14:textId="7AB49CF2" w:rsidR="007F5477" w:rsidRDefault="00000000" w:rsidP="007F5477">
            <w:pPr>
              <w:overflowPunct/>
              <w:autoSpaceDE/>
              <w:autoSpaceDN/>
              <w:adjustRightInd/>
              <w:textAlignment w:val="auto"/>
            </w:pPr>
            <w:hyperlink r:id="rId342" w:history="1">
              <w:r w:rsidR="007F5477">
                <w:rPr>
                  <w:rStyle w:val="Hyperlink"/>
                </w:rPr>
                <w:t>C1-225664</w:t>
              </w:r>
            </w:hyperlink>
          </w:p>
        </w:tc>
        <w:tc>
          <w:tcPr>
            <w:tcW w:w="4191" w:type="dxa"/>
            <w:gridSpan w:val="3"/>
            <w:tcBorders>
              <w:top w:val="single" w:sz="4" w:space="0" w:color="auto"/>
              <w:bottom w:val="single" w:sz="4" w:space="0" w:color="auto"/>
            </w:tcBorders>
            <w:shd w:val="clear" w:color="auto" w:fill="FFFF00"/>
          </w:tcPr>
          <w:p w14:paraId="2698B027" w14:textId="26174BE9" w:rsidR="007F5477" w:rsidRDefault="007F5477" w:rsidP="007F5477">
            <w:pPr>
              <w:rPr>
                <w:rFonts w:cs="Arial"/>
              </w:rPr>
            </w:pPr>
            <w:r>
              <w:rPr>
                <w:rFonts w:cs="Arial"/>
              </w:rPr>
              <w:t>Correction on reference no. of 33.501</w:t>
            </w:r>
          </w:p>
        </w:tc>
        <w:tc>
          <w:tcPr>
            <w:tcW w:w="1767" w:type="dxa"/>
            <w:tcBorders>
              <w:top w:val="single" w:sz="4" w:space="0" w:color="auto"/>
              <w:bottom w:val="single" w:sz="4" w:space="0" w:color="auto"/>
            </w:tcBorders>
            <w:shd w:val="clear" w:color="auto" w:fill="FFFF00"/>
          </w:tcPr>
          <w:p w14:paraId="4AAA9DF6" w14:textId="66C7F219"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E7ABF63" w14:textId="1F9F9BBA" w:rsidR="007F5477" w:rsidRDefault="007F5477" w:rsidP="007F5477">
            <w:pPr>
              <w:rPr>
                <w:rFonts w:cs="Arial"/>
              </w:rPr>
            </w:pPr>
            <w:r>
              <w:rPr>
                <w:rFonts w:cs="Arial"/>
              </w:rPr>
              <w:t>CR 0980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CE45A" w14:textId="77777777" w:rsidR="007F5477" w:rsidRDefault="007F5477" w:rsidP="007F5477">
            <w:pPr>
              <w:rPr>
                <w:rFonts w:eastAsia="Batang" w:cs="Arial"/>
                <w:lang w:eastAsia="ko-KR"/>
              </w:rPr>
            </w:pPr>
          </w:p>
        </w:tc>
      </w:tr>
      <w:tr w:rsidR="007F5477" w:rsidRPr="00D95972" w14:paraId="79D98DA3" w14:textId="77777777" w:rsidTr="005913CE">
        <w:tc>
          <w:tcPr>
            <w:tcW w:w="976" w:type="dxa"/>
            <w:tcBorders>
              <w:left w:val="thinThickThinSmallGap" w:sz="24" w:space="0" w:color="auto"/>
              <w:bottom w:val="nil"/>
            </w:tcBorders>
            <w:shd w:val="clear" w:color="auto" w:fill="auto"/>
          </w:tcPr>
          <w:p w14:paraId="62A9C2C6" w14:textId="77777777" w:rsidR="007F5477" w:rsidRPr="00D95972" w:rsidRDefault="007F5477" w:rsidP="007F5477">
            <w:pPr>
              <w:rPr>
                <w:rFonts w:cs="Arial"/>
              </w:rPr>
            </w:pPr>
          </w:p>
        </w:tc>
        <w:tc>
          <w:tcPr>
            <w:tcW w:w="1317" w:type="dxa"/>
            <w:gridSpan w:val="2"/>
            <w:tcBorders>
              <w:bottom w:val="nil"/>
            </w:tcBorders>
            <w:shd w:val="clear" w:color="auto" w:fill="auto"/>
          </w:tcPr>
          <w:p w14:paraId="25A21C7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72AE8B5" w14:textId="658478D8" w:rsidR="007F5477" w:rsidRDefault="00000000" w:rsidP="007F5477">
            <w:pPr>
              <w:overflowPunct/>
              <w:autoSpaceDE/>
              <w:autoSpaceDN/>
              <w:adjustRightInd/>
              <w:textAlignment w:val="auto"/>
            </w:pPr>
            <w:hyperlink r:id="rId343" w:history="1">
              <w:r w:rsidR="007F5477">
                <w:rPr>
                  <w:rStyle w:val="Hyperlink"/>
                </w:rPr>
                <w:t>C1-225679</w:t>
              </w:r>
            </w:hyperlink>
          </w:p>
        </w:tc>
        <w:tc>
          <w:tcPr>
            <w:tcW w:w="4191" w:type="dxa"/>
            <w:gridSpan w:val="3"/>
            <w:tcBorders>
              <w:top w:val="single" w:sz="4" w:space="0" w:color="auto"/>
              <w:bottom w:val="single" w:sz="4" w:space="0" w:color="auto"/>
            </w:tcBorders>
            <w:shd w:val="clear" w:color="auto" w:fill="FFFF00"/>
          </w:tcPr>
          <w:p w14:paraId="242E3BAD" w14:textId="0233A3F7" w:rsidR="007F5477" w:rsidRDefault="007F5477" w:rsidP="007F5477">
            <w:pPr>
              <w:rPr>
                <w:rFonts w:cs="Arial"/>
              </w:rPr>
            </w:pPr>
            <w:r>
              <w:rPr>
                <w:rFonts w:cs="Arial"/>
              </w:rPr>
              <w:t>Update the description on the subscribed SNPN</w:t>
            </w:r>
          </w:p>
        </w:tc>
        <w:tc>
          <w:tcPr>
            <w:tcW w:w="1767" w:type="dxa"/>
            <w:tcBorders>
              <w:top w:val="single" w:sz="4" w:space="0" w:color="auto"/>
              <w:bottom w:val="single" w:sz="4" w:space="0" w:color="auto"/>
            </w:tcBorders>
            <w:shd w:val="clear" w:color="auto" w:fill="FFFF00"/>
          </w:tcPr>
          <w:p w14:paraId="1CB4201C" w14:textId="1225F9D3" w:rsidR="007F5477" w:rsidRDefault="007F5477" w:rsidP="007F54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54097DB" w14:textId="55EDC4E2" w:rsidR="007F5477" w:rsidRDefault="007F5477" w:rsidP="007F5477">
            <w:pPr>
              <w:rPr>
                <w:rFonts w:cs="Arial"/>
              </w:rPr>
            </w:pPr>
            <w:r>
              <w:rPr>
                <w:rFonts w:cs="Arial"/>
              </w:rPr>
              <w:t>CR 4692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E838D" w14:textId="77777777" w:rsidR="007F5477" w:rsidRDefault="007F5477" w:rsidP="007F5477">
            <w:pPr>
              <w:rPr>
                <w:rFonts w:eastAsia="Batang" w:cs="Arial"/>
                <w:lang w:eastAsia="ko-KR"/>
              </w:rPr>
            </w:pPr>
          </w:p>
        </w:tc>
      </w:tr>
      <w:tr w:rsidR="007F5477" w:rsidRPr="00D95972" w14:paraId="6856DBD2" w14:textId="77777777" w:rsidTr="00D868CC">
        <w:tc>
          <w:tcPr>
            <w:tcW w:w="976" w:type="dxa"/>
            <w:tcBorders>
              <w:left w:val="thinThickThinSmallGap" w:sz="24" w:space="0" w:color="auto"/>
              <w:bottom w:val="nil"/>
            </w:tcBorders>
            <w:shd w:val="clear" w:color="auto" w:fill="auto"/>
          </w:tcPr>
          <w:p w14:paraId="5C55A54B" w14:textId="77777777" w:rsidR="007F5477" w:rsidRPr="00D95972" w:rsidRDefault="007F5477" w:rsidP="007F5477">
            <w:pPr>
              <w:rPr>
                <w:rFonts w:cs="Arial"/>
              </w:rPr>
            </w:pPr>
          </w:p>
        </w:tc>
        <w:tc>
          <w:tcPr>
            <w:tcW w:w="1317" w:type="dxa"/>
            <w:gridSpan w:val="2"/>
            <w:tcBorders>
              <w:bottom w:val="nil"/>
            </w:tcBorders>
            <w:shd w:val="clear" w:color="auto" w:fill="auto"/>
          </w:tcPr>
          <w:p w14:paraId="5CB307D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41660D" w14:textId="2BEA76D3" w:rsidR="007F5477" w:rsidRDefault="00000000" w:rsidP="007F5477">
            <w:pPr>
              <w:overflowPunct/>
              <w:autoSpaceDE/>
              <w:autoSpaceDN/>
              <w:adjustRightInd/>
              <w:textAlignment w:val="auto"/>
            </w:pPr>
            <w:hyperlink r:id="rId344" w:history="1">
              <w:r w:rsidR="007F5477">
                <w:rPr>
                  <w:rStyle w:val="Hyperlink"/>
                </w:rPr>
                <w:t>C1-225522</w:t>
              </w:r>
            </w:hyperlink>
          </w:p>
        </w:tc>
        <w:tc>
          <w:tcPr>
            <w:tcW w:w="4191" w:type="dxa"/>
            <w:gridSpan w:val="3"/>
            <w:tcBorders>
              <w:top w:val="single" w:sz="4" w:space="0" w:color="auto"/>
              <w:bottom w:val="single" w:sz="4" w:space="0" w:color="auto"/>
            </w:tcBorders>
            <w:shd w:val="clear" w:color="auto" w:fill="FFFF00"/>
          </w:tcPr>
          <w:p w14:paraId="76F4E679" w14:textId="00BABDF5" w:rsidR="007F5477" w:rsidRDefault="007F5477" w:rsidP="007F5477">
            <w:pPr>
              <w:rPr>
                <w:rFonts w:cs="Arial"/>
              </w:rPr>
            </w:pPr>
            <w:r>
              <w:rPr>
                <w:rFonts w:cs="Arial"/>
              </w:rPr>
              <w:t>Re-use S-NSSAI after back-off timer expiry for the S-NSSAI.</w:t>
            </w:r>
          </w:p>
        </w:tc>
        <w:tc>
          <w:tcPr>
            <w:tcW w:w="1767" w:type="dxa"/>
            <w:tcBorders>
              <w:top w:val="single" w:sz="4" w:space="0" w:color="auto"/>
              <w:bottom w:val="single" w:sz="4" w:space="0" w:color="auto"/>
            </w:tcBorders>
            <w:shd w:val="clear" w:color="auto" w:fill="FFFF00"/>
          </w:tcPr>
          <w:p w14:paraId="2C3AA36C" w14:textId="1716191A" w:rsidR="007F5477" w:rsidRDefault="007F5477" w:rsidP="007F54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09C3CA0" w14:textId="45CDBDA8" w:rsidR="007F5477" w:rsidRDefault="007F5477" w:rsidP="007F5477">
            <w:pPr>
              <w:rPr>
                <w:rFonts w:cs="Arial"/>
              </w:rPr>
            </w:pPr>
            <w:r>
              <w:rPr>
                <w:rFonts w:cs="Arial"/>
              </w:rPr>
              <w:t>CR 4644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B085" w14:textId="77777777" w:rsidR="007F5477" w:rsidRDefault="007F5477" w:rsidP="007F5477">
            <w:pPr>
              <w:rPr>
                <w:rFonts w:eastAsia="Batang" w:cs="Arial"/>
                <w:lang w:eastAsia="ko-KR"/>
              </w:rPr>
            </w:pPr>
          </w:p>
        </w:tc>
      </w:tr>
      <w:tr w:rsidR="007F5477" w:rsidRPr="00D95972" w14:paraId="541D337F" w14:textId="77777777" w:rsidTr="00D868CC">
        <w:tc>
          <w:tcPr>
            <w:tcW w:w="976" w:type="dxa"/>
            <w:tcBorders>
              <w:left w:val="thinThickThinSmallGap" w:sz="24" w:space="0" w:color="auto"/>
              <w:bottom w:val="nil"/>
            </w:tcBorders>
            <w:shd w:val="clear" w:color="auto" w:fill="auto"/>
          </w:tcPr>
          <w:p w14:paraId="60E14E77" w14:textId="77777777" w:rsidR="007F5477" w:rsidRPr="00D95972" w:rsidRDefault="007F5477" w:rsidP="007F5477">
            <w:pPr>
              <w:rPr>
                <w:rFonts w:cs="Arial"/>
              </w:rPr>
            </w:pPr>
          </w:p>
        </w:tc>
        <w:tc>
          <w:tcPr>
            <w:tcW w:w="1317" w:type="dxa"/>
            <w:gridSpan w:val="2"/>
            <w:tcBorders>
              <w:bottom w:val="nil"/>
            </w:tcBorders>
            <w:shd w:val="clear" w:color="auto" w:fill="auto"/>
          </w:tcPr>
          <w:p w14:paraId="3E8C0C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DD93EA3" w14:textId="0F34FB21" w:rsidR="007F5477" w:rsidRDefault="00000000" w:rsidP="007F5477">
            <w:pPr>
              <w:overflowPunct/>
              <w:autoSpaceDE/>
              <w:autoSpaceDN/>
              <w:adjustRightInd/>
              <w:textAlignment w:val="auto"/>
              <w:rPr>
                <w:rFonts w:cs="Arial"/>
                <w:lang w:val="en-US"/>
              </w:rPr>
            </w:pPr>
            <w:hyperlink r:id="rId345" w:history="1">
              <w:r w:rsidR="007F5477">
                <w:rPr>
                  <w:rStyle w:val="Hyperlink"/>
                </w:rPr>
                <w:t>C1-225523</w:t>
              </w:r>
            </w:hyperlink>
          </w:p>
        </w:tc>
        <w:tc>
          <w:tcPr>
            <w:tcW w:w="4191" w:type="dxa"/>
            <w:gridSpan w:val="3"/>
            <w:tcBorders>
              <w:top w:val="single" w:sz="4" w:space="0" w:color="auto"/>
              <w:bottom w:val="single" w:sz="4" w:space="0" w:color="auto"/>
            </w:tcBorders>
            <w:shd w:val="clear" w:color="auto" w:fill="FFFF00"/>
          </w:tcPr>
          <w:p w14:paraId="3244B8D3" w14:textId="5B89C4E8" w:rsidR="007F5477" w:rsidRDefault="007F5477" w:rsidP="007F5477">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17346AE" w14:textId="4F53F064"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6B3464" w14:textId="623A0CAF" w:rsidR="007F5477" w:rsidRDefault="007F5477" w:rsidP="007F5477">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59620" w14:textId="6805860A" w:rsidR="007F5477" w:rsidRDefault="007F5477" w:rsidP="007F5477">
            <w:pPr>
              <w:rPr>
                <w:rFonts w:eastAsia="Batang" w:cs="Arial"/>
                <w:lang w:eastAsia="ko-KR"/>
              </w:rPr>
            </w:pPr>
            <w:r>
              <w:rPr>
                <w:rFonts w:eastAsia="Batang" w:cs="Arial"/>
                <w:lang w:eastAsia="ko-KR"/>
              </w:rPr>
              <w:t>Revision of C1-224866</w:t>
            </w:r>
          </w:p>
        </w:tc>
      </w:tr>
      <w:tr w:rsidR="007F5477" w:rsidRPr="00D95972" w14:paraId="1371C173" w14:textId="77777777" w:rsidTr="00D868CC">
        <w:tc>
          <w:tcPr>
            <w:tcW w:w="976" w:type="dxa"/>
            <w:tcBorders>
              <w:left w:val="thinThickThinSmallGap" w:sz="24" w:space="0" w:color="auto"/>
              <w:bottom w:val="nil"/>
            </w:tcBorders>
            <w:shd w:val="clear" w:color="auto" w:fill="auto"/>
          </w:tcPr>
          <w:p w14:paraId="0DBAF418" w14:textId="77777777" w:rsidR="007F5477" w:rsidRPr="00D95972" w:rsidRDefault="007F5477" w:rsidP="007F5477">
            <w:pPr>
              <w:rPr>
                <w:rFonts w:cs="Arial"/>
              </w:rPr>
            </w:pPr>
          </w:p>
        </w:tc>
        <w:tc>
          <w:tcPr>
            <w:tcW w:w="1317" w:type="dxa"/>
            <w:gridSpan w:val="2"/>
            <w:tcBorders>
              <w:bottom w:val="nil"/>
            </w:tcBorders>
            <w:shd w:val="clear" w:color="auto" w:fill="auto"/>
          </w:tcPr>
          <w:p w14:paraId="5832FAD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6CDAD79" w14:textId="344CD26D" w:rsidR="007F5477" w:rsidRDefault="00000000" w:rsidP="007F5477">
            <w:pPr>
              <w:overflowPunct/>
              <w:autoSpaceDE/>
              <w:autoSpaceDN/>
              <w:adjustRightInd/>
              <w:textAlignment w:val="auto"/>
              <w:rPr>
                <w:rFonts w:cs="Arial"/>
                <w:lang w:val="en-US"/>
              </w:rPr>
            </w:pPr>
            <w:hyperlink r:id="rId346" w:history="1">
              <w:r w:rsidR="007F5477">
                <w:rPr>
                  <w:rStyle w:val="Hyperlink"/>
                </w:rPr>
                <w:t>C1-225525</w:t>
              </w:r>
            </w:hyperlink>
          </w:p>
        </w:tc>
        <w:tc>
          <w:tcPr>
            <w:tcW w:w="4191" w:type="dxa"/>
            <w:gridSpan w:val="3"/>
            <w:tcBorders>
              <w:top w:val="single" w:sz="4" w:space="0" w:color="auto"/>
              <w:bottom w:val="single" w:sz="4" w:space="0" w:color="auto"/>
            </w:tcBorders>
            <w:shd w:val="clear" w:color="auto" w:fill="FFFF00"/>
          </w:tcPr>
          <w:p w14:paraId="0B84CA9C" w14:textId="2876E62C" w:rsidR="007F5477" w:rsidRDefault="007F5477" w:rsidP="007F5477">
            <w:pPr>
              <w:rPr>
                <w:rFonts w:cs="Arial"/>
              </w:rPr>
            </w:pPr>
            <w:r>
              <w:rPr>
                <w:rFonts w:cs="Arial"/>
              </w:rPr>
              <w:t>Mapped S-NSSAIs in a VPLMN</w:t>
            </w:r>
          </w:p>
        </w:tc>
        <w:tc>
          <w:tcPr>
            <w:tcW w:w="1767" w:type="dxa"/>
            <w:tcBorders>
              <w:top w:val="single" w:sz="4" w:space="0" w:color="auto"/>
              <w:bottom w:val="single" w:sz="4" w:space="0" w:color="auto"/>
            </w:tcBorders>
            <w:shd w:val="clear" w:color="auto" w:fill="FFFF00"/>
          </w:tcPr>
          <w:p w14:paraId="005D7960" w14:textId="7468DF87"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05FBEB" w14:textId="76542B10" w:rsidR="007F5477"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E2803" w14:textId="77777777" w:rsidR="007F5477" w:rsidRDefault="007F5477" w:rsidP="007F5477">
            <w:pPr>
              <w:rPr>
                <w:rFonts w:eastAsia="Batang" w:cs="Arial"/>
                <w:lang w:eastAsia="ko-KR"/>
              </w:rPr>
            </w:pPr>
          </w:p>
        </w:tc>
      </w:tr>
      <w:tr w:rsidR="007F5477" w:rsidRPr="00D95972" w14:paraId="62F7D154" w14:textId="77777777" w:rsidTr="00D868CC">
        <w:tc>
          <w:tcPr>
            <w:tcW w:w="976" w:type="dxa"/>
            <w:tcBorders>
              <w:left w:val="thinThickThinSmallGap" w:sz="24" w:space="0" w:color="auto"/>
              <w:bottom w:val="nil"/>
            </w:tcBorders>
            <w:shd w:val="clear" w:color="auto" w:fill="auto"/>
          </w:tcPr>
          <w:p w14:paraId="1BB0B308" w14:textId="77777777" w:rsidR="007F5477" w:rsidRPr="00D95972" w:rsidRDefault="007F5477" w:rsidP="007F5477">
            <w:pPr>
              <w:rPr>
                <w:rFonts w:cs="Arial"/>
              </w:rPr>
            </w:pPr>
          </w:p>
        </w:tc>
        <w:tc>
          <w:tcPr>
            <w:tcW w:w="1317" w:type="dxa"/>
            <w:gridSpan w:val="2"/>
            <w:tcBorders>
              <w:bottom w:val="nil"/>
            </w:tcBorders>
            <w:shd w:val="clear" w:color="auto" w:fill="auto"/>
          </w:tcPr>
          <w:p w14:paraId="64D0FA4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1E0408" w14:textId="51D19239" w:rsidR="007F5477" w:rsidRDefault="00000000" w:rsidP="007F5477">
            <w:pPr>
              <w:overflowPunct/>
              <w:autoSpaceDE/>
              <w:autoSpaceDN/>
              <w:adjustRightInd/>
              <w:textAlignment w:val="auto"/>
              <w:rPr>
                <w:rFonts w:cs="Arial"/>
                <w:lang w:val="en-US"/>
              </w:rPr>
            </w:pPr>
            <w:hyperlink r:id="rId347" w:history="1">
              <w:r w:rsidR="007F5477">
                <w:rPr>
                  <w:rStyle w:val="Hyperlink"/>
                </w:rPr>
                <w:t>C1-225526</w:t>
              </w:r>
            </w:hyperlink>
          </w:p>
        </w:tc>
        <w:tc>
          <w:tcPr>
            <w:tcW w:w="4191" w:type="dxa"/>
            <w:gridSpan w:val="3"/>
            <w:tcBorders>
              <w:top w:val="single" w:sz="4" w:space="0" w:color="auto"/>
              <w:bottom w:val="single" w:sz="4" w:space="0" w:color="auto"/>
            </w:tcBorders>
            <w:shd w:val="clear" w:color="auto" w:fill="FFFF00"/>
          </w:tcPr>
          <w:p w14:paraId="5A8D6E03" w14:textId="52C9E9D7" w:rsidR="007F5477" w:rsidRDefault="007F5477" w:rsidP="007F5477">
            <w:pPr>
              <w:rPr>
                <w:rFonts w:cs="Arial"/>
              </w:rPr>
            </w:pPr>
            <w:r>
              <w:rPr>
                <w:rFonts w:cs="Arial"/>
              </w:rPr>
              <w:t>Providing HPLMN S-NSSAIs to a UE should be optional even when a default S-NSSAI is used for generating an allowed NSSAI</w:t>
            </w:r>
          </w:p>
        </w:tc>
        <w:tc>
          <w:tcPr>
            <w:tcW w:w="1767" w:type="dxa"/>
            <w:tcBorders>
              <w:top w:val="single" w:sz="4" w:space="0" w:color="auto"/>
              <w:bottom w:val="single" w:sz="4" w:space="0" w:color="auto"/>
            </w:tcBorders>
            <w:shd w:val="clear" w:color="auto" w:fill="FFFF00"/>
          </w:tcPr>
          <w:p w14:paraId="7EC25163" w14:textId="271CC316"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B93D2B" w14:textId="1574DEA3" w:rsidR="007F5477" w:rsidRDefault="007F5477" w:rsidP="007F5477">
            <w:pPr>
              <w:rPr>
                <w:rFonts w:cs="Arial"/>
              </w:rPr>
            </w:pPr>
            <w:r>
              <w:rPr>
                <w:rFonts w:cs="Arial"/>
              </w:rPr>
              <w:t>CR 4645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CA4B8" w14:textId="77777777" w:rsidR="007F5477" w:rsidRDefault="007F5477" w:rsidP="007F5477">
            <w:pPr>
              <w:rPr>
                <w:rFonts w:eastAsia="Batang" w:cs="Arial"/>
                <w:lang w:eastAsia="ko-KR"/>
              </w:rPr>
            </w:pPr>
          </w:p>
        </w:tc>
      </w:tr>
      <w:tr w:rsidR="007F5477" w:rsidRPr="00D95972" w14:paraId="20BFE4EC" w14:textId="77777777" w:rsidTr="00141A81">
        <w:tc>
          <w:tcPr>
            <w:tcW w:w="976" w:type="dxa"/>
            <w:tcBorders>
              <w:left w:val="thinThickThinSmallGap" w:sz="24" w:space="0" w:color="auto"/>
              <w:bottom w:val="nil"/>
            </w:tcBorders>
            <w:shd w:val="clear" w:color="auto" w:fill="auto"/>
          </w:tcPr>
          <w:p w14:paraId="78C0BDDA" w14:textId="77777777" w:rsidR="007F5477" w:rsidRPr="00D95972" w:rsidRDefault="007F5477" w:rsidP="007F5477">
            <w:pPr>
              <w:rPr>
                <w:rFonts w:cs="Arial"/>
              </w:rPr>
            </w:pPr>
          </w:p>
        </w:tc>
        <w:tc>
          <w:tcPr>
            <w:tcW w:w="1317" w:type="dxa"/>
            <w:gridSpan w:val="2"/>
            <w:tcBorders>
              <w:bottom w:val="nil"/>
            </w:tcBorders>
            <w:shd w:val="clear" w:color="auto" w:fill="auto"/>
          </w:tcPr>
          <w:p w14:paraId="15405D1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1400FCC" w14:textId="2A281799" w:rsidR="007F5477" w:rsidRDefault="00000000" w:rsidP="007F5477">
            <w:pPr>
              <w:overflowPunct/>
              <w:autoSpaceDE/>
              <w:autoSpaceDN/>
              <w:adjustRightInd/>
              <w:textAlignment w:val="auto"/>
              <w:rPr>
                <w:rFonts w:cs="Arial"/>
                <w:lang w:val="en-US"/>
              </w:rPr>
            </w:pPr>
            <w:hyperlink r:id="rId348" w:history="1">
              <w:r w:rsidR="007F5477">
                <w:rPr>
                  <w:rStyle w:val="Hyperlink"/>
                </w:rPr>
                <w:t>C1-225527</w:t>
              </w:r>
            </w:hyperlink>
          </w:p>
        </w:tc>
        <w:tc>
          <w:tcPr>
            <w:tcW w:w="4191" w:type="dxa"/>
            <w:gridSpan w:val="3"/>
            <w:tcBorders>
              <w:top w:val="single" w:sz="4" w:space="0" w:color="auto"/>
              <w:bottom w:val="single" w:sz="4" w:space="0" w:color="auto"/>
            </w:tcBorders>
            <w:shd w:val="clear" w:color="auto" w:fill="FFFF00"/>
          </w:tcPr>
          <w:p w14:paraId="71AAFA25" w14:textId="1FF48D6A" w:rsidR="007F5477" w:rsidRDefault="007F5477" w:rsidP="007F5477">
            <w:pPr>
              <w:rPr>
                <w:rFonts w:cs="Arial"/>
              </w:rPr>
            </w:pPr>
            <w:r>
              <w:rPr>
                <w:rFonts w:cs="Arial"/>
              </w:rPr>
              <w:t>Bits 5-7 of octet 4 contain the SUPI format</w:t>
            </w:r>
          </w:p>
        </w:tc>
        <w:tc>
          <w:tcPr>
            <w:tcW w:w="1767" w:type="dxa"/>
            <w:tcBorders>
              <w:top w:val="single" w:sz="4" w:space="0" w:color="auto"/>
              <w:bottom w:val="single" w:sz="4" w:space="0" w:color="auto"/>
            </w:tcBorders>
            <w:shd w:val="clear" w:color="auto" w:fill="FFFF00"/>
          </w:tcPr>
          <w:p w14:paraId="474B5301" w14:textId="03E1EA69" w:rsidR="007F5477" w:rsidRDefault="007F5477" w:rsidP="007F5477">
            <w:pPr>
              <w:rPr>
                <w:rFonts w:cs="Arial"/>
              </w:rPr>
            </w:pPr>
            <w:r>
              <w:rPr>
                <w:rFonts w:cs="Arial"/>
              </w:rPr>
              <w:t>IPLOOK</w:t>
            </w:r>
          </w:p>
        </w:tc>
        <w:tc>
          <w:tcPr>
            <w:tcW w:w="826" w:type="dxa"/>
            <w:tcBorders>
              <w:top w:val="single" w:sz="4" w:space="0" w:color="auto"/>
              <w:bottom w:val="single" w:sz="4" w:space="0" w:color="auto"/>
            </w:tcBorders>
            <w:shd w:val="clear" w:color="auto" w:fill="FFFF00"/>
          </w:tcPr>
          <w:p w14:paraId="2FBC270E" w14:textId="0CEA7BE4" w:rsidR="007F5477" w:rsidRDefault="007F5477" w:rsidP="007F5477">
            <w:pPr>
              <w:rPr>
                <w:rFonts w:cs="Arial"/>
              </w:rPr>
            </w:pPr>
            <w:r>
              <w:rPr>
                <w:rFonts w:cs="Arial"/>
              </w:rPr>
              <w:t>CR 4646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307D2" w14:textId="37CC06A9" w:rsidR="007F5477" w:rsidRDefault="00AD07BE" w:rsidP="007F5477">
            <w:pPr>
              <w:rPr>
                <w:rFonts w:eastAsia="Batang" w:cs="Arial"/>
                <w:lang w:eastAsia="ko-KR"/>
              </w:rPr>
            </w:pPr>
            <w:r>
              <w:rPr>
                <w:rFonts w:eastAsia="Batang" w:cs="Arial"/>
                <w:lang w:eastAsia="ko-KR"/>
              </w:rPr>
              <w:t xml:space="preserve">Cover page, work item info  </w:t>
            </w:r>
            <w:proofErr w:type="spellStart"/>
            <w:r>
              <w:rPr>
                <w:rFonts w:eastAsia="Batang" w:cs="Arial"/>
                <w:lang w:eastAsia="ko-KR"/>
              </w:rPr>
              <w:t>incorrectg</w:t>
            </w:r>
            <w:proofErr w:type="spellEnd"/>
          </w:p>
        </w:tc>
      </w:tr>
      <w:tr w:rsidR="007F5477" w:rsidRPr="00D95972" w14:paraId="2D2D14C3" w14:textId="77777777" w:rsidTr="00141A81">
        <w:tc>
          <w:tcPr>
            <w:tcW w:w="976" w:type="dxa"/>
            <w:tcBorders>
              <w:left w:val="thinThickThinSmallGap" w:sz="24" w:space="0" w:color="auto"/>
              <w:bottom w:val="nil"/>
            </w:tcBorders>
            <w:shd w:val="clear" w:color="auto" w:fill="auto"/>
          </w:tcPr>
          <w:p w14:paraId="0B8F617B" w14:textId="77777777" w:rsidR="007F5477" w:rsidRPr="00D95972" w:rsidRDefault="007F5477" w:rsidP="007F5477">
            <w:pPr>
              <w:rPr>
                <w:rFonts w:cs="Arial"/>
              </w:rPr>
            </w:pPr>
          </w:p>
        </w:tc>
        <w:tc>
          <w:tcPr>
            <w:tcW w:w="1317" w:type="dxa"/>
            <w:gridSpan w:val="2"/>
            <w:tcBorders>
              <w:bottom w:val="nil"/>
            </w:tcBorders>
            <w:shd w:val="clear" w:color="auto" w:fill="auto"/>
          </w:tcPr>
          <w:p w14:paraId="169B536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FDB2DDE" w14:textId="35824FF0" w:rsidR="007F5477" w:rsidRDefault="007F5477" w:rsidP="007F5477">
            <w:pPr>
              <w:overflowPunct/>
              <w:autoSpaceDE/>
              <w:autoSpaceDN/>
              <w:adjustRightInd/>
              <w:textAlignment w:val="auto"/>
              <w:rPr>
                <w:rFonts w:cs="Arial"/>
                <w:lang w:val="en-US"/>
              </w:rPr>
            </w:pPr>
            <w:r>
              <w:rPr>
                <w:rFonts w:cs="Arial"/>
                <w:lang w:val="en-US"/>
              </w:rPr>
              <w:t>C1-225543</w:t>
            </w:r>
          </w:p>
        </w:tc>
        <w:tc>
          <w:tcPr>
            <w:tcW w:w="4191" w:type="dxa"/>
            <w:gridSpan w:val="3"/>
            <w:tcBorders>
              <w:top w:val="single" w:sz="4" w:space="0" w:color="auto"/>
              <w:bottom w:val="single" w:sz="4" w:space="0" w:color="auto"/>
            </w:tcBorders>
            <w:shd w:val="clear" w:color="auto" w:fill="FFFFFF"/>
          </w:tcPr>
          <w:p w14:paraId="767B983A" w14:textId="63416E85" w:rsidR="007F5477" w:rsidRDefault="007F5477" w:rsidP="007F5477">
            <w:pPr>
              <w:rPr>
                <w:rFonts w:cs="Arial"/>
              </w:rPr>
            </w:pPr>
            <w:r>
              <w:rPr>
                <w:rFonts w:cs="Arial"/>
              </w:rPr>
              <w:t>Perform SNPN selection in SNPN removed from “temporarily forbidden SNPN” list to allow faster out of service recovery.</w:t>
            </w:r>
          </w:p>
        </w:tc>
        <w:tc>
          <w:tcPr>
            <w:tcW w:w="1767" w:type="dxa"/>
            <w:tcBorders>
              <w:top w:val="single" w:sz="4" w:space="0" w:color="auto"/>
              <w:bottom w:val="single" w:sz="4" w:space="0" w:color="auto"/>
            </w:tcBorders>
            <w:shd w:val="clear" w:color="auto" w:fill="FFFFFF"/>
          </w:tcPr>
          <w:p w14:paraId="7E8BEF90" w14:textId="6039D754" w:rsidR="007F5477" w:rsidRDefault="007F5477" w:rsidP="007F54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59726950" w14:textId="2606AAC0" w:rsidR="007F5477" w:rsidRDefault="007F5477" w:rsidP="007F5477">
            <w:pPr>
              <w:rPr>
                <w:rFonts w:cs="Arial"/>
              </w:rPr>
            </w:pPr>
            <w:r>
              <w:rPr>
                <w:rFonts w:cs="Arial"/>
              </w:rPr>
              <w:t>CR 4655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4E3D5" w14:textId="77777777" w:rsidR="00141A81" w:rsidRDefault="00141A81" w:rsidP="007F5477">
            <w:pPr>
              <w:rPr>
                <w:rFonts w:eastAsia="Batang" w:cs="Arial"/>
                <w:lang w:eastAsia="ko-KR"/>
              </w:rPr>
            </w:pPr>
            <w:r>
              <w:rPr>
                <w:rFonts w:eastAsia="Batang" w:cs="Arial"/>
                <w:lang w:eastAsia="ko-KR"/>
              </w:rPr>
              <w:t>Withdrawn</w:t>
            </w:r>
          </w:p>
          <w:p w14:paraId="153F0199" w14:textId="4F1323E5" w:rsidR="007F5477" w:rsidRDefault="007F5477" w:rsidP="007F5477">
            <w:pPr>
              <w:rPr>
                <w:rFonts w:eastAsia="Batang" w:cs="Arial"/>
                <w:lang w:eastAsia="ko-KR"/>
              </w:rPr>
            </w:pPr>
          </w:p>
        </w:tc>
      </w:tr>
      <w:tr w:rsidR="007F5477" w:rsidRPr="00D95972" w14:paraId="2CFB89FD" w14:textId="77777777" w:rsidTr="005913CE">
        <w:tc>
          <w:tcPr>
            <w:tcW w:w="976" w:type="dxa"/>
            <w:tcBorders>
              <w:left w:val="thinThickThinSmallGap" w:sz="24" w:space="0" w:color="auto"/>
              <w:bottom w:val="nil"/>
            </w:tcBorders>
            <w:shd w:val="clear" w:color="auto" w:fill="auto"/>
          </w:tcPr>
          <w:p w14:paraId="356C4DF2" w14:textId="77777777" w:rsidR="007F5477" w:rsidRPr="00D95972" w:rsidRDefault="007F5477" w:rsidP="007F5477">
            <w:pPr>
              <w:rPr>
                <w:rFonts w:cs="Arial"/>
              </w:rPr>
            </w:pPr>
          </w:p>
        </w:tc>
        <w:tc>
          <w:tcPr>
            <w:tcW w:w="1317" w:type="dxa"/>
            <w:gridSpan w:val="2"/>
            <w:tcBorders>
              <w:bottom w:val="nil"/>
            </w:tcBorders>
            <w:shd w:val="clear" w:color="auto" w:fill="auto"/>
          </w:tcPr>
          <w:p w14:paraId="16F7134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FAC81BD" w14:textId="15086D70" w:rsidR="007F5477" w:rsidRDefault="00000000" w:rsidP="007F5477">
            <w:pPr>
              <w:overflowPunct/>
              <w:autoSpaceDE/>
              <w:autoSpaceDN/>
              <w:adjustRightInd/>
              <w:textAlignment w:val="auto"/>
              <w:rPr>
                <w:rFonts w:cs="Arial"/>
                <w:lang w:val="en-US"/>
              </w:rPr>
            </w:pPr>
            <w:hyperlink r:id="rId349" w:history="1">
              <w:r w:rsidR="007F5477">
                <w:rPr>
                  <w:rStyle w:val="Hyperlink"/>
                </w:rPr>
                <w:t>C1-225544</w:t>
              </w:r>
            </w:hyperlink>
          </w:p>
        </w:tc>
        <w:tc>
          <w:tcPr>
            <w:tcW w:w="4191" w:type="dxa"/>
            <w:gridSpan w:val="3"/>
            <w:tcBorders>
              <w:top w:val="single" w:sz="4" w:space="0" w:color="auto"/>
              <w:bottom w:val="single" w:sz="4" w:space="0" w:color="auto"/>
            </w:tcBorders>
            <w:shd w:val="clear" w:color="auto" w:fill="FFFF00"/>
          </w:tcPr>
          <w:p w14:paraId="37F9E070" w14:textId="420AA11A" w:rsidR="007F5477" w:rsidRDefault="007F5477" w:rsidP="007F5477">
            <w:pPr>
              <w:rPr>
                <w:rFonts w:cs="Arial"/>
              </w:rPr>
            </w:pPr>
            <w:r>
              <w:rPr>
                <w:rFonts w:cs="Arial"/>
              </w:rPr>
              <w:t>Added further clarification in handling of T3502, T3346 in SNPN.</w:t>
            </w:r>
          </w:p>
        </w:tc>
        <w:tc>
          <w:tcPr>
            <w:tcW w:w="1767" w:type="dxa"/>
            <w:tcBorders>
              <w:top w:val="single" w:sz="4" w:space="0" w:color="auto"/>
              <w:bottom w:val="single" w:sz="4" w:space="0" w:color="auto"/>
            </w:tcBorders>
            <w:shd w:val="clear" w:color="auto" w:fill="FFFF00"/>
          </w:tcPr>
          <w:p w14:paraId="08240C0C" w14:textId="2CD34B0C" w:rsidR="007F5477" w:rsidRDefault="007F5477" w:rsidP="007F54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9EED64A" w14:textId="40F2D4B7" w:rsidR="007F5477" w:rsidRDefault="007F5477" w:rsidP="007F5477">
            <w:pPr>
              <w:rPr>
                <w:rFonts w:cs="Arial"/>
              </w:rPr>
            </w:pPr>
            <w:r>
              <w:rPr>
                <w:rFonts w:cs="Arial"/>
              </w:rPr>
              <w:t xml:space="preserve">CR 4656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FBBFD" w14:textId="77777777" w:rsidR="007F5477" w:rsidRDefault="007F5477" w:rsidP="007F5477">
            <w:pPr>
              <w:rPr>
                <w:rFonts w:eastAsia="Batang" w:cs="Arial"/>
                <w:lang w:eastAsia="ko-KR"/>
              </w:rPr>
            </w:pPr>
          </w:p>
        </w:tc>
      </w:tr>
      <w:tr w:rsidR="007F5477" w:rsidRPr="00D95972" w14:paraId="4EF80A2E" w14:textId="77777777" w:rsidTr="00D868CC">
        <w:tc>
          <w:tcPr>
            <w:tcW w:w="976" w:type="dxa"/>
            <w:tcBorders>
              <w:left w:val="thinThickThinSmallGap" w:sz="24" w:space="0" w:color="auto"/>
              <w:bottom w:val="nil"/>
            </w:tcBorders>
            <w:shd w:val="clear" w:color="auto" w:fill="auto"/>
          </w:tcPr>
          <w:p w14:paraId="241575FA" w14:textId="77777777" w:rsidR="007F5477" w:rsidRPr="00D95972" w:rsidRDefault="007F5477" w:rsidP="007F5477">
            <w:pPr>
              <w:rPr>
                <w:rFonts w:cs="Arial"/>
              </w:rPr>
            </w:pPr>
          </w:p>
        </w:tc>
        <w:tc>
          <w:tcPr>
            <w:tcW w:w="1317" w:type="dxa"/>
            <w:gridSpan w:val="2"/>
            <w:tcBorders>
              <w:bottom w:val="nil"/>
            </w:tcBorders>
            <w:shd w:val="clear" w:color="auto" w:fill="auto"/>
          </w:tcPr>
          <w:p w14:paraId="665BCDF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AFA3867" w14:textId="5B5480B3" w:rsidR="007F5477" w:rsidRDefault="00000000" w:rsidP="007F5477">
            <w:pPr>
              <w:overflowPunct/>
              <w:autoSpaceDE/>
              <w:autoSpaceDN/>
              <w:adjustRightInd/>
              <w:textAlignment w:val="auto"/>
              <w:rPr>
                <w:rFonts w:cs="Arial"/>
                <w:lang w:val="en-US"/>
              </w:rPr>
            </w:pPr>
            <w:hyperlink r:id="rId350" w:history="1">
              <w:r w:rsidR="007F5477">
                <w:rPr>
                  <w:rStyle w:val="Hyperlink"/>
                </w:rPr>
                <w:t>C1-225545</w:t>
              </w:r>
            </w:hyperlink>
          </w:p>
        </w:tc>
        <w:tc>
          <w:tcPr>
            <w:tcW w:w="4191" w:type="dxa"/>
            <w:gridSpan w:val="3"/>
            <w:tcBorders>
              <w:top w:val="single" w:sz="4" w:space="0" w:color="auto"/>
              <w:bottom w:val="single" w:sz="4" w:space="0" w:color="auto"/>
            </w:tcBorders>
            <w:shd w:val="clear" w:color="auto" w:fill="FFFF00"/>
          </w:tcPr>
          <w:p w14:paraId="1C52AAED" w14:textId="77A93B9D" w:rsidR="007F5477" w:rsidRDefault="007F5477" w:rsidP="007F5477">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2A7401F8" w14:textId="3260E8E7" w:rsidR="007F5477" w:rsidRDefault="007F5477" w:rsidP="007F5477">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F7C3F97" w14:textId="4AD3AAED" w:rsidR="007F5477" w:rsidRDefault="007F5477" w:rsidP="007F5477">
            <w:pPr>
              <w:rPr>
                <w:rFonts w:cs="Arial"/>
              </w:rPr>
            </w:pPr>
            <w:r>
              <w:rPr>
                <w:rFonts w:cs="Arial"/>
              </w:rPr>
              <w:t>CR 4502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5C0C" w14:textId="35512B1A" w:rsidR="007F5477" w:rsidRDefault="007F5477" w:rsidP="007F5477">
            <w:pPr>
              <w:rPr>
                <w:rFonts w:eastAsia="Batang" w:cs="Arial"/>
                <w:lang w:eastAsia="ko-KR"/>
              </w:rPr>
            </w:pPr>
            <w:r>
              <w:rPr>
                <w:rFonts w:eastAsia="Batang" w:cs="Arial"/>
                <w:lang w:eastAsia="ko-KR"/>
              </w:rPr>
              <w:t>Revision of C1-225423</w:t>
            </w:r>
          </w:p>
        </w:tc>
      </w:tr>
      <w:tr w:rsidR="007F5477" w:rsidRPr="00D95972" w14:paraId="428E3B34" w14:textId="77777777" w:rsidTr="00D868CC">
        <w:tc>
          <w:tcPr>
            <w:tcW w:w="976" w:type="dxa"/>
            <w:tcBorders>
              <w:left w:val="thinThickThinSmallGap" w:sz="24" w:space="0" w:color="auto"/>
              <w:bottom w:val="nil"/>
            </w:tcBorders>
            <w:shd w:val="clear" w:color="auto" w:fill="auto"/>
          </w:tcPr>
          <w:p w14:paraId="224177B8" w14:textId="77777777" w:rsidR="007F5477" w:rsidRPr="00D95972" w:rsidRDefault="007F5477" w:rsidP="007F5477">
            <w:pPr>
              <w:rPr>
                <w:rFonts w:cs="Arial"/>
              </w:rPr>
            </w:pPr>
          </w:p>
        </w:tc>
        <w:tc>
          <w:tcPr>
            <w:tcW w:w="1317" w:type="dxa"/>
            <w:gridSpan w:val="2"/>
            <w:tcBorders>
              <w:bottom w:val="nil"/>
            </w:tcBorders>
            <w:shd w:val="clear" w:color="auto" w:fill="auto"/>
          </w:tcPr>
          <w:p w14:paraId="449A91A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8D29C44" w14:textId="19B2F78A" w:rsidR="007F5477" w:rsidRDefault="00000000" w:rsidP="007F5477">
            <w:pPr>
              <w:overflowPunct/>
              <w:autoSpaceDE/>
              <w:autoSpaceDN/>
              <w:adjustRightInd/>
              <w:textAlignment w:val="auto"/>
              <w:rPr>
                <w:rFonts w:cs="Arial"/>
                <w:lang w:val="en-US"/>
              </w:rPr>
            </w:pPr>
            <w:hyperlink r:id="rId351" w:history="1">
              <w:r w:rsidR="007F5477">
                <w:rPr>
                  <w:rStyle w:val="Hyperlink"/>
                </w:rPr>
                <w:t>C1-225558</w:t>
              </w:r>
            </w:hyperlink>
          </w:p>
        </w:tc>
        <w:tc>
          <w:tcPr>
            <w:tcW w:w="4191" w:type="dxa"/>
            <w:gridSpan w:val="3"/>
            <w:tcBorders>
              <w:top w:val="single" w:sz="4" w:space="0" w:color="auto"/>
              <w:bottom w:val="single" w:sz="4" w:space="0" w:color="auto"/>
            </w:tcBorders>
            <w:shd w:val="clear" w:color="auto" w:fill="FFFF00"/>
          </w:tcPr>
          <w:p w14:paraId="42C1CC6C" w14:textId="499DA5B8" w:rsidR="007F5477" w:rsidRDefault="007F5477" w:rsidP="007F5477">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1FCC1E7B" w14:textId="3FEB59B6" w:rsidR="007F5477" w:rsidRDefault="007F5477" w:rsidP="007F5477">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74BA26F4" w14:textId="42DD7B1A" w:rsidR="007F5477" w:rsidRDefault="007F5477" w:rsidP="007F5477">
            <w:pPr>
              <w:rPr>
                <w:rFonts w:cs="Arial"/>
              </w:rPr>
            </w:pPr>
            <w:r>
              <w:rPr>
                <w:rFonts w:cs="Arial"/>
              </w:rPr>
              <w:t>CR 0971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5496A" w14:textId="77777777" w:rsidR="007F5477" w:rsidRDefault="007F5477" w:rsidP="007F5477">
            <w:pPr>
              <w:rPr>
                <w:rFonts w:eastAsia="Batang" w:cs="Arial"/>
                <w:lang w:eastAsia="ko-KR"/>
              </w:rPr>
            </w:pPr>
          </w:p>
        </w:tc>
      </w:tr>
      <w:tr w:rsidR="007F5477" w:rsidRPr="00D95972" w14:paraId="6A3386CB" w14:textId="77777777" w:rsidTr="00D868CC">
        <w:tc>
          <w:tcPr>
            <w:tcW w:w="976" w:type="dxa"/>
            <w:tcBorders>
              <w:left w:val="thinThickThinSmallGap" w:sz="24" w:space="0" w:color="auto"/>
              <w:bottom w:val="nil"/>
            </w:tcBorders>
            <w:shd w:val="clear" w:color="auto" w:fill="auto"/>
          </w:tcPr>
          <w:p w14:paraId="7B611E39" w14:textId="77777777" w:rsidR="007F5477" w:rsidRPr="00D95972" w:rsidRDefault="007F5477" w:rsidP="007F5477">
            <w:pPr>
              <w:rPr>
                <w:rFonts w:cs="Arial"/>
              </w:rPr>
            </w:pPr>
          </w:p>
        </w:tc>
        <w:tc>
          <w:tcPr>
            <w:tcW w:w="1317" w:type="dxa"/>
            <w:gridSpan w:val="2"/>
            <w:tcBorders>
              <w:bottom w:val="nil"/>
            </w:tcBorders>
            <w:shd w:val="clear" w:color="auto" w:fill="auto"/>
          </w:tcPr>
          <w:p w14:paraId="57D163B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6EB8328" w14:textId="5C4B379F" w:rsidR="007F5477" w:rsidRDefault="00000000" w:rsidP="007F5477">
            <w:pPr>
              <w:overflowPunct/>
              <w:autoSpaceDE/>
              <w:autoSpaceDN/>
              <w:adjustRightInd/>
              <w:textAlignment w:val="auto"/>
              <w:rPr>
                <w:rFonts w:cs="Arial"/>
                <w:lang w:val="en-US"/>
              </w:rPr>
            </w:pPr>
            <w:hyperlink r:id="rId352" w:history="1">
              <w:r w:rsidR="007F5477">
                <w:rPr>
                  <w:rStyle w:val="Hyperlink"/>
                </w:rPr>
                <w:t>C1-225559</w:t>
              </w:r>
            </w:hyperlink>
          </w:p>
        </w:tc>
        <w:tc>
          <w:tcPr>
            <w:tcW w:w="4191" w:type="dxa"/>
            <w:gridSpan w:val="3"/>
            <w:tcBorders>
              <w:top w:val="single" w:sz="4" w:space="0" w:color="auto"/>
              <w:bottom w:val="single" w:sz="4" w:space="0" w:color="auto"/>
            </w:tcBorders>
            <w:shd w:val="clear" w:color="auto" w:fill="FFFF00"/>
          </w:tcPr>
          <w:p w14:paraId="64134BED" w14:textId="5180795B" w:rsidR="007F5477" w:rsidRDefault="007F5477" w:rsidP="007F5477">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5354BE5B" w14:textId="48BC70C6" w:rsidR="007F5477" w:rsidRDefault="007F5477" w:rsidP="007F5477">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75177B2D" w14:textId="003F382C" w:rsidR="007F5477" w:rsidRDefault="007F5477" w:rsidP="007F5477">
            <w:pPr>
              <w:rPr>
                <w:rFonts w:cs="Arial"/>
              </w:rPr>
            </w:pPr>
            <w:r>
              <w:rPr>
                <w:rFonts w:cs="Arial"/>
              </w:rPr>
              <w:t>CR 4659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D708D" w14:textId="77777777" w:rsidR="007F5477" w:rsidRDefault="007F5477" w:rsidP="007F5477">
            <w:pPr>
              <w:rPr>
                <w:rFonts w:eastAsia="Batang" w:cs="Arial"/>
                <w:lang w:eastAsia="ko-KR"/>
              </w:rPr>
            </w:pPr>
          </w:p>
        </w:tc>
      </w:tr>
      <w:tr w:rsidR="007F5477" w:rsidRPr="00D95972" w14:paraId="62E2D35D" w14:textId="77777777" w:rsidTr="005913CE">
        <w:tc>
          <w:tcPr>
            <w:tcW w:w="976" w:type="dxa"/>
            <w:tcBorders>
              <w:left w:val="thinThickThinSmallGap" w:sz="24" w:space="0" w:color="auto"/>
              <w:bottom w:val="nil"/>
            </w:tcBorders>
            <w:shd w:val="clear" w:color="auto" w:fill="auto"/>
          </w:tcPr>
          <w:p w14:paraId="4695EDFE" w14:textId="77777777" w:rsidR="007F5477" w:rsidRPr="00D95972" w:rsidRDefault="007F5477" w:rsidP="007F5477">
            <w:pPr>
              <w:rPr>
                <w:rFonts w:cs="Arial"/>
              </w:rPr>
            </w:pPr>
          </w:p>
        </w:tc>
        <w:tc>
          <w:tcPr>
            <w:tcW w:w="1317" w:type="dxa"/>
            <w:gridSpan w:val="2"/>
            <w:tcBorders>
              <w:bottom w:val="nil"/>
            </w:tcBorders>
            <w:shd w:val="clear" w:color="auto" w:fill="auto"/>
          </w:tcPr>
          <w:p w14:paraId="00D8052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A49DDB6" w14:textId="08CE7892" w:rsidR="007F5477" w:rsidRDefault="00000000" w:rsidP="007F5477">
            <w:pPr>
              <w:overflowPunct/>
              <w:autoSpaceDE/>
              <w:autoSpaceDN/>
              <w:adjustRightInd/>
              <w:textAlignment w:val="auto"/>
              <w:rPr>
                <w:rFonts w:cs="Arial"/>
                <w:lang w:val="en-US"/>
              </w:rPr>
            </w:pPr>
            <w:hyperlink r:id="rId353" w:history="1">
              <w:r w:rsidR="007F5477">
                <w:rPr>
                  <w:rStyle w:val="Hyperlink"/>
                </w:rPr>
                <w:t>C1-225567</w:t>
              </w:r>
            </w:hyperlink>
          </w:p>
        </w:tc>
        <w:tc>
          <w:tcPr>
            <w:tcW w:w="4191" w:type="dxa"/>
            <w:gridSpan w:val="3"/>
            <w:tcBorders>
              <w:top w:val="single" w:sz="4" w:space="0" w:color="auto"/>
              <w:bottom w:val="single" w:sz="4" w:space="0" w:color="auto"/>
            </w:tcBorders>
            <w:shd w:val="clear" w:color="auto" w:fill="FFFF00"/>
          </w:tcPr>
          <w:p w14:paraId="7ECB92B0" w14:textId="768B8529" w:rsidR="007F5477" w:rsidRDefault="007F5477" w:rsidP="007F5477">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62C7742E" w14:textId="61807D5D" w:rsidR="007F5477" w:rsidRDefault="007F5477" w:rsidP="007F5477">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8C0E77F" w14:textId="19564236" w:rsidR="007F5477" w:rsidRDefault="007F5477" w:rsidP="007F5477">
            <w:pPr>
              <w:rPr>
                <w:rFonts w:cs="Arial"/>
              </w:rPr>
            </w:pPr>
            <w:r>
              <w:rPr>
                <w:rFonts w:cs="Arial"/>
              </w:rPr>
              <w:t>CR 4503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DC45C" w14:textId="1D36DAE6" w:rsidR="007F5477" w:rsidRDefault="007F5477" w:rsidP="007F5477">
            <w:pPr>
              <w:rPr>
                <w:rFonts w:eastAsia="Batang" w:cs="Arial"/>
                <w:lang w:eastAsia="ko-KR"/>
              </w:rPr>
            </w:pPr>
            <w:r>
              <w:rPr>
                <w:rFonts w:eastAsia="Batang" w:cs="Arial"/>
                <w:lang w:eastAsia="ko-KR"/>
              </w:rPr>
              <w:t>Revision of C1-225370</w:t>
            </w:r>
          </w:p>
        </w:tc>
      </w:tr>
      <w:tr w:rsidR="007F5477" w:rsidRPr="00D95972" w14:paraId="76F0FBFF" w14:textId="77777777" w:rsidTr="005913CE">
        <w:tc>
          <w:tcPr>
            <w:tcW w:w="976" w:type="dxa"/>
            <w:tcBorders>
              <w:left w:val="thinThickThinSmallGap" w:sz="24" w:space="0" w:color="auto"/>
              <w:bottom w:val="nil"/>
            </w:tcBorders>
            <w:shd w:val="clear" w:color="auto" w:fill="auto"/>
          </w:tcPr>
          <w:p w14:paraId="11037987" w14:textId="77777777" w:rsidR="007F5477" w:rsidRPr="00D95972" w:rsidRDefault="007F5477" w:rsidP="007F5477">
            <w:pPr>
              <w:rPr>
                <w:rFonts w:cs="Arial"/>
              </w:rPr>
            </w:pPr>
          </w:p>
        </w:tc>
        <w:tc>
          <w:tcPr>
            <w:tcW w:w="1317" w:type="dxa"/>
            <w:gridSpan w:val="2"/>
            <w:tcBorders>
              <w:bottom w:val="nil"/>
            </w:tcBorders>
            <w:shd w:val="clear" w:color="auto" w:fill="auto"/>
          </w:tcPr>
          <w:p w14:paraId="4D59D9B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B01A7EF" w14:textId="05924BCB" w:rsidR="007F5477" w:rsidRDefault="00000000" w:rsidP="007F5477">
            <w:pPr>
              <w:overflowPunct/>
              <w:autoSpaceDE/>
              <w:autoSpaceDN/>
              <w:adjustRightInd/>
              <w:textAlignment w:val="auto"/>
              <w:rPr>
                <w:rFonts w:cs="Arial"/>
                <w:lang w:val="en-US"/>
              </w:rPr>
            </w:pPr>
            <w:hyperlink r:id="rId354" w:history="1">
              <w:r w:rsidR="007F5477">
                <w:rPr>
                  <w:rStyle w:val="Hyperlink"/>
                </w:rPr>
                <w:t>C1-225568</w:t>
              </w:r>
            </w:hyperlink>
          </w:p>
        </w:tc>
        <w:tc>
          <w:tcPr>
            <w:tcW w:w="4191" w:type="dxa"/>
            <w:gridSpan w:val="3"/>
            <w:tcBorders>
              <w:top w:val="single" w:sz="4" w:space="0" w:color="auto"/>
              <w:bottom w:val="single" w:sz="4" w:space="0" w:color="auto"/>
            </w:tcBorders>
            <w:shd w:val="clear" w:color="auto" w:fill="FFFF00"/>
          </w:tcPr>
          <w:p w14:paraId="5994319F" w14:textId="283E7BA1" w:rsidR="007F5477" w:rsidRDefault="007F5477" w:rsidP="007F5477">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25408AA3" w14:textId="0019A237" w:rsidR="007F5477" w:rsidRDefault="007F5477" w:rsidP="007F5477">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8135BF1" w14:textId="7270B978" w:rsidR="007F5477" w:rsidRDefault="007F5477" w:rsidP="007F5477">
            <w:pPr>
              <w:rPr>
                <w:rFonts w:cs="Arial"/>
              </w:rPr>
            </w:pPr>
            <w:r>
              <w:rPr>
                <w:rFonts w:cs="Arial"/>
              </w:rPr>
              <w:t>CR 4504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B0663" w14:textId="69883837" w:rsidR="007F5477" w:rsidRDefault="007F5477" w:rsidP="007F5477">
            <w:pPr>
              <w:rPr>
                <w:rFonts w:eastAsia="Batang" w:cs="Arial"/>
                <w:lang w:eastAsia="ko-KR"/>
              </w:rPr>
            </w:pPr>
            <w:r>
              <w:rPr>
                <w:rFonts w:eastAsia="Batang" w:cs="Arial"/>
                <w:lang w:eastAsia="ko-KR"/>
              </w:rPr>
              <w:t>Revision of C1-225383</w:t>
            </w:r>
          </w:p>
        </w:tc>
      </w:tr>
      <w:tr w:rsidR="007F5477" w:rsidRPr="00D95972" w14:paraId="0F46FADD" w14:textId="77777777" w:rsidTr="00155C66">
        <w:tc>
          <w:tcPr>
            <w:tcW w:w="976" w:type="dxa"/>
            <w:tcBorders>
              <w:left w:val="thinThickThinSmallGap" w:sz="24" w:space="0" w:color="auto"/>
              <w:bottom w:val="nil"/>
            </w:tcBorders>
            <w:shd w:val="clear" w:color="auto" w:fill="auto"/>
          </w:tcPr>
          <w:p w14:paraId="3FFABC8F" w14:textId="77777777" w:rsidR="007F5477" w:rsidRPr="00D95972" w:rsidRDefault="007F5477" w:rsidP="007F5477">
            <w:pPr>
              <w:rPr>
                <w:rFonts w:cs="Arial"/>
              </w:rPr>
            </w:pPr>
          </w:p>
        </w:tc>
        <w:tc>
          <w:tcPr>
            <w:tcW w:w="1317" w:type="dxa"/>
            <w:gridSpan w:val="2"/>
            <w:tcBorders>
              <w:bottom w:val="nil"/>
            </w:tcBorders>
            <w:shd w:val="clear" w:color="auto" w:fill="auto"/>
          </w:tcPr>
          <w:p w14:paraId="1120862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7C75598" w14:textId="506FF28B" w:rsidR="007F5477" w:rsidRDefault="00000000" w:rsidP="007F5477">
            <w:pPr>
              <w:overflowPunct/>
              <w:autoSpaceDE/>
              <w:autoSpaceDN/>
              <w:adjustRightInd/>
              <w:textAlignment w:val="auto"/>
              <w:rPr>
                <w:rFonts w:cs="Arial"/>
                <w:lang w:val="en-US"/>
              </w:rPr>
            </w:pPr>
            <w:hyperlink r:id="rId355" w:history="1">
              <w:r w:rsidR="007F5477">
                <w:rPr>
                  <w:rStyle w:val="Hyperlink"/>
                </w:rPr>
                <w:t>C1-225569</w:t>
              </w:r>
            </w:hyperlink>
          </w:p>
        </w:tc>
        <w:tc>
          <w:tcPr>
            <w:tcW w:w="4191" w:type="dxa"/>
            <w:gridSpan w:val="3"/>
            <w:tcBorders>
              <w:top w:val="single" w:sz="4" w:space="0" w:color="auto"/>
              <w:bottom w:val="single" w:sz="4" w:space="0" w:color="auto"/>
            </w:tcBorders>
            <w:shd w:val="clear" w:color="auto" w:fill="FFFF00"/>
          </w:tcPr>
          <w:p w14:paraId="252B7060" w14:textId="3568C742" w:rsidR="007F5477" w:rsidRDefault="007F5477" w:rsidP="007F5477">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0E82E9A5" w14:textId="0FB10FCA" w:rsidR="007F5477" w:rsidRDefault="007F5477" w:rsidP="007F547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4A1F74" w14:textId="16B75F93" w:rsidR="007F5477" w:rsidRDefault="007F5477" w:rsidP="007F5477">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58E0A" w14:textId="13DA3DCE" w:rsidR="007F5477" w:rsidRDefault="007F5477" w:rsidP="007F5477">
            <w:pPr>
              <w:rPr>
                <w:rFonts w:eastAsia="Batang" w:cs="Arial"/>
                <w:lang w:eastAsia="ko-KR"/>
              </w:rPr>
            </w:pPr>
            <w:r>
              <w:rPr>
                <w:rFonts w:eastAsia="Batang" w:cs="Arial"/>
                <w:lang w:eastAsia="ko-KR"/>
              </w:rPr>
              <w:t>Revision of C1-225268</w:t>
            </w:r>
          </w:p>
        </w:tc>
      </w:tr>
      <w:tr w:rsidR="007F5477" w:rsidRPr="00D95972" w14:paraId="17EDC786" w14:textId="77777777" w:rsidTr="00155C66">
        <w:tc>
          <w:tcPr>
            <w:tcW w:w="976" w:type="dxa"/>
            <w:tcBorders>
              <w:left w:val="thinThickThinSmallGap" w:sz="24" w:space="0" w:color="auto"/>
              <w:bottom w:val="nil"/>
            </w:tcBorders>
            <w:shd w:val="clear" w:color="auto" w:fill="auto"/>
          </w:tcPr>
          <w:p w14:paraId="42816D00" w14:textId="77777777" w:rsidR="007F5477" w:rsidRPr="00D95972" w:rsidRDefault="007F5477" w:rsidP="007F5477">
            <w:pPr>
              <w:rPr>
                <w:rFonts w:cs="Arial"/>
              </w:rPr>
            </w:pPr>
          </w:p>
        </w:tc>
        <w:tc>
          <w:tcPr>
            <w:tcW w:w="1317" w:type="dxa"/>
            <w:gridSpan w:val="2"/>
            <w:tcBorders>
              <w:bottom w:val="nil"/>
            </w:tcBorders>
            <w:shd w:val="clear" w:color="auto" w:fill="auto"/>
          </w:tcPr>
          <w:p w14:paraId="7A3F6B6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E08E094" w14:textId="29843F75" w:rsidR="007F5477" w:rsidRDefault="00000000" w:rsidP="007F5477">
            <w:pPr>
              <w:overflowPunct/>
              <w:autoSpaceDE/>
              <w:autoSpaceDN/>
              <w:adjustRightInd/>
              <w:textAlignment w:val="auto"/>
              <w:rPr>
                <w:rFonts w:cs="Arial"/>
                <w:lang w:val="en-US"/>
              </w:rPr>
            </w:pPr>
            <w:hyperlink r:id="rId356" w:history="1">
              <w:r w:rsidR="007F5477">
                <w:rPr>
                  <w:rStyle w:val="Hyperlink"/>
                </w:rPr>
                <w:t>C1-225590</w:t>
              </w:r>
            </w:hyperlink>
          </w:p>
        </w:tc>
        <w:tc>
          <w:tcPr>
            <w:tcW w:w="4191" w:type="dxa"/>
            <w:gridSpan w:val="3"/>
            <w:tcBorders>
              <w:top w:val="single" w:sz="4" w:space="0" w:color="auto"/>
              <w:bottom w:val="single" w:sz="4" w:space="0" w:color="auto"/>
            </w:tcBorders>
            <w:shd w:val="clear" w:color="auto" w:fill="FFFF00"/>
          </w:tcPr>
          <w:p w14:paraId="659C7F94" w14:textId="26248AB8" w:rsidR="007F5477" w:rsidRDefault="007F5477" w:rsidP="007F5477">
            <w:pPr>
              <w:rPr>
                <w:rFonts w:cs="Arial"/>
              </w:rPr>
            </w:pPr>
            <w:r>
              <w:rPr>
                <w:rFonts w:cs="Arial"/>
              </w:rPr>
              <w:t>Clarification on packet filter in signalled QoS rule</w:t>
            </w:r>
          </w:p>
        </w:tc>
        <w:tc>
          <w:tcPr>
            <w:tcW w:w="1767" w:type="dxa"/>
            <w:tcBorders>
              <w:top w:val="single" w:sz="4" w:space="0" w:color="auto"/>
              <w:bottom w:val="single" w:sz="4" w:space="0" w:color="auto"/>
            </w:tcBorders>
            <w:shd w:val="clear" w:color="auto" w:fill="FFFF00"/>
          </w:tcPr>
          <w:p w14:paraId="3FD74DAC" w14:textId="62EA69AB"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1CB9175" w14:textId="55E4A122" w:rsidR="007F5477" w:rsidRDefault="007F5477" w:rsidP="007F5477">
            <w:pPr>
              <w:rPr>
                <w:rFonts w:cs="Arial"/>
              </w:rPr>
            </w:pPr>
            <w:r>
              <w:rPr>
                <w:rFonts w:cs="Arial"/>
              </w:rPr>
              <w:t>CR 4660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0467" w14:textId="77777777" w:rsidR="007F5477" w:rsidRDefault="007F5477" w:rsidP="007F5477">
            <w:pPr>
              <w:rPr>
                <w:rFonts w:eastAsia="Batang" w:cs="Arial"/>
                <w:lang w:eastAsia="ko-KR"/>
              </w:rPr>
            </w:pPr>
          </w:p>
        </w:tc>
      </w:tr>
      <w:tr w:rsidR="007F5477" w:rsidRPr="00D95972" w14:paraId="4515C9C9" w14:textId="77777777" w:rsidTr="00155C66">
        <w:tc>
          <w:tcPr>
            <w:tcW w:w="976" w:type="dxa"/>
            <w:tcBorders>
              <w:left w:val="thinThickThinSmallGap" w:sz="24" w:space="0" w:color="auto"/>
              <w:bottom w:val="nil"/>
            </w:tcBorders>
            <w:shd w:val="clear" w:color="auto" w:fill="auto"/>
          </w:tcPr>
          <w:p w14:paraId="2FA20C83" w14:textId="77777777" w:rsidR="007F5477" w:rsidRPr="00D95972" w:rsidRDefault="007F5477" w:rsidP="007F5477">
            <w:pPr>
              <w:rPr>
                <w:rFonts w:cs="Arial"/>
              </w:rPr>
            </w:pPr>
          </w:p>
        </w:tc>
        <w:tc>
          <w:tcPr>
            <w:tcW w:w="1317" w:type="dxa"/>
            <w:gridSpan w:val="2"/>
            <w:tcBorders>
              <w:bottom w:val="nil"/>
            </w:tcBorders>
            <w:shd w:val="clear" w:color="auto" w:fill="auto"/>
          </w:tcPr>
          <w:p w14:paraId="76C6D96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8E2545" w14:textId="2DECFB94" w:rsidR="007F5477" w:rsidRDefault="00000000" w:rsidP="007F5477">
            <w:pPr>
              <w:overflowPunct/>
              <w:autoSpaceDE/>
              <w:autoSpaceDN/>
              <w:adjustRightInd/>
              <w:textAlignment w:val="auto"/>
              <w:rPr>
                <w:rFonts w:cs="Arial"/>
                <w:lang w:val="en-US"/>
              </w:rPr>
            </w:pPr>
            <w:hyperlink r:id="rId357" w:history="1">
              <w:r w:rsidR="007F5477">
                <w:rPr>
                  <w:rStyle w:val="Hyperlink"/>
                </w:rPr>
                <w:t>C1-225591</w:t>
              </w:r>
            </w:hyperlink>
          </w:p>
        </w:tc>
        <w:tc>
          <w:tcPr>
            <w:tcW w:w="4191" w:type="dxa"/>
            <w:gridSpan w:val="3"/>
            <w:tcBorders>
              <w:top w:val="single" w:sz="4" w:space="0" w:color="auto"/>
              <w:bottom w:val="single" w:sz="4" w:space="0" w:color="auto"/>
            </w:tcBorders>
            <w:shd w:val="clear" w:color="auto" w:fill="FFFF00"/>
          </w:tcPr>
          <w:p w14:paraId="7938A965" w14:textId="24CC1616" w:rsidR="007F5477" w:rsidRDefault="007F5477" w:rsidP="007F5477">
            <w:pPr>
              <w:rPr>
                <w:rFonts w:cs="Arial"/>
              </w:rPr>
            </w:pPr>
            <w:r>
              <w:rPr>
                <w:rFonts w:cs="Arial"/>
              </w:rPr>
              <w:t>Correction to the PDU session modification for LADN</w:t>
            </w:r>
          </w:p>
        </w:tc>
        <w:tc>
          <w:tcPr>
            <w:tcW w:w="1767" w:type="dxa"/>
            <w:tcBorders>
              <w:top w:val="single" w:sz="4" w:space="0" w:color="auto"/>
              <w:bottom w:val="single" w:sz="4" w:space="0" w:color="auto"/>
            </w:tcBorders>
            <w:shd w:val="clear" w:color="auto" w:fill="FFFF00"/>
          </w:tcPr>
          <w:p w14:paraId="0DC78606" w14:textId="44781FA3"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A6D513F" w14:textId="4F627B4B" w:rsidR="007F5477" w:rsidRDefault="007F5477" w:rsidP="007F5477">
            <w:pPr>
              <w:rPr>
                <w:rFonts w:cs="Arial"/>
              </w:rPr>
            </w:pPr>
            <w:r>
              <w:rPr>
                <w:rFonts w:cs="Arial"/>
              </w:rPr>
              <w:t>CR 4661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2B927" w14:textId="77777777" w:rsidR="007F5477" w:rsidRDefault="007F5477" w:rsidP="007F5477">
            <w:pPr>
              <w:rPr>
                <w:rFonts w:eastAsia="Batang" w:cs="Arial"/>
                <w:lang w:eastAsia="ko-KR"/>
              </w:rPr>
            </w:pPr>
          </w:p>
        </w:tc>
      </w:tr>
      <w:tr w:rsidR="007F5477" w:rsidRPr="00D95972" w14:paraId="488BF9C0" w14:textId="77777777" w:rsidTr="00155C66">
        <w:tc>
          <w:tcPr>
            <w:tcW w:w="976" w:type="dxa"/>
            <w:tcBorders>
              <w:left w:val="thinThickThinSmallGap" w:sz="24" w:space="0" w:color="auto"/>
              <w:bottom w:val="nil"/>
            </w:tcBorders>
            <w:shd w:val="clear" w:color="auto" w:fill="auto"/>
          </w:tcPr>
          <w:p w14:paraId="70E0910E" w14:textId="77777777" w:rsidR="007F5477" w:rsidRPr="00D95972" w:rsidRDefault="007F5477" w:rsidP="007F5477">
            <w:pPr>
              <w:rPr>
                <w:rFonts w:cs="Arial"/>
              </w:rPr>
            </w:pPr>
          </w:p>
        </w:tc>
        <w:tc>
          <w:tcPr>
            <w:tcW w:w="1317" w:type="dxa"/>
            <w:gridSpan w:val="2"/>
            <w:tcBorders>
              <w:bottom w:val="nil"/>
            </w:tcBorders>
            <w:shd w:val="clear" w:color="auto" w:fill="auto"/>
          </w:tcPr>
          <w:p w14:paraId="7229B3D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4E5B672" w14:textId="1B0D6CD4" w:rsidR="007F5477" w:rsidRDefault="00000000" w:rsidP="007F5477">
            <w:pPr>
              <w:overflowPunct/>
              <w:autoSpaceDE/>
              <w:autoSpaceDN/>
              <w:adjustRightInd/>
              <w:textAlignment w:val="auto"/>
              <w:rPr>
                <w:rFonts w:cs="Arial"/>
                <w:lang w:val="en-US"/>
              </w:rPr>
            </w:pPr>
            <w:hyperlink r:id="rId358" w:history="1">
              <w:r w:rsidR="007F5477">
                <w:rPr>
                  <w:rStyle w:val="Hyperlink"/>
                </w:rPr>
                <w:t>C1-225592</w:t>
              </w:r>
            </w:hyperlink>
          </w:p>
        </w:tc>
        <w:tc>
          <w:tcPr>
            <w:tcW w:w="4191" w:type="dxa"/>
            <w:gridSpan w:val="3"/>
            <w:tcBorders>
              <w:top w:val="single" w:sz="4" w:space="0" w:color="auto"/>
              <w:bottom w:val="single" w:sz="4" w:space="0" w:color="auto"/>
            </w:tcBorders>
            <w:shd w:val="clear" w:color="auto" w:fill="FFFF00"/>
          </w:tcPr>
          <w:p w14:paraId="3B94FDD2" w14:textId="3C3883C7" w:rsidR="007F5477" w:rsidRDefault="007F5477" w:rsidP="007F5477">
            <w:pPr>
              <w:rPr>
                <w:rFonts w:cs="Arial"/>
              </w:rPr>
            </w:pPr>
            <w:r>
              <w:rPr>
                <w:rFonts w:cs="Arial"/>
              </w:rPr>
              <w:t>Correction to QoS rules IE</w:t>
            </w:r>
          </w:p>
        </w:tc>
        <w:tc>
          <w:tcPr>
            <w:tcW w:w="1767" w:type="dxa"/>
            <w:tcBorders>
              <w:top w:val="single" w:sz="4" w:space="0" w:color="auto"/>
              <w:bottom w:val="single" w:sz="4" w:space="0" w:color="auto"/>
            </w:tcBorders>
            <w:shd w:val="clear" w:color="auto" w:fill="FFFF00"/>
          </w:tcPr>
          <w:p w14:paraId="5DDA22ED" w14:textId="5F242C94"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47ABC6F" w14:textId="09CF07F4" w:rsidR="007F5477" w:rsidRDefault="007F5477" w:rsidP="007F5477">
            <w:pPr>
              <w:rPr>
                <w:rFonts w:cs="Arial"/>
              </w:rPr>
            </w:pPr>
            <w:r>
              <w:rPr>
                <w:rFonts w:cs="Arial"/>
              </w:rPr>
              <w:t>CR 4662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C1A" w14:textId="77777777" w:rsidR="007F5477" w:rsidRDefault="007F5477" w:rsidP="007F5477">
            <w:pPr>
              <w:rPr>
                <w:rFonts w:eastAsia="Batang" w:cs="Arial"/>
                <w:lang w:eastAsia="ko-KR"/>
              </w:rPr>
            </w:pPr>
          </w:p>
        </w:tc>
      </w:tr>
      <w:tr w:rsidR="007F5477" w:rsidRPr="00D95972" w14:paraId="0477AF49" w14:textId="77777777" w:rsidTr="00155C66">
        <w:tc>
          <w:tcPr>
            <w:tcW w:w="976" w:type="dxa"/>
            <w:tcBorders>
              <w:left w:val="thinThickThinSmallGap" w:sz="24" w:space="0" w:color="auto"/>
              <w:bottom w:val="nil"/>
            </w:tcBorders>
            <w:shd w:val="clear" w:color="auto" w:fill="auto"/>
          </w:tcPr>
          <w:p w14:paraId="0EBE9444" w14:textId="77777777" w:rsidR="007F5477" w:rsidRPr="00D95972" w:rsidRDefault="007F5477" w:rsidP="007F5477">
            <w:pPr>
              <w:rPr>
                <w:rFonts w:cs="Arial"/>
              </w:rPr>
            </w:pPr>
          </w:p>
        </w:tc>
        <w:tc>
          <w:tcPr>
            <w:tcW w:w="1317" w:type="dxa"/>
            <w:gridSpan w:val="2"/>
            <w:tcBorders>
              <w:bottom w:val="nil"/>
            </w:tcBorders>
            <w:shd w:val="clear" w:color="auto" w:fill="auto"/>
          </w:tcPr>
          <w:p w14:paraId="404ABFC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EAC35A6" w14:textId="7875EE22" w:rsidR="007F5477" w:rsidRDefault="00000000" w:rsidP="007F5477">
            <w:pPr>
              <w:overflowPunct/>
              <w:autoSpaceDE/>
              <w:autoSpaceDN/>
              <w:adjustRightInd/>
              <w:textAlignment w:val="auto"/>
              <w:rPr>
                <w:rFonts w:cs="Arial"/>
                <w:lang w:val="en-US"/>
              </w:rPr>
            </w:pPr>
            <w:hyperlink r:id="rId359" w:history="1">
              <w:r w:rsidR="007F5477">
                <w:rPr>
                  <w:rStyle w:val="Hyperlink"/>
                </w:rPr>
                <w:t>C1-225594</w:t>
              </w:r>
            </w:hyperlink>
          </w:p>
        </w:tc>
        <w:tc>
          <w:tcPr>
            <w:tcW w:w="4191" w:type="dxa"/>
            <w:gridSpan w:val="3"/>
            <w:tcBorders>
              <w:top w:val="single" w:sz="4" w:space="0" w:color="auto"/>
              <w:bottom w:val="single" w:sz="4" w:space="0" w:color="auto"/>
            </w:tcBorders>
            <w:shd w:val="clear" w:color="auto" w:fill="FFFF00"/>
          </w:tcPr>
          <w:p w14:paraId="7F92DA8C" w14:textId="65D2F309" w:rsidR="007F5477" w:rsidRDefault="007F5477" w:rsidP="007F5477">
            <w:pPr>
              <w:rPr>
                <w:rFonts w:cs="Arial"/>
              </w:rPr>
            </w:pPr>
            <w:r>
              <w:rPr>
                <w:rFonts w:cs="Arial"/>
              </w:rPr>
              <w:t>Correction to default NSSAI inclusion mode</w:t>
            </w:r>
          </w:p>
        </w:tc>
        <w:tc>
          <w:tcPr>
            <w:tcW w:w="1767" w:type="dxa"/>
            <w:tcBorders>
              <w:top w:val="single" w:sz="4" w:space="0" w:color="auto"/>
              <w:bottom w:val="single" w:sz="4" w:space="0" w:color="auto"/>
            </w:tcBorders>
            <w:shd w:val="clear" w:color="auto" w:fill="FFFF00"/>
          </w:tcPr>
          <w:p w14:paraId="3FD7245F" w14:textId="68C29FDF"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B9B1F90" w14:textId="0D7C14AB" w:rsidR="007F5477" w:rsidRDefault="007F5477" w:rsidP="007F5477">
            <w:pPr>
              <w:rPr>
                <w:rFonts w:cs="Arial"/>
              </w:rPr>
            </w:pPr>
            <w:r>
              <w:rPr>
                <w:rFonts w:cs="Arial"/>
              </w:rPr>
              <w:t>CR 4663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6A2FD" w14:textId="77777777" w:rsidR="007F5477" w:rsidRDefault="007F5477" w:rsidP="007F5477">
            <w:pPr>
              <w:rPr>
                <w:rFonts w:eastAsia="Batang" w:cs="Arial"/>
                <w:lang w:eastAsia="ko-KR"/>
              </w:rPr>
            </w:pPr>
          </w:p>
        </w:tc>
      </w:tr>
      <w:tr w:rsidR="007F5477" w:rsidRPr="00D95972" w14:paraId="361A1CF8" w14:textId="77777777" w:rsidTr="00155C66">
        <w:tc>
          <w:tcPr>
            <w:tcW w:w="976" w:type="dxa"/>
            <w:tcBorders>
              <w:left w:val="thinThickThinSmallGap" w:sz="24" w:space="0" w:color="auto"/>
              <w:bottom w:val="nil"/>
            </w:tcBorders>
            <w:shd w:val="clear" w:color="auto" w:fill="auto"/>
          </w:tcPr>
          <w:p w14:paraId="768323F4" w14:textId="77777777" w:rsidR="007F5477" w:rsidRPr="00D95972" w:rsidRDefault="007F5477" w:rsidP="007F5477">
            <w:pPr>
              <w:rPr>
                <w:rFonts w:cs="Arial"/>
              </w:rPr>
            </w:pPr>
          </w:p>
        </w:tc>
        <w:tc>
          <w:tcPr>
            <w:tcW w:w="1317" w:type="dxa"/>
            <w:gridSpan w:val="2"/>
            <w:tcBorders>
              <w:bottom w:val="nil"/>
            </w:tcBorders>
            <w:shd w:val="clear" w:color="auto" w:fill="auto"/>
          </w:tcPr>
          <w:p w14:paraId="20072F6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EB2E560" w14:textId="5797BF06" w:rsidR="007F5477" w:rsidRDefault="00000000" w:rsidP="007F5477">
            <w:pPr>
              <w:overflowPunct/>
              <w:autoSpaceDE/>
              <w:autoSpaceDN/>
              <w:adjustRightInd/>
              <w:textAlignment w:val="auto"/>
              <w:rPr>
                <w:rFonts w:cs="Arial"/>
                <w:lang w:val="en-US"/>
              </w:rPr>
            </w:pPr>
            <w:hyperlink r:id="rId360" w:history="1">
              <w:r w:rsidR="007F5477">
                <w:rPr>
                  <w:rStyle w:val="Hyperlink"/>
                </w:rPr>
                <w:t>C1-225595</w:t>
              </w:r>
            </w:hyperlink>
          </w:p>
        </w:tc>
        <w:tc>
          <w:tcPr>
            <w:tcW w:w="4191" w:type="dxa"/>
            <w:gridSpan w:val="3"/>
            <w:tcBorders>
              <w:top w:val="single" w:sz="4" w:space="0" w:color="auto"/>
              <w:bottom w:val="single" w:sz="4" w:space="0" w:color="auto"/>
            </w:tcBorders>
            <w:shd w:val="clear" w:color="auto" w:fill="FFFF00"/>
          </w:tcPr>
          <w:p w14:paraId="401674FB" w14:textId="0C5EA7FE" w:rsidR="007F5477" w:rsidRDefault="007F5477" w:rsidP="007F5477">
            <w:pPr>
              <w:rPr>
                <w:rFonts w:cs="Arial"/>
              </w:rPr>
            </w:pPr>
            <w:r>
              <w:rPr>
                <w:rFonts w:cs="Arial"/>
              </w:rPr>
              <w:t>Error handling to PTI</w:t>
            </w:r>
          </w:p>
        </w:tc>
        <w:tc>
          <w:tcPr>
            <w:tcW w:w="1767" w:type="dxa"/>
            <w:tcBorders>
              <w:top w:val="single" w:sz="4" w:space="0" w:color="auto"/>
              <w:bottom w:val="single" w:sz="4" w:space="0" w:color="auto"/>
            </w:tcBorders>
            <w:shd w:val="clear" w:color="auto" w:fill="FFFF00"/>
          </w:tcPr>
          <w:p w14:paraId="3892AA9C" w14:textId="265F7C2A"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DA7EBF3" w14:textId="382B1646" w:rsidR="007F5477" w:rsidRDefault="007F5477" w:rsidP="007F5477">
            <w:pPr>
              <w:rPr>
                <w:rFonts w:cs="Arial"/>
              </w:rPr>
            </w:pPr>
            <w:r>
              <w:rPr>
                <w:rFonts w:cs="Arial"/>
              </w:rPr>
              <w:t xml:space="preserve">CR 4664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3BBD7" w14:textId="77777777" w:rsidR="007F5477" w:rsidRDefault="007F5477" w:rsidP="007F5477">
            <w:pPr>
              <w:rPr>
                <w:rFonts w:eastAsia="Batang" w:cs="Arial"/>
                <w:lang w:eastAsia="ko-KR"/>
              </w:rPr>
            </w:pPr>
          </w:p>
        </w:tc>
      </w:tr>
      <w:tr w:rsidR="007F5477" w:rsidRPr="00D95972" w14:paraId="6CFEBFAA" w14:textId="77777777" w:rsidTr="004548D0">
        <w:tc>
          <w:tcPr>
            <w:tcW w:w="976" w:type="dxa"/>
            <w:tcBorders>
              <w:left w:val="thinThickThinSmallGap" w:sz="24" w:space="0" w:color="auto"/>
              <w:bottom w:val="nil"/>
            </w:tcBorders>
            <w:shd w:val="clear" w:color="auto" w:fill="auto"/>
          </w:tcPr>
          <w:p w14:paraId="31B777BA" w14:textId="77777777" w:rsidR="007F5477" w:rsidRPr="00D95972" w:rsidRDefault="007F5477" w:rsidP="007F5477">
            <w:pPr>
              <w:rPr>
                <w:rFonts w:cs="Arial"/>
              </w:rPr>
            </w:pPr>
          </w:p>
        </w:tc>
        <w:tc>
          <w:tcPr>
            <w:tcW w:w="1317" w:type="dxa"/>
            <w:gridSpan w:val="2"/>
            <w:tcBorders>
              <w:bottom w:val="nil"/>
            </w:tcBorders>
            <w:shd w:val="clear" w:color="auto" w:fill="auto"/>
          </w:tcPr>
          <w:p w14:paraId="6678D9C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48BFBA" w14:textId="58CF33E1" w:rsidR="007F5477" w:rsidRDefault="00000000" w:rsidP="007F5477">
            <w:pPr>
              <w:overflowPunct/>
              <w:autoSpaceDE/>
              <w:autoSpaceDN/>
              <w:adjustRightInd/>
              <w:textAlignment w:val="auto"/>
              <w:rPr>
                <w:rFonts w:cs="Arial"/>
                <w:lang w:val="en-US"/>
              </w:rPr>
            </w:pPr>
            <w:hyperlink r:id="rId361" w:history="1">
              <w:r w:rsidR="007F5477">
                <w:rPr>
                  <w:rStyle w:val="Hyperlink"/>
                </w:rPr>
                <w:t>C1-225610</w:t>
              </w:r>
            </w:hyperlink>
          </w:p>
        </w:tc>
        <w:tc>
          <w:tcPr>
            <w:tcW w:w="4191" w:type="dxa"/>
            <w:gridSpan w:val="3"/>
            <w:tcBorders>
              <w:top w:val="single" w:sz="4" w:space="0" w:color="auto"/>
              <w:bottom w:val="single" w:sz="4" w:space="0" w:color="auto"/>
            </w:tcBorders>
            <w:shd w:val="clear" w:color="auto" w:fill="FFFF00"/>
          </w:tcPr>
          <w:p w14:paraId="12F02122" w14:textId="5509280C" w:rsidR="007F5477" w:rsidRDefault="007F5477" w:rsidP="007F5477">
            <w:pPr>
              <w:rPr>
                <w:rFonts w:cs="Arial"/>
              </w:rPr>
            </w:pPr>
            <w:r>
              <w:rPr>
                <w:rFonts w:cs="Arial"/>
              </w:rPr>
              <w:t>PDU session modification reject with cause 31</w:t>
            </w:r>
          </w:p>
        </w:tc>
        <w:tc>
          <w:tcPr>
            <w:tcW w:w="1767" w:type="dxa"/>
            <w:tcBorders>
              <w:top w:val="single" w:sz="4" w:space="0" w:color="auto"/>
              <w:bottom w:val="single" w:sz="4" w:space="0" w:color="auto"/>
            </w:tcBorders>
            <w:shd w:val="clear" w:color="auto" w:fill="FFFF00"/>
          </w:tcPr>
          <w:p w14:paraId="2133D1AC" w14:textId="5B522AD3" w:rsidR="007F5477" w:rsidRDefault="007F5477" w:rsidP="007F547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FF6F6D" w14:textId="7A41D204" w:rsidR="007F5477" w:rsidRDefault="007F5477" w:rsidP="007F5477">
            <w:pPr>
              <w:rPr>
                <w:rFonts w:cs="Arial"/>
              </w:rPr>
            </w:pPr>
            <w:r>
              <w:rPr>
                <w:rFonts w:cs="Arial"/>
              </w:rPr>
              <w:t>CR 4669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28E6C" w14:textId="77777777" w:rsidR="007F5477" w:rsidRDefault="007F5477" w:rsidP="007F5477">
            <w:pPr>
              <w:rPr>
                <w:rFonts w:eastAsia="Batang" w:cs="Arial"/>
                <w:lang w:eastAsia="ko-KR"/>
              </w:rPr>
            </w:pPr>
          </w:p>
        </w:tc>
      </w:tr>
      <w:tr w:rsidR="007F5477" w:rsidRPr="00D95972" w14:paraId="292813B0" w14:textId="77777777" w:rsidTr="004548D0">
        <w:tc>
          <w:tcPr>
            <w:tcW w:w="976" w:type="dxa"/>
            <w:tcBorders>
              <w:left w:val="thinThickThinSmallGap" w:sz="24" w:space="0" w:color="auto"/>
              <w:bottom w:val="nil"/>
            </w:tcBorders>
            <w:shd w:val="clear" w:color="auto" w:fill="auto"/>
          </w:tcPr>
          <w:p w14:paraId="3620E68F" w14:textId="77777777" w:rsidR="007F5477" w:rsidRPr="00D95972" w:rsidRDefault="007F5477" w:rsidP="007F5477">
            <w:pPr>
              <w:rPr>
                <w:rFonts w:cs="Arial"/>
              </w:rPr>
            </w:pPr>
          </w:p>
        </w:tc>
        <w:tc>
          <w:tcPr>
            <w:tcW w:w="1317" w:type="dxa"/>
            <w:gridSpan w:val="2"/>
            <w:tcBorders>
              <w:bottom w:val="nil"/>
            </w:tcBorders>
            <w:shd w:val="clear" w:color="auto" w:fill="auto"/>
          </w:tcPr>
          <w:p w14:paraId="2739BB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CEBC4AB" w14:textId="37AB3BE0" w:rsidR="007F5477" w:rsidRDefault="00000000" w:rsidP="007F5477">
            <w:pPr>
              <w:overflowPunct/>
              <w:autoSpaceDE/>
              <w:autoSpaceDN/>
              <w:adjustRightInd/>
              <w:textAlignment w:val="auto"/>
              <w:rPr>
                <w:rFonts w:cs="Arial"/>
                <w:lang w:val="en-US"/>
              </w:rPr>
            </w:pPr>
            <w:hyperlink r:id="rId362" w:history="1">
              <w:r w:rsidR="007F5477">
                <w:rPr>
                  <w:rStyle w:val="Hyperlink"/>
                </w:rPr>
                <w:t>C1-225616</w:t>
              </w:r>
            </w:hyperlink>
          </w:p>
        </w:tc>
        <w:tc>
          <w:tcPr>
            <w:tcW w:w="4191" w:type="dxa"/>
            <w:gridSpan w:val="3"/>
            <w:tcBorders>
              <w:top w:val="single" w:sz="4" w:space="0" w:color="auto"/>
              <w:bottom w:val="single" w:sz="4" w:space="0" w:color="auto"/>
            </w:tcBorders>
            <w:shd w:val="clear" w:color="auto" w:fill="FFFF00"/>
          </w:tcPr>
          <w:p w14:paraId="2BE4D633" w14:textId="59D4F836" w:rsidR="007F5477" w:rsidRDefault="007F5477" w:rsidP="007F5477">
            <w:pPr>
              <w:rPr>
                <w:rFonts w:cs="Arial"/>
              </w:rPr>
            </w:pPr>
            <w:r>
              <w:rPr>
                <w:rFonts w:cs="Arial"/>
              </w:rPr>
              <w:t>Max limit for NSSRG values per S-NSSAI</w:t>
            </w:r>
          </w:p>
        </w:tc>
        <w:tc>
          <w:tcPr>
            <w:tcW w:w="1767" w:type="dxa"/>
            <w:tcBorders>
              <w:top w:val="single" w:sz="4" w:space="0" w:color="auto"/>
              <w:bottom w:val="single" w:sz="4" w:space="0" w:color="auto"/>
            </w:tcBorders>
            <w:shd w:val="clear" w:color="auto" w:fill="FFFF00"/>
          </w:tcPr>
          <w:p w14:paraId="04FA2298" w14:textId="5A43184B"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B0DE050" w14:textId="5B07D108" w:rsidR="007F5477" w:rsidRDefault="007F5477" w:rsidP="007F5477">
            <w:pPr>
              <w:rPr>
                <w:rFonts w:cs="Arial"/>
              </w:rPr>
            </w:pPr>
            <w:r>
              <w:rPr>
                <w:rFonts w:cs="Arial"/>
              </w:rPr>
              <w:t>CR 4672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30E4B" w14:textId="77777777" w:rsidR="007F5477" w:rsidRDefault="007F5477" w:rsidP="007F5477">
            <w:pPr>
              <w:rPr>
                <w:rFonts w:eastAsia="Batang" w:cs="Arial"/>
                <w:lang w:eastAsia="ko-KR"/>
              </w:rPr>
            </w:pPr>
          </w:p>
        </w:tc>
      </w:tr>
      <w:tr w:rsidR="007F5477" w:rsidRPr="00D95972" w14:paraId="267AD28C" w14:textId="77777777" w:rsidTr="004548D0">
        <w:tc>
          <w:tcPr>
            <w:tcW w:w="976" w:type="dxa"/>
            <w:tcBorders>
              <w:left w:val="thinThickThinSmallGap" w:sz="24" w:space="0" w:color="auto"/>
              <w:bottom w:val="nil"/>
            </w:tcBorders>
            <w:shd w:val="clear" w:color="auto" w:fill="auto"/>
          </w:tcPr>
          <w:p w14:paraId="66C3E800" w14:textId="77777777" w:rsidR="007F5477" w:rsidRPr="00D95972" w:rsidRDefault="007F5477" w:rsidP="007F5477">
            <w:pPr>
              <w:rPr>
                <w:rFonts w:cs="Arial"/>
              </w:rPr>
            </w:pPr>
          </w:p>
        </w:tc>
        <w:tc>
          <w:tcPr>
            <w:tcW w:w="1317" w:type="dxa"/>
            <w:gridSpan w:val="2"/>
            <w:tcBorders>
              <w:bottom w:val="nil"/>
            </w:tcBorders>
            <w:shd w:val="clear" w:color="auto" w:fill="auto"/>
          </w:tcPr>
          <w:p w14:paraId="04A846D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6B306E4" w14:textId="063225FB" w:rsidR="007F5477" w:rsidRDefault="00000000" w:rsidP="007F5477">
            <w:pPr>
              <w:overflowPunct/>
              <w:autoSpaceDE/>
              <w:autoSpaceDN/>
              <w:adjustRightInd/>
              <w:textAlignment w:val="auto"/>
              <w:rPr>
                <w:rFonts w:cs="Arial"/>
                <w:lang w:val="en-US"/>
              </w:rPr>
            </w:pPr>
            <w:hyperlink r:id="rId363" w:history="1">
              <w:r w:rsidR="007F5477">
                <w:rPr>
                  <w:rStyle w:val="Hyperlink"/>
                </w:rPr>
                <w:t>C1-225617</w:t>
              </w:r>
            </w:hyperlink>
          </w:p>
        </w:tc>
        <w:tc>
          <w:tcPr>
            <w:tcW w:w="4191" w:type="dxa"/>
            <w:gridSpan w:val="3"/>
            <w:tcBorders>
              <w:top w:val="single" w:sz="4" w:space="0" w:color="auto"/>
              <w:bottom w:val="single" w:sz="4" w:space="0" w:color="auto"/>
            </w:tcBorders>
            <w:shd w:val="clear" w:color="auto" w:fill="FFFF00"/>
          </w:tcPr>
          <w:p w14:paraId="5D1C2FAB" w14:textId="085AC4A4" w:rsidR="007F5477" w:rsidRDefault="007F5477" w:rsidP="007F5477">
            <w:pPr>
              <w:rPr>
                <w:rFonts w:cs="Arial"/>
              </w:rPr>
            </w:pPr>
            <w:r>
              <w:rPr>
                <w:rFonts w:cs="Arial"/>
              </w:rPr>
              <w:t>Correction to mode switching between SNPN and PLMN modes for emergency services</w:t>
            </w:r>
          </w:p>
        </w:tc>
        <w:tc>
          <w:tcPr>
            <w:tcW w:w="1767" w:type="dxa"/>
            <w:tcBorders>
              <w:top w:val="single" w:sz="4" w:space="0" w:color="auto"/>
              <w:bottom w:val="single" w:sz="4" w:space="0" w:color="auto"/>
            </w:tcBorders>
            <w:shd w:val="clear" w:color="auto" w:fill="FFFF00"/>
          </w:tcPr>
          <w:p w14:paraId="1D5DA0F8" w14:textId="1D367F67"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BF50883" w14:textId="4EC25242" w:rsidR="007F5477" w:rsidRDefault="007F5477" w:rsidP="007F5477">
            <w:pPr>
              <w:rPr>
                <w:rFonts w:cs="Arial"/>
              </w:rPr>
            </w:pPr>
            <w:r>
              <w:rPr>
                <w:rFonts w:cs="Arial"/>
              </w:rPr>
              <w:t>CR 0977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448D4" w14:textId="77777777" w:rsidR="007F5477" w:rsidRDefault="007F5477" w:rsidP="007F5477">
            <w:pPr>
              <w:rPr>
                <w:rFonts w:eastAsia="Batang" w:cs="Arial"/>
                <w:lang w:eastAsia="ko-KR"/>
              </w:rPr>
            </w:pPr>
          </w:p>
        </w:tc>
      </w:tr>
      <w:tr w:rsidR="007F5477" w:rsidRPr="00D95972" w14:paraId="2D042488" w14:textId="77777777" w:rsidTr="004548D0">
        <w:tc>
          <w:tcPr>
            <w:tcW w:w="976" w:type="dxa"/>
            <w:tcBorders>
              <w:left w:val="thinThickThinSmallGap" w:sz="24" w:space="0" w:color="auto"/>
              <w:bottom w:val="nil"/>
            </w:tcBorders>
            <w:shd w:val="clear" w:color="auto" w:fill="auto"/>
          </w:tcPr>
          <w:p w14:paraId="1CAF0E17" w14:textId="77777777" w:rsidR="007F5477" w:rsidRPr="00D95972" w:rsidRDefault="007F5477" w:rsidP="007F5477">
            <w:pPr>
              <w:rPr>
                <w:rFonts w:cs="Arial"/>
              </w:rPr>
            </w:pPr>
          </w:p>
        </w:tc>
        <w:tc>
          <w:tcPr>
            <w:tcW w:w="1317" w:type="dxa"/>
            <w:gridSpan w:val="2"/>
            <w:tcBorders>
              <w:bottom w:val="nil"/>
            </w:tcBorders>
            <w:shd w:val="clear" w:color="auto" w:fill="auto"/>
          </w:tcPr>
          <w:p w14:paraId="02BC37F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9BAB2C8" w14:textId="70359DCC" w:rsidR="007F5477" w:rsidRDefault="00000000" w:rsidP="007F5477">
            <w:pPr>
              <w:overflowPunct/>
              <w:autoSpaceDE/>
              <w:autoSpaceDN/>
              <w:adjustRightInd/>
              <w:textAlignment w:val="auto"/>
              <w:rPr>
                <w:rFonts w:cs="Arial"/>
                <w:lang w:val="en-US"/>
              </w:rPr>
            </w:pPr>
            <w:hyperlink r:id="rId364" w:history="1">
              <w:r w:rsidR="007F5477">
                <w:rPr>
                  <w:rStyle w:val="Hyperlink"/>
                </w:rPr>
                <w:t>C1-225618</w:t>
              </w:r>
            </w:hyperlink>
          </w:p>
        </w:tc>
        <w:tc>
          <w:tcPr>
            <w:tcW w:w="4191" w:type="dxa"/>
            <w:gridSpan w:val="3"/>
            <w:tcBorders>
              <w:top w:val="single" w:sz="4" w:space="0" w:color="auto"/>
              <w:bottom w:val="single" w:sz="4" w:space="0" w:color="auto"/>
            </w:tcBorders>
            <w:shd w:val="clear" w:color="auto" w:fill="FFFF00"/>
          </w:tcPr>
          <w:p w14:paraId="5A6945CC" w14:textId="252F930C" w:rsidR="007F5477" w:rsidRDefault="007F5477" w:rsidP="007F5477">
            <w:pPr>
              <w:rPr>
                <w:rFonts w:cs="Arial"/>
              </w:rPr>
            </w:pPr>
            <w:r>
              <w:rPr>
                <w:rFonts w:cs="Arial"/>
              </w:rPr>
              <w:t>Correction to steering of UE in SNPN after registration</w:t>
            </w:r>
          </w:p>
        </w:tc>
        <w:tc>
          <w:tcPr>
            <w:tcW w:w="1767" w:type="dxa"/>
            <w:tcBorders>
              <w:top w:val="single" w:sz="4" w:space="0" w:color="auto"/>
              <w:bottom w:val="single" w:sz="4" w:space="0" w:color="auto"/>
            </w:tcBorders>
            <w:shd w:val="clear" w:color="auto" w:fill="FFFF00"/>
          </w:tcPr>
          <w:p w14:paraId="13A79B37" w14:textId="2D28F945"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FA37B1" w14:textId="17EF919A" w:rsidR="007F5477" w:rsidRDefault="007F5477" w:rsidP="007F5477">
            <w:pPr>
              <w:rPr>
                <w:rFonts w:cs="Arial"/>
              </w:rPr>
            </w:pPr>
            <w:r>
              <w:rPr>
                <w:rFonts w:cs="Arial"/>
              </w:rPr>
              <w:t>CR 0978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7494E" w14:textId="77777777" w:rsidR="007F5477" w:rsidRDefault="007F5477" w:rsidP="007F5477">
            <w:pPr>
              <w:rPr>
                <w:rFonts w:eastAsia="Batang" w:cs="Arial"/>
                <w:lang w:eastAsia="ko-KR"/>
              </w:rPr>
            </w:pPr>
          </w:p>
        </w:tc>
      </w:tr>
      <w:tr w:rsidR="007F5477" w:rsidRPr="00D95972" w14:paraId="73032EBC" w14:textId="77777777" w:rsidTr="004548D0">
        <w:tc>
          <w:tcPr>
            <w:tcW w:w="976" w:type="dxa"/>
            <w:tcBorders>
              <w:left w:val="thinThickThinSmallGap" w:sz="24" w:space="0" w:color="auto"/>
              <w:bottom w:val="nil"/>
            </w:tcBorders>
            <w:shd w:val="clear" w:color="auto" w:fill="auto"/>
          </w:tcPr>
          <w:p w14:paraId="1D1B3B18" w14:textId="77777777" w:rsidR="007F5477" w:rsidRPr="00D95972" w:rsidRDefault="007F5477" w:rsidP="007F5477">
            <w:pPr>
              <w:rPr>
                <w:rFonts w:cs="Arial"/>
              </w:rPr>
            </w:pPr>
          </w:p>
        </w:tc>
        <w:tc>
          <w:tcPr>
            <w:tcW w:w="1317" w:type="dxa"/>
            <w:gridSpan w:val="2"/>
            <w:tcBorders>
              <w:bottom w:val="nil"/>
            </w:tcBorders>
            <w:shd w:val="clear" w:color="auto" w:fill="auto"/>
          </w:tcPr>
          <w:p w14:paraId="38B6BA8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51E6000" w14:textId="490CA1EB" w:rsidR="007F5477" w:rsidRDefault="00000000" w:rsidP="007F5477">
            <w:pPr>
              <w:overflowPunct/>
              <w:autoSpaceDE/>
              <w:autoSpaceDN/>
              <w:adjustRightInd/>
              <w:textAlignment w:val="auto"/>
              <w:rPr>
                <w:rFonts w:cs="Arial"/>
                <w:lang w:val="en-US"/>
              </w:rPr>
            </w:pPr>
            <w:hyperlink r:id="rId365" w:history="1">
              <w:r w:rsidR="007F5477">
                <w:rPr>
                  <w:rStyle w:val="Hyperlink"/>
                </w:rPr>
                <w:t>C1-225622</w:t>
              </w:r>
            </w:hyperlink>
          </w:p>
        </w:tc>
        <w:tc>
          <w:tcPr>
            <w:tcW w:w="4191" w:type="dxa"/>
            <w:gridSpan w:val="3"/>
            <w:tcBorders>
              <w:top w:val="single" w:sz="4" w:space="0" w:color="auto"/>
              <w:bottom w:val="single" w:sz="4" w:space="0" w:color="auto"/>
            </w:tcBorders>
            <w:shd w:val="clear" w:color="auto" w:fill="FFFF00"/>
          </w:tcPr>
          <w:p w14:paraId="0955B81F" w14:textId="0E069AC4" w:rsidR="007F5477" w:rsidRDefault="007F5477" w:rsidP="007F5477">
            <w:pPr>
              <w:rPr>
                <w:rFonts w:cs="Arial"/>
              </w:rPr>
            </w:pPr>
            <w:proofErr w:type="spellStart"/>
            <w:r>
              <w:rPr>
                <w:rFonts w:cs="Arial"/>
              </w:rPr>
              <w:t>Updation</w:t>
            </w:r>
            <w:proofErr w:type="spellEnd"/>
            <w:r>
              <w:rPr>
                <w:rFonts w:cs="Arial"/>
              </w:rPr>
              <w:t xml:space="preserve"> to AT command to include CAG only information</w:t>
            </w:r>
          </w:p>
        </w:tc>
        <w:tc>
          <w:tcPr>
            <w:tcW w:w="1767" w:type="dxa"/>
            <w:tcBorders>
              <w:top w:val="single" w:sz="4" w:space="0" w:color="auto"/>
              <w:bottom w:val="single" w:sz="4" w:space="0" w:color="auto"/>
            </w:tcBorders>
            <w:shd w:val="clear" w:color="auto" w:fill="FFFF00"/>
          </w:tcPr>
          <w:p w14:paraId="388521C1" w14:textId="2E6C1BAF"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6CAE32" w14:textId="046ED12F" w:rsidR="007F5477" w:rsidRDefault="007F5477" w:rsidP="007F5477">
            <w:pPr>
              <w:rPr>
                <w:rFonts w:cs="Arial"/>
              </w:rPr>
            </w:pPr>
            <w:r>
              <w:rPr>
                <w:rFonts w:cs="Arial"/>
              </w:rPr>
              <w:t>CR 0792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3A022" w14:textId="77777777" w:rsidR="007F5477" w:rsidRDefault="007F5477" w:rsidP="007F5477">
            <w:pPr>
              <w:rPr>
                <w:rFonts w:eastAsia="Batang" w:cs="Arial"/>
                <w:lang w:eastAsia="ko-KR"/>
              </w:rPr>
            </w:pPr>
          </w:p>
        </w:tc>
      </w:tr>
      <w:tr w:rsidR="007F5477" w:rsidRPr="00D95972" w14:paraId="096432B1" w14:textId="77777777" w:rsidTr="005913CE">
        <w:tc>
          <w:tcPr>
            <w:tcW w:w="976" w:type="dxa"/>
            <w:tcBorders>
              <w:left w:val="thinThickThinSmallGap" w:sz="24" w:space="0" w:color="auto"/>
              <w:bottom w:val="nil"/>
            </w:tcBorders>
            <w:shd w:val="clear" w:color="auto" w:fill="auto"/>
          </w:tcPr>
          <w:p w14:paraId="2F79D71B" w14:textId="77777777" w:rsidR="007F5477" w:rsidRPr="00D95972" w:rsidRDefault="007F5477" w:rsidP="007F5477">
            <w:pPr>
              <w:rPr>
                <w:rFonts w:cs="Arial"/>
              </w:rPr>
            </w:pPr>
          </w:p>
        </w:tc>
        <w:tc>
          <w:tcPr>
            <w:tcW w:w="1317" w:type="dxa"/>
            <w:gridSpan w:val="2"/>
            <w:tcBorders>
              <w:bottom w:val="nil"/>
            </w:tcBorders>
            <w:shd w:val="clear" w:color="auto" w:fill="auto"/>
          </w:tcPr>
          <w:p w14:paraId="703DED2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2C0539B" w14:textId="6D6A915E" w:rsidR="007F5477" w:rsidRDefault="00000000" w:rsidP="007F5477">
            <w:pPr>
              <w:overflowPunct/>
              <w:autoSpaceDE/>
              <w:autoSpaceDN/>
              <w:adjustRightInd/>
              <w:textAlignment w:val="auto"/>
              <w:rPr>
                <w:rFonts w:cs="Arial"/>
                <w:lang w:val="en-US"/>
              </w:rPr>
            </w:pPr>
            <w:hyperlink r:id="rId366" w:history="1">
              <w:r w:rsidR="007F5477">
                <w:rPr>
                  <w:rStyle w:val="Hyperlink"/>
                </w:rPr>
                <w:t>C1-225630</w:t>
              </w:r>
            </w:hyperlink>
          </w:p>
        </w:tc>
        <w:tc>
          <w:tcPr>
            <w:tcW w:w="4191" w:type="dxa"/>
            <w:gridSpan w:val="3"/>
            <w:tcBorders>
              <w:top w:val="single" w:sz="4" w:space="0" w:color="auto"/>
              <w:bottom w:val="single" w:sz="4" w:space="0" w:color="auto"/>
            </w:tcBorders>
            <w:shd w:val="clear" w:color="auto" w:fill="FFFF00"/>
          </w:tcPr>
          <w:p w14:paraId="775411C9" w14:textId="71A958A2" w:rsidR="007F5477" w:rsidRDefault="007F5477" w:rsidP="007F5477">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6F3B39DD" w14:textId="08BA4128" w:rsidR="007F5477" w:rsidRDefault="007F5477" w:rsidP="007F547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E27B837" w14:textId="6C624A36" w:rsidR="007F5477" w:rsidRDefault="007F5477" w:rsidP="007F5477">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2E33B" w14:textId="11C5D9AE" w:rsidR="007F5477" w:rsidRDefault="007F5477" w:rsidP="007F5477">
            <w:pPr>
              <w:rPr>
                <w:rFonts w:eastAsia="Batang" w:cs="Arial"/>
                <w:lang w:eastAsia="ko-KR"/>
              </w:rPr>
            </w:pPr>
            <w:r>
              <w:rPr>
                <w:rFonts w:eastAsia="Batang" w:cs="Arial"/>
                <w:lang w:eastAsia="ko-KR"/>
              </w:rPr>
              <w:t>Revision of C1-225301</w:t>
            </w:r>
          </w:p>
        </w:tc>
      </w:tr>
      <w:tr w:rsidR="007F5477" w:rsidRPr="00D95972" w14:paraId="2CE9FDAD" w14:textId="77777777" w:rsidTr="00141A81">
        <w:tc>
          <w:tcPr>
            <w:tcW w:w="976" w:type="dxa"/>
            <w:tcBorders>
              <w:left w:val="thinThickThinSmallGap" w:sz="24" w:space="0" w:color="auto"/>
              <w:bottom w:val="nil"/>
            </w:tcBorders>
            <w:shd w:val="clear" w:color="auto" w:fill="auto"/>
          </w:tcPr>
          <w:p w14:paraId="482F7A4A" w14:textId="77777777" w:rsidR="007F5477" w:rsidRPr="00D95972" w:rsidRDefault="007F5477" w:rsidP="007F5477">
            <w:pPr>
              <w:rPr>
                <w:rFonts w:cs="Arial"/>
              </w:rPr>
            </w:pPr>
          </w:p>
        </w:tc>
        <w:tc>
          <w:tcPr>
            <w:tcW w:w="1317" w:type="dxa"/>
            <w:gridSpan w:val="2"/>
            <w:tcBorders>
              <w:bottom w:val="nil"/>
            </w:tcBorders>
            <w:shd w:val="clear" w:color="auto" w:fill="auto"/>
          </w:tcPr>
          <w:p w14:paraId="607352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34068F2" w14:textId="39184121" w:rsidR="007F5477" w:rsidRDefault="00000000" w:rsidP="007F5477">
            <w:pPr>
              <w:overflowPunct/>
              <w:autoSpaceDE/>
              <w:autoSpaceDN/>
              <w:adjustRightInd/>
              <w:textAlignment w:val="auto"/>
              <w:rPr>
                <w:rFonts w:cs="Arial"/>
                <w:lang w:val="en-US"/>
              </w:rPr>
            </w:pPr>
            <w:hyperlink r:id="rId367" w:history="1">
              <w:r w:rsidR="007F5477">
                <w:rPr>
                  <w:rStyle w:val="Hyperlink"/>
                </w:rPr>
                <w:t>C1-225631</w:t>
              </w:r>
            </w:hyperlink>
          </w:p>
        </w:tc>
        <w:tc>
          <w:tcPr>
            <w:tcW w:w="4191" w:type="dxa"/>
            <w:gridSpan w:val="3"/>
            <w:tcBorders>
              <w:top w:val="single" w:sz="4" w:space="0" w:color="auto"/>
              <w:bottom w:val="single" w:sz="4" w:space="0" w:color="auto"/>
            </w:tcBorders>
            <w:shd w:val="clear" w:color="auto" w:fill="FFFF00"/>
          </w:tcPr>
          <w:p w14:paraId="1906DD84" w14:textId="7E86B719" w:rsidR="007F5477" w:rsidRDefault="007F5477" w:rsidP="007F5477">
            <w:pPr>
              <w:rPr>
                <w:rFonts w:cs="Arial"/>
              </w:rPr>
            </w:pPr>
            <w:r>
              <w:rPr>
                <w:rFonts w:cs="Arial"/>
              </w:rPr>
              <w:t>Manual PLMN selection to HPLMN/EHPLMN when MS supports CAG</w:t>
            </w:r>
          </w:p>
        </w:tc>
        <w:tc>
          <w:tcPr>
            <w:tcW w:w="1767" w:type="dxa"/>
            <w:tcBorders>
              <w:top w:val="single" w:sz="4" w:space="0" w:color="auto"/>
              <w:bottom w:val="single" w:sz="4" w:space="0" w:color="auto"/>
            </w:tcBorders>
            <w:shd w:val="clear" w:color="auto" w:fill="FFFF00"/>
          </w:tcPr>
          <w:p w14:paraId="376CBD03" w14:textId="112B47B3" w:rsidR="007F5477" w:rsidRDefault="007F5477" w:rsidP="007F547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19BEE6F" w14:textId="446A5D31" w:rsidR="007F5477" w:rsidRDefault="007F5477" w:rsidP="007F5477">
            <w:pPr>
              <w:rPr>
                <w:rFonts w:cs="Arial"/>
              </w:rPr>
            </w:pPr>
            <w:r>
              <w:rPr>
                <w:rFonts w:cs="Arial"/>
              </w:rPr>
              <w:t>CR 0979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70A11" w14:textId="77777777" w:rsidR="007F5477" w:rsidRDefault="007F5477" w:rsidP="007F5477">
            <w:pPr>
              <w:rPr>
                <w:rFonts w:eastAsia="Batang" w:cs="Arial"/>
                <w:lang w:eastAsia="ko-KR"/>
              </w:rPr>
            </w:pPr>
          </w:p>
        </w:tc>
      </w:tr>
      <w:tr w:rsidR="007F5477" w:rsidRPr="00D95972" w14:paraId="73AF3CC5" w14:textId="77777777" w:rsidTr="00141A81">
        <w:tc>
          <w:tcPr>
            <w:tcW w:w="976" w:type="dxa"/>
            <w:tcBorders>
              <w:left w:val="thinThickThinSmallGap" w:sz="24" w:space="0" w:color="auto"/>
              <w:bottom w:val="nil"/>
            </w:tcBorders>
            <w:shd w:val="clear" w:color="auto" w:fill="auto"/>
          </w:tcPr>
          <w:p w14:paraId="6F9758D3" w14:textId="77777777" w:rsidR="007F5477" w:rsidRPr="00D95972" w:rsidRDefault="007F5477" w:rsidP="007F5477">
            <w:pPr>
              <w:rPr>
                <w:rFonts w:cs="Arial"/>
              </w:rPr>
            </w:pPr>
          </w:p>
        </w:tc>
        <w:tc>
          <w:tcPr>
            <w:tcW w:w="1317" w:type="dxa"/>
            <w:gridSpan w:val="2"/>
            <w:tcBorders>
              <w:bottom w:val="nil"/>
            </w:tcBorders>
            <w:shd w:val="clear" w:color="auto" w:fill="auto"/>
          </w:tcPr>
          <w:p w14:paraId="1C377AD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77011AD" w14:textId="24BB4149" w:rsidR="007F5477" w:rsidRDefault="007F5477" w:rsidP="007F5477">
            <w:pPr>
              <w:overflowPunct/>
              <w:autoSpaceDE/>
              <w:autoSpaceDN/>
              <w:adjustRightInd/>
              <w:textAlignment w:val="auto"/>
              <w:rPr>
                <w:rFonts w:cs="Arial"/>
                <w:lang w:val="en-US"/>
              </w:rPr>
            </w:pPr>
            <w:r>
              <w:rPr>
                <w:rFonts w:cs="Arial"/>
                <w:lang w:val="en-US"/>
              </w:rPr>
              <w:t>C1-225633</w:t>
            </w:r>
          </w:p>
        </w:tc>
        <w:tc>
          <w:tcPr>
            <w:tcW w:w="4191" w:type="dxa"/>
            <w:gridSpan w:val="3"/>
            <w:tcBorders>
              <w:top w:val="single" w:sz="4" w:space="0" w:color="auto"/>
              <w:bottom w:val="single" w:sz="4" w:space="0" w:color="auto"/>
            </w:tcBorders>
            <w:shd w:val="clear" w:color="auto" w:fill="FFFFFF"/>
          </w:tcPr>
          <w:p w14:paraId="4162DA96" w14:textId="3EC460C4" w:rsidR="007F5477" w:rsidRDefault="007F5477" w:rsidP="007F5477">
            <w:pPr>
              <w:rPr>
                <w:rFonts w:cs="Arial"/>
              </w:rPr>
            </w:pPr>
            <w:r>
              <w:rPr>
                <w:rFonts w:cs="Arial"/>
              </w:rPr>
              <w:t xml:space="preserve">Removal of incorrectly inserted "or SNPN" </w:t>
            </w:r>
          </w:p>
        </w:tc>
        <w:tc>
          <w:tcPr>
            <w:tcW w:w="1767" w:type="dxa"/>
            <w:tcBorders>
              <w:top w:val="single" w:sz="4" w:space="0" w:color="auto"/>
              <w:bottom w:val="single" w:sz="4" w:space="0" w:color="auto"/>
            </w:tcBorders>
            <w:shd w:val="clear" w:color="auto" w:fill="FFFFFF"/>
          </w:tcPr>
          <w:p w14:paraId="086883F0" w14:textId="0EC1117A" w:rsidR="007F5477" w:rsidRDefault="007F5477" w:rsidP="007F5477">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FF"/>
          </w:tcPr>
          <w:p w14:paraId="2C9A40B1" w14:textId="1FC839BB" w:rsidR="007F5477" w:rsidRDefault="007F5477" w:rsidP="007F5477">
            <w:pPr>
              <w:rPr>
                <w:rFonts w:cs="Arial"/>
              </w:rPr>
            </w:pPr>
            <w:r>
              <w:rPr>
                <w:rFonts w:cs="Arial"/>
              </w:rPr>
              <w:t>CR 4674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EBDA87" w14:textId="77777777" w:rsidR="00141A81" w:rsidRDefault="00141A81" w:rsidP="007F5477">
            <w:pPr>
              <w:rPr>
                <w:rFonts w:eastAsia="Batang" w:cs="Arial"/>
                <w:lang w:eastAsia="ko-KR"/>
              </w:rPr>
            </w:pPr>
            <w:r>
              <w:rPr>
                <w:rFonts w:eastAsia="Batang" w:cs="Arial"/>
                <w:lang w:eastAsia="ko-KR"/>
              </w:rPr>
              <w:t>Withdrawn</w:t>
            </w:r>
          </w:p>
          <w:p w14:paraId="34B08A1D" w14:textId="4FB51B79" w:rsidR="007F5477" w:rsidRDefault="007F5477" w:rsidP="007F5477">
            <w:pPr>
              <w:rPr>
                <w:rFonts w:eastAsia="Batang" w:cs="Arial"/>
                <w:lang w:eastAsia="ko-KR"/>
              </w:rPr>
            </w:pPr>
          </w:p>
        </w:tc>
      </w:tr>
      <w:tr w:rsidR="007F5477" w:rsidRPr="00D95972" w14:paraId="4A8363C4" w14:textId="77777777" w:rsidTr="005913CE">
        <w:tc>
          <w:tcPr>
            <w:tcW w:w="976" w:type="dxa"/>
            <w:tcBorders>
              <w:left w:val="thinThickThinSmallGap" w:sz="24" w:space="0" w:color="auto"/>
              <w:bottom w:val="nil"/>
            </w:tcBorders>
            <w:shd w:val="clear" w:color="auto" w:fill="auto"/>
          </w:tcPr>
          <w:p w14:paraId="650291A9" w14:textId="77777777" w:rsidR="007F5477" w:rsidRPr="00D95972" w:rsidRDefault="007F5477" w:rsidP="007F5477">
            <w:pPr>
              <w:rPr>
                <w:rFonts w:cs="Arial"/>
              </w:rPr>
            </w:pPr>
          </w:p>
        </w:tc>
        <w:tc>
          <w:tcPr>
            <w:tcW w:w="1317" w:type="dxa"/>
            <w:gridSpan w:val="2"/>
            <w:tcBorders>
              <w:bottom w:val="nil"/>
            </w:tcBorders>
            <w:shd w:val="clear" w:color="auto" w:fill="auto"/>
          </w:tcPr>
          <w:p w14:paraId="2E9ADFD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68A97C6" w14:textId="41002B7E" w:rsidR="007F5477" w:rsidRDefault="00000000" w:rsidP="007F5477">
            <w:pPr>
              <w:overflowPunct/>
              <w:autoSpaceDE/>
              <w:autoSpaceDN/>
              <w:adjustRightInd/>
              <w:textAlignment w:val="auto"/>
              <w:rPr>
                <w:rFonts w:cs="Arial"/>
                <w:lang w:val="en-US"/>
              </w:rPr>
            </w:pPr>
            <w:hyperlink r:id="rId368" w:history="1">
              <w:r w:rsidR="007F5477">
                <w:rPr>
                  <w:rStyle w:val="Hyperlink"/>
                </w:rPr>
                <w:t>C1-225676</w:t>
              </w:r>
            </w:hyperlink>
          </w:p>
        </w:tc>
        <w:tc>
          <w:tcPr>
            <w:tcW w:w="4191" w:type="dxa"/>
            <w:gridSpan w:val="3"/>
            <w:tcBorders>
              <w:top w:val="single" w:sz="4" w:space="0" w:color="auto"/>
              <w:bottom w:val="single" w:sz="4" w:space="0" w:color="auto"/>
            </w:tcBorders>
            <w:shd w:val="clear" w:color="auto" w:fill="FFFF00"/>
          </w:tcPr>
          <w:p w14:paraId="0DED37C9" w14:textId="19EA77E4" w:rsidR="007F5477" w:rsidRDefault="007F5477" w:rsidP="007F5477">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6081DDFA" w14:textId="53063421" w:rsidR="007F5477" w:rsidRDefault="007F5477" w:rsidP="007F5477">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00"/>
          </w:tcPr>
          <w:p w14:paraId="712DB65B" w14:textId="300AA8B6" w:rsidR="007F5477" w:rsidRDefault="007F5477" w:rsidP="007F5477">
            <w:pPr>
              <w:rPr>
                <w:rFonts w:cs="Arial"/>
              </w:rPr>
            </w:pPr>
            <w:r>
              <w:rPr>
                <w:rFonts w:cs="Arial"/>
              </w:rPr>
              <w:t>CR 4689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9A88A" w14:textId="77777777" w:rsidR="007F5477" w:rsidRDefault="007F5477" w:rsidP="007F5477">
            <w:pPr>
              <w:rPr>
                <w:rFonts w:eastAsia="Batang" w:cs="Arial"/>
                <w:lang w:eastAsia="ko-KR"/>
              </w:rPr>
            </w:pPr>
          </w:p>
        </w:tc>
      </w:tr>
      <w:tr w:rsidR="007F5477" w:rsidRPr="00D95972" w14:paraId="38001B31" w14:textId="77777777" w:rsidTr="00D868CC">
        <w:tc>
          <w:tcPr>
            <w:tcW w:w="976" w:type="dxa"/>
            <w:tcBorders>
              <w:left w:val="thinThickThinSmallGap" w:sz="24" w:space="0" w:color="auto"/>
              <w:bottom w:val="nil"/>
            </w:tcBorders>
            <w:shd w:val="clear" w:color="auto" w:fill="auto"/>
          </w:tcPr>
          <w:p w14:paraId="7655EC98" w14:textId="77777777" w:rsidR="007F5477" w:rsidRPr="00D95972" w:rsidRDefault="007F5477" w:rsidP="007F5477">
            <w:pPr>
              <w:rPr>
                <w:rFonts w:cs="Arial"/>
              </w:rPr>
            </w:pPr>
          </w:p>
        </w:tc>
        <w:tc>
          <w:tcPr>
            <w:tcW w:w="1317" w:type="dxa"/>
            <w:gridSpan w:val="2"/>
            <w:tcBorders>
              <w:bottom w:val="nil"/>
            </w:tcBorders>
            <w:shd w:val="clear" w:color="auto" w:fill="auto"/>
          </w:tcPr>
          <w:p w14:paraId="596280D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2F6DC61" w14:textId="20A42F92" w:rsidR="007F5477" w:rsidRDefault="00000000" w:rsidP="007F5477">
            <w:pPr>
              <w:overflowPunct/>
              <w:autoSpaceDE/>
              <w:autoSpaceDN/>
              <w:adjustRightInd/>
              <w:textAlignment w:val="auto"/>
              <w:rPr>
                <w:rFonts w:cs="Arial"/>
                <w:lang w:val="en-US"/>
              </w:rPr>
            </w:pPr>
            <w:hyperlink r:id="rId369" w:history="1">
              <w:r w:rsidR="007F5477">
                <w:rPr>
                  <w:rStyle w:val="Hyperlink"/>
                </w:rPr>
                <w:t>C1-225692</w:t>
              </w:r>
            </w:hyperlink>
          </w:p>
        </w:tc>
        <w:tc>
          <w:tcPr>
            <w:tcW w:w="4191" w:type="dxa"/>
            <w:gridSpan w:val="3"/>
            <w:tcBorders>
              <w:top w:val="single" w:sz="4" w:space="0" w:color="auto"/>
              <w:bottom w:val="single" w:sz="4" w:space="0" w:color="auto"/>
            </w:tcBorders>
            <w:shd w:val="clear" w:color="auto" w:fill="FFFF00"/>
          </w:tcPr>
          <w:p w14:paraId="43714842" w14:textId="1DC0538D" w:rsidR="007F5477" w:rsidRDefault="007F5477" w:rsidP="007F5477">
            <w:pPr>
              <w:rPr>
                <w:rFonts w:cs="Arial"/>
              </w:rPr>
            </w:pPr>
            <w:r>
              <w:rPr>
                <w:rFonts w:cs="Arial"/>
              </w:rPr>
              <w:t>Remove duplicated context</w:t>
            </w:r>
          </w:p>
        </w:tc>
        <w:tc>
          <w:tcPr>
            <w:tcW w:w="1767" w:type="dxa"/>
            <w:tcBorders>
              <w:top w:val="single" w:sz="4" w:space="0" w:color="auto"/>
              <w:bottom w:val="single" w:sz="4" w:space="0" w:color="auto"/>
            </w:tcBorders>
            <w:shd w:val="clear" w:color="auto" w:fill="FFFF00"/>
          </w:tcPr>
          <w:p w14:paraId="6BEDEFB4" w14:textId="76520CC7"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11C387" w14:textId="44C13637" w:rsidR="007F5477" w:rsidRDefault="007F5477" w:rsidP="007F5477">
            <w:pPr>
              <w:rPr>
                <w:rFonts w:cs="Arial"/>
              </w:rPr>
            </w:pPr>
            <w:r>
              <w:rPr>
                <w:rFonts w:cs="Arial"/>
              </w:rPr>
              <w:t>CR 4694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E4B1" w14:textId="77777777" w:rsidR="007F5477" w:rsidRDefault="007F5477" w:rsidP="007F5477">
            <w:pPr>
              <w:rPr>
                <w:rFonts w:eastAsia="Batang" w:cs="Arial"/>
                <w:lang w:eastAsia="ko-KR"/>
              </w:rPr>
            </w:pPr>
          </w:p>
        </w:tc>
      </w:tr>
      <w:tr w:rsidR="007F5477" w:rsidRPr="00D95972" w14:paraId="7A4C4806" w14:textId="77777777" w:rsidTr="00D868CC">
        <w:tc>
          <w:tcPr>
            <w:tcW w:w="976" w:type="dxa"/>
            <w:tcBorders>
              <w:left w:val="thinThickThinSmallGap" w:sz="24" w:space="0" w:color="auto"/>
              <w:bottom w:val="nil"/>
            </w:tcBorders>
            <w:shd w:val="clear" w:color="auto" w:fill="auto"/>
          </w:tcPr>
          <w:p w14:paraId="200BD0B0" w14:textId="77777777" w:rsidR="007F5477" w:rsidRPr="00D95972" w:rsidRDefault="007F5477" w:rsidP="007F5477">
            <w:pPr>
              <w:rPr>
                <w:rFonts w:cs="Arial"/>
              </w:rPr>
            </w:pPr>
          </w:p>
        </w:tc>
        <w:tc>
          <w:tcPr>
            <w:tcW w:w="1317" w:type="dxa"/>
            <w:gridSpan w:val="2"/>
            <w:tcBorders>
              <w:bottom w:val="nil"/>
            </w:tcBorders>
            <w:shd w:val="clear" w:color="auto" w:fill="auto"/>
          </w:tcPr>
          <w:p w14:paraId="0051C42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DF12AA" w14:textId="7D5DAE78" w:rsidR="007F5477" w:rsidRDefault="00000000" w:rsidP="007F5477">
            <w:pPr>
              <w:overflowPunct/>
              <w:autoSpaceDE/>
              <w:autoSpaceDN/>
              <w:adjustRightInd/>
              <w:textAlignment w:val="auto"/>
              <w:rPr>
                <w:rFonts w:cs="Arial"/>
                <w:lang w:val="en-US"/>
              </w:rPr>
            </w:pPr>
            <w:hyperlink r:id="rId370" w:history="1">
              <w:r w:rsidR="007F5477">
                <w:rPr>
                  <w:rStyle w:val="Hyperlink"/>
                </w:rPr>
                <w:t>C1-225693</w:t>
              </w:r>
            </w:hyperlink>
          </w:p>
        </w:tc>
        <w:tc>
          <w:tcPr>
            <w:tcW w:w="4191" w:type="dxa"/>
            <w:gridSpan w:val="3"/>
            <w:tcBorders>
              <w:top w:val="single" w:sz="4" w:space="0" w:color="auto"/>
              <w:bottom w:val="single" w:sz="4" w:space="0" w:color="auto"/>
            </w:tcBorders>
            <w:shd w:val="clear" w:color="auto" w:fill="FFFF00"/>
          </w:tcPr>
          <w:p w14:paraId="17DBDF53" w14:textId="0C646DDB" w:rsidR="007F5477" w:rsidRDefault="007F5477" w:rsidP="007F5477">
            <w:pPr>
              <w:rPr>
                <w:rFonts w:cs="Arial"/>
              </w:rPr>
            </w:pPr>
            <w:r>
              <w:rPr>
                <w:rFonts w:cs="Arial"/>
              </w:rPr>
              <w:t>Clarification on join multicast session in establishment</w:t>
            </w:r>
          </w:p>
        </w:tc>
        <w:tc>
          <w:tcPr>
            <w:tcW w:w="1767" w:type="dxa"/>
            <w:tcBorders>
              <w:top w:val="single" w:sz="4" w:space="0" w:color="auto"/>
              <w:bottom w:val="single" w:sz="4" w:space="0" w:color="auto"/>
            </w:tcBorders>
            <w:shd w:val="clear" w:color="auto" w:fill="FFFF00"/>
          </w:tcPr>
          <w:p w14:paraId="691333AA" w14:textId="03D718B8"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B1E9A9" w14:textId="6DDBFA1F" w:rsidR="007F5477" w:rsidRDefault="007F5477" w:rsidP="007F5477">
            <w:pPr>
              <w:rPr>
                <w:rFonts w:cs="Arial"/>
              </w:rPr>
            </w:pPr>
            <w:r>
              <w:rPr>
                <w:rFonts w:cs="Arial"/>
              </w:rPr>
              <w:t>CR 4695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B742" w14:textId="77777777" w:rsidR="007F5477" w:rsidRDefault="007F5477" w:rsidP="007F5477">
            <w:pPr>
              <w:rPr>
                <w:rFonts w:eastAsia="Batang" w:cs="Arial"/>
                <w:lang w:eastAsia="ko-KR"/>
              </w:rPr>
            </w:pPr>
          </w:p>
        </w:tc>
      </w:tr>
      <w:tr w:rsidR="007F5477" w:rsidRPr="00D95972" w14:paraId="6F0A8243" w14:textId="77777777" w:rsidTr="00D868CC">
        <w:tc>
          <w:tcPr>
            <w:tcW w:w="976" w:type="dxa"/>
            <w:tcBorders>
              <w:left w:val="thinThickThinSmallGap" w:sz="24" w:space="0" w:color="auto"/>
              <w:bottom w:val="nil"/>
            </w:tcBorders>
            <w:shd w:val="clear" w:color="auto" w:fill="auto"/>
          </w:tcPr>
          <w:p w14:paraId="1E570180" w14:textId="77777777" w:rsidR="007F5477" w:rsidRPr="00D95972" w:rsidRDefault="007F5477" w:rsidP="007F5477">
            <w:pPr>
              <w:rPr>
                <w:rFonts w:cs="Arial"/>
              </w:rPr>
            </w:pPr>
          </w:p>
        </w:tc>
        <w:tc>
          <w:tcPr>
            <w:tcW w:w="1317" w:type="dxa"/>
            <w:gridSpan w:val="2"/>
            <w:tcBorders>
              <w:bottom w:val="nil"/>
            </w:tcBorders>
            <w:shd w:val="clear" w:color="auto" w:fill="auto"/>
          </w:tcPr>
          <w:p w14:paraId="0AE13BD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C113EC" w14:textId="34697272" w:rsidR="007F5477" w:rsidRDefault="00000000" w:rsidP="007F5477">
            <w:pPr>
              <w:overflowPunct/>
              <w:autoSpaceDE/>
              <w:autoSpaceDN/>
              <w:adjustRightInd/>
              <w:textAlignment w:val="auto"/>
              <w:rPr>
                <w:rFonts w:cs="Arial"/>
                <w:lang w:val="en-US"/>
              </w:rPr>
            </w:pPr>
            <w:hyperlink r:id="rId371" w:history="1">
              <w:r w:rsidR="007F5477">
                <w:rPr>
                  <w:rStyle w:val="Hyperlink"/>
                </w:rPr>
                <w:t>C1-225694</w:t>
              </w:r>
            </w:hyperlink>
          </w:p>
        </w:tc>
        <w:tc>
          <w:tcPr>
            <w:tcW w:w="4191" w:type="dxa"/>
            <w:gridSpan w:val="3"/>
            <w:tcBorders>
              <w:top w:val="single" w:sz="4" w:space="0" w:color="auto"/>
              <w:bottom w:val="single" w:sz="4" w:space="0" w:color="auto"/>
            </w:tcBorders>
            <w:shd w:val="clear" w:color="auto" w:fill="FFFF00"/>
          </w:tcPr>
          <w:p w14:paraId="732631C1" w14:textId="4D89B66B" w:rsidR="007F5477" w:rsidRDefault="007F5477" w:rsidP="007F5477">
            <w:pPr>
              <w:rPr>
                <w:rFonts w:cs="Arial"/>
              </w:rPr>
            </w:pPr>
            <w:r>
              <w:rPr>
                <w:rFonts w:cs="Arial"/>
              </w:rPr>
              <w:t>Correction on semantic error about UL PF of TFT</w:t>
            </w:r>
          </w:p>
        </w:tc>
        <w:tc>
          <w:tcPr>
            <w:tcW w:w="1767" w:type="dxa"/>
            <w:tcBorders>
              <w:top w:val="single" w:sz="4" w:space="0" w:color="auto"/>
              <w:bottom w:val="single" w:sz="4" w:space="0" w:color="auto"/>
            </w:tcBorders>
            <w:shd w:val="clear" w:color="auto" w:fill="FFFF00"/>
          </w:tcPr>
          <w:p w14:paraId="1B4F9E0B" w14:textId="3727FBD8"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6ED93F" w14:textId="13F54BAA" w:rsidR="007F5477" w:rsidRDefault="007F5477" w:rsidP="007F5477">
            <w:pPr>
              <w:rPr>
                <w:rFonts w:cs="Arial"/>
              </w:rPr>
            </w:pPr>
            <w:r>
              <w:rPr>
                <w:rFonts w:cs="Arial"/>
              </w:rPr>
              <w:t>CR 4696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12A24" w14:textId="77777777" w:rsidR="007F5477" w:rsidRDefault="007F5477" w:rsidP="007F5477">
            <w:pPr>
              <w:rPr>
                <w:rFonts w:eastAsia="Batang" w:cs="Arial"/>
                <w:lang w:eastAsia="ko-KR"/>
              </w:rPr>
            </w:pPr>
          </w:p>
        </w:tc>
      </w:tr>
      <w:tr w:rsidR="007F5477" w:rsidRPr="00D95972" w14:paraId="5544CEAA" w14:textId="77777777" w:rsidTr="00D868CC">
        <w:tc>
          <w:tcPr>
            <w:tcW w:w="976" w:type="dxa"/>
            <w:tcBorders>
              <w:left w:val="thinThickThinSmallGap" w:sz="24" w:space="0" w:color="auto"/>
              <w:bottom w:val="nil"/>
            </w:tcBorders>
            <w:shd w:val="clear" w:color="auto" w:fill="auto"/>
          </w:tcPr>
          <w:p w14:paraId="681B29B5" w14:textId="77777777" w:rsidR="007F5477" w:rsidRPr="00D95972" w:rsidRDefault="007F5477" w:rsidP="007F5477">
            <w:pPr>
              <w:rPr>
                <w:rFonts w:cs="Arial"/>
              </w:rPr>
            </w:pPr>
          </w:p>
        </w:tc>
        <w:tc>
          <w:tcPr>
            <w:tcW w:w="1317" w:type="dxa"/>
            <w:gridSpan w:val="2"/>
            <w:tcBorders>
              <w:bottom w:val="nil"/>
            </w:tcBorders>
            <w:shd w:val="clear" w:color="auto" w:fill="auto"/>
          </w:tcPr>
          <w:p w14:paraId="751BF2D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C3F5BF9" w14:textId="0A4A8F26" w:rsidR="007F5477" w:rsidRDefault="00000000" w:rsidP="007F5477">
            <w:pPr>
              <w:overflowPunct/>
              <w:autoSpaceDE/>
              <w:autoSpaceDN/>
              <w:adjustRightInd/>
              <w:textAlignment w:val="auto"/>
              <w:rPr>
                <w:rFonts w:cs="Arial"/>
                <w:lang w:val="en-US"/>
              </w:rPr>
            </w:pPr>
            <w:hyperlink r:id="rId372" w:history="1">
              <w:r w:rsidR="007F5477">
                <w:rPr>
                  <w:rStyle w:val="Hyperlink"/>
                </w:rPr>
                <w:t>C1-225695</w:t>
              </w:r>
            </w:hyperlink>
          </w:p>
        </w:tc>
        <w:tc>
          <w:tcPr>
            <w:tcW w:w="4191" w:type="dxa"/>
            <w:gridSpan w:val="3"/>
            <w:tcBorders>
              <w:top w:val="single" w:sz="4" w:space="0" w:color="auto"/>
              <w:bottom w:val="single" w:sz="4" w:space="0" w:color="auto"/>
            </w:tcBorders>
            <w:shd w:val="clear" w:color="auto" w:fill="FFFF00"/>
          </w:tcPr>
          <w:p w14:paraId="35B838B3" w14:textId="1880AFA3" w:rsidR="007F5477" w:rsidRDefault="007F5477" w:rsidP="007F5477">
            <w:pPr>
              <w:rPr>
                <w:rFonts w:cs="Arial"/>
              </w:rPr>
            </w:pPr>
            <w:r>
              <w:rPr>
                <w:rFonts w:cs="Arial"/>
              </w:rPr>
              <w:t>Clarification on duplicated EBIs handling in PDU establishment and modification</w:t>
            </w:r>
          </w:p>
        </w:tc>
        <w:tc>
          <w:tcPr>
            <w:tcW w:w="1767" w:type="dxa"/>
            <w:tcBorders>
              <w:top w:val="single" w:sz="4" w:space="0" w:color="auto"/>
              <w:bottom w:val="single" w:sz="4" w:space="0" w:color="auto"/>
            </w:tcBorders>
            <w:shd w:val="clear" w:color="auto" w:fill="FFFF00"/>
          </w:tcPr>
          <w:p w14:paraId="7763EB50" w14:textId="1BDEC4A0"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47566B" w14:textId="4C2A01BF" w:rsidR="007F5477" w:rsidRDefault="007F5477" w:rsidP="007F5477">
            <w:pPr>
              <w:rPr>
                <w:rFonts w:cs="Arial"/>
              </w:rPr>
            </w:pPr>
            <w:r>
              <w:rPr>
                <w:rFonts w:cs="Arial"/>
              </w:rPr>
              <w:t>CR 4697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B3889" w14:textId="77777777" w:rsidR="007F5477" w:rsidRDefault="007F5477" w:rsidP="007F5477">
            <w:pPr>
              <w:rPr>
                <w:rFonts w:eastAsia="Batang" w:cs="Arial"/>
                <w:lang w:eastAsia="ko-KR"/>
              </w:rPr>
            </w:pPr>
          </w:p>
        </w:tc>
      </w:tr>
      <w:tr w:rsidR="007F5477" w:rsidRPr="00D95972" w14:paraId="24087FDA" w14:textId="77777777" w:rsidTr="00D868CC">
        <w:tc>
          <w:tcPr>
            <w:tcW w:w="976" w:type="dxa"/>
            <w:tcBorders>
              <w:left w:val="thinThickThinSmallGap" w:sz="24" w:space="0" w:color="auto"/>
              <w:bottom w:val="nil"/>
            </w:tcBorders>
            <w:shd w:val="clear" w:color="auto" w:fill="auto"/>
          </w:tcPr>
          <w:p w14:paraId="05D4F3D4" w14:textId="77777777" w:rsidR="007F5477" w:rsidRPr="00D95972" w:rsidRDefault="007F5477" w:rsidP="007F5477">
            <w:pPr>
              <w:rPr>
                <w:rFonts w:cs="Arial"/>
              </w:rPr>
            </w:pPr>
          </w:p>
        </w:tc>
        <w:tc>
          <w:tcPr>
            <w:tcW w:w="1317" w:type="dxa"/>
            <w:gridSpan w:val="2"/>
            <w:tcBorders>
              <w:bottom w:val="nil"/>
            </w:tcBorders>
            <w:shd w:val="clear" w:color="auto" w:fill="auto"/>
          </w:tcPr>
          <w:p w14:paraId="559AD11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F54980E" w14:textId="61021ADC" w:rsidR="007F5477" w:rsidRDefault="00000000" w:rsidP="007F5477">
            <w:pPr>
              <w:overflowPunct/>
              <w:autoSpaceDE/>
              <w:autoSpaceDN/>
              <w:adjustRightInd/>
              <w:textAlignment w:val="auto"/>
              <w:rPr>
                <w:rFonts w:cs="Arial"/>
                <w:lang w:val="en-US"/>
              </w:rPr>
            </w:pPr>
            <w:hyperlink r:id="rId373" w:history="1">
              <w:r w:rsidR="007F5477">
                <w:rPr>
                  <w:rStyle w:val="Hyperlink"/>
                </w:rPr>
                <w:t>C1-225696</w:t>
              </w:r>
            </w:hyperlink>
          </w:p>
        </w:tc>
        <w:tc>
          <w:tcPr>
            <w:tcW w:w="4191" w:type="dxa"/>
            <w:gridSpan w:val="3"/>
            <w:tcBorders>
              <w:top w:val="single" w:sz="4" w:space="0" w:color="auto"/>
              <w:bottom w:val="single" w:sz="4" w:space="0" w:color="auto"/>
            </w:tcBorders>
            <w:shd w:val="clear" w:color="auto" w:fill="FFFF00"/>
          </w:tcPr>
          <w:p w14:paraId="5B5A211C" w14:textId="08047529" w:rsidR="007F5477" w:rsidRDefault="007F5477" w:rsidP="007F5477">
            <w:pPr>
              <w:rPr>
                <w:rFonts w:cs="Arial"/>
              </w:rPr>
            </w:pPr>
            <w:r>
              <w:rPr>
                <w:rFonts w:cs="Arial"/>
              </w:rPr>
              <w:t>Not storing UPLMN in the list of PLMNs where registration was aborted due to SOR</w:t>
            </w:r>
          </w:p>
        </w:tc>
        <w:tc>
          <w:tcPr>
            <w:tcW w:w="1767" w:type="dxa"/>
            <w:tcBorders>
              <w:top w:val="single" w:sz="4" w:space="0" w:color="auto"/>
              <w:bottom w:val="single" w:sz="4" w:space="0" w:color="auto"/>
            </w:tcBorders>
            <w:shd w:val="clear" w:color="auto" w:fill="FFFF00"/>
          </w:tcPr>
          <w:p w14:paraId="2BB508B6" w14:textId="2E0F5912"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1C0A47" w14:textId="1DD8E3B4" w:rsidR="007F5477" w:rsidRDefault="007F5477" w:rsidP="007F5477">
            <w:pPr>
              <w:rPr>
                <w:rFonts w:cs="Arial"/>
              </w:rPr>
            </w:pPr>
            <w:r>
              <w:rPr>
                <w:rFonts w:cs="Arial"/>
              </w:rPr>
              <w:t>CR 0982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32FAA" w14:textId="77777777" w:rsidR="007F5477" w:rsidRDefault="007F5477" w:rsidP="007F5477">
            <w:pPr>
              <w:rPr>
                <w:rFonts w:eastAsia="Batang" w:cs="Arial"/>
                <w:lang w:eastAsia="ko-KR"/>
              </w:rPr>
            </w:pPr>
          </w:p>
        </w:tc>
      </w:tr>
      <w:tr w:rsidR="007F5477" w:rsidRPr="00D95972" w14:paraId="643E686D" w14:textId="77777777" w:rsidTr="00D868CC">
        <w:tc>
          <w:tcPr>
            <w:tcW w:w="976" w:type="dxa"/>
            <w:tcBorders>
              <w:left w:val="thinThickThinSmallGap" w:sz="24" w:space="0" w:color="auto"/>
              <w:bottom w:val="nil"/>
            </w:tcBorders>
            <w:shd w:val="clear" w:color="auto" w:fill="auto"/>
          </w:tcPr>
          <w:p w14:paraId="4205A675" w14:textId="77777777" w:rsidR="007F5477" w:rsidRPr="00D95972" w:rsidRDefault="007F5477" w:rsidP="007F5477">
            <w:pPr>
              <w:rPr>
                <w:rFonts w:cs="Arial"/>
              </w:rPr>
            </w:pPr>
          </w:p>
        </w:tc>
        <w:tc>
          <w:tcPr>
            <w:tcW w:w="1317" w:type="dxa"/>
            <w:gridSpan w:val="2"/>
            <w:tcBorders>
              <w:bottom w:val="nil"/>
            </w:tcBorders>
            <w:shd w:val="clear" w:color="auto" w:fill="auto"/>
          </w:tcPr>
          <w:p w14:paraId="6DCFB83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4DAC40F" w14:textId="6898FB00" w:rsidR="007F5477" w:rsidRDefault="00000000" w:rsidP="007F5477">
            <w:pPr>
              <w:overflowPunct/>
              <w:autoSpaceDE/>
              <w:autoSpaceDN/>
              <w:adjustRightInd/>
              <w:textAlignment w:val="auto"/>
              <w:rPr>
                <w:rFonts w:cs="Arial"/>
                <w:lang w:val="en-US"/>
              </w:rPr>
            </w:pPr>
            <w:hyperlink r:id="rId374" w:history="1">
              <w:r w:rsidR="007F5477">
                <w:rPr>
                  <w:rStyle w:val="Hyperlink"/>
                </w:rPr>
                <w:t>C1-225697</w:t>
              </w:r>
            </w:hyperlink>
          </w:p>
        </w:tc>
        <w:tc>
          <w:tcPr>
            <w:tcW w:w="4191" w:type="dxa"/>
            <w:gridSpan w:val="3"/>
            <w:tcBorders>
              <w:top w:val="single" w:sz="4" w:space="0" w:color="auto"/>
              <w:bottom w:val="single" w:sz="4" w:space="0" w:color="auto"/>
            </w:tcBorders>
            <w:shd w:val="clear" w:color="auto" w:fill="FFFF00"/>
          </w:tcPr>
          <w:p w14:paraId="67A0688F" w14:textId="2A3CCC91" w:rsidR="007F5477" w:rsidRDefault="007F5477" w:rsidP="007F5477">
            <w:pPr>
              <w:rPr>
                <w:rFonts w:cs="Arial"/>
              </w:rPr>
            </w:pPr>
            <w:r>
              <w:rPr>
                <w:rFonts w:cs="Arial"/>
              </w:rPr>
              <w:t>Sync the meaning of direction in CGTFT based on 24.501</w:t>
            </w:r>
          </w:p>
        </w:tc>
        <w:tc>
          <w:tcPr>
            <w:tcW w:w="1767" w:type="dxa"/>
            <w:tcBorders>
              <w:top w:val="single" w:sz="4" w:space="0" w:color="auto"/>
              <w:bottom w:val="single" w:sz="4" w:space="0" w:color="auto"/>
            </w:tcBorders>
            <w:shd w:val="clear" w:color="auto" w:fill="FFFF00"/>
          </w:tcPr>
          <w:p w14:paraId="0FD8327C" w14:textId="7980A460"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156E2D" w14:textId="572EDE93" w:rsidR="007F5477" w:rsidRDefault="007F5477" w:rsidP="007F5477">
            <w:pPr>
              <w:rPr>
                <w:rFonts w:cs="Arial"/>
              </w:rPr>
            </w:pPr>
            <w:r>
              <w:rPr>
                <w:rFonts w:cs="Arial"/>
              </w:rPr>
              <w:t>CR 0795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097D9" w14:textId="1ACE4790" w:rsidR="007F5477" w:rsidRDefault="00AA4BE4" w:rsidP="007F5477">
            <w:pPr>
              <w:rPr>
                <w:rFonts w:eastAsia="Batang" w:cs="Arial"/>
                <w:lang w:eastAsia="ko-KR"/>
              </w:rPr>
            </w:pPr>
            <w:r>
              <w:rPr>
                <w:rFonts w:eastAsia="Batang" w:cs="Arial"/>
                <w:lang w:eastAsia="ko-KR"/>
              </w:rPr>
              <w:t>Cover page, incorrect WIC</w:t>
            </w:r>
          </w:p>
        </w:tc>
      </w:tr>
      <w:tr w:rsidR="007F5477" w:rsidRPr="00D95972" w14:paraId="2557D89A" w14:textId="77777777" w:rsidTr="00D868CC">
        <w:tc>
          <w:tcPr>
            <w:tcW w:w="976" w:type="dxa"/>
            <w:tcBorders>
              <w:left w:val="thinThickThinSmallGap" w:sz="24" w:space="0" w:color="auto"/>
              <w:bottom w:val="nil"/>
            </w:tcBorders>
            <w:shd w:val="clear" w:color="auto" w:fill="auto"/>
          </w:tcPr>
          <w:p w14:paraId="74B0F4A2" w14:textId="77777777" w:rsidR="007F5477" w:rsidRPr="00D95972" w:rsidRDefault="007F5477" w:rsidP="007F5477">
            <w:pPr>
              <w:rPr>
                <w:rFonts w:cs="Arial"/>
              </w:rPr>
            </w:pPr>
          </w:p>
        </w:tc>
        <w:tc>
          <w:tcPr>
            <w:tcW w:w="1317" w:type="dxa"/>
            <w:gridSpan w:val="2"/>
            <w:tcBorders>
              <w:bottom w:val="nil"/>
            </w:tcBorders>
            <w:shd w:val="clear" w:color="auto" w:fill="auto"/>
          </w:tcPr>
          <w:p w14:paraId="43A5D36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BAAF2B3" w14:textId="55786A5F" w:rsidR="007F5477" w:rsidRDefault="00000000" w:rsidP="007F5477">
            <w:pPr>
              <w:overflowPunct/>
              <w:autoSpaceDE/>
              <w:autoSpaceDN/>
              <w:adjustRightInd/>
              <w:textAlignment w:val="auto"/>
              <w:rPr>
                <w:rFonts w:cs="Arial"/>
                <w:lang w:val="en-US"/>
              </w:rPr>
            </w:pPr>
            <w:hyperlink r:id="rId375" w:history="1">
              <w:r w:rsidR="007F5477">
                <w:rPr>
                  <w:rStyle w:val="Hyperlink"/>
                </w:rPr>
                <w:t>C1-225702</w:t>
              </w:r>
            </w:hyperlink>
          </w:p>
        </w:tc>
        <w:tc>
          <w:tcPr>
            <w:tcW w:w="4191" w:type="dxa"/>
            <w:gridSpan w:val="3"/>
            <w:tcBorders>
              <w:top w:val="single" w:sz="4" w:space="0" w:color="auto"/>
              <w:bottom w:val="single" w:sz="4" w:space="0" w:color="auto"/>
            </w:tcBorders>
            <w:shd w:val="clear" w:color="auto" w:fill="FFFF00"/>
          </w:tcPr>
          <w:p w14:paraId="782D9B49" w14:textId="209A4469" w:rsidR="007F5477" w:rsidRDefault="007F5477" w:rsidP="007F5477">
            <w:pPr>
              <w:rPr>
                <w:rFonts w:cs="Arial"/>
              </w:rPr>
            </w:pPr>
            <w:r>
              <w:rPr>
                <w:rFonts w:cs="Arial"/>
              </w:rPr>
              <w:t xml:space="preserve">Add </w:t>
            </w:r>
            <w:proofErr w:type="spellStart"/>
            <w:r>
              <w:rPr>
                <w:rFonts w:cs="Arial"/>
              </w:rPr>
              <w:t>behavior</w:t>
            </w:r>
            <w:proofErr w:type="spellEnd"/>
            <w:r>
              <w:rPr>
                <w:rFonts w:cs="Arial"/>
              </w:rPr>
              <w:t xml:space="preserve"> when UE requests MICO mode with active </w:t>
            </w:r>
            <w:proofErr w:type="spellStart"/>
            <w:r>
              <w:rPr>
                <w:rFonts w:cs="Arial"/>
              </w:rPr>
              <w:t>time_mirror</w:t>
            </w:r>
            <w:proofErr w:type="spellEnd"/>
            <w:r>
              <w:rPr>
                <w:rFonts w:cs="Arial"/>
              </w:rPr>
              <w:t xml:space="preserve"> in Rel-18</w:t>
            </w:r>
          </w:p>
        </w:tc>
        <w:tc>
          <w:tcPr>
            <w:tcW w:w="1767" w:type="dxa"/>
            <w:tcBorders>
              <w:top w:val="single" w:sz="4" w:space="0" w:color="auto"/>
              <w:bottom w:val="single" w:sz="4" w:space="0" w:color="auto"/>
            </w:tcBorders>
            <w:shd w:val="clear" w:color="auto" w:fill="FFFF00"/>
          </w:tcPr>
          <w:p w14:paraId="08AB2CB2" w14:textId="593F2CFC" w:rsidR="007F5477" w:rsidRDefault="007F5477" w:rsidP="007F54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9DE4ECE" w14:textId="67ADAC44" w:rsidR="007F5477" w:rsidRDefault="007F5477" w:rsidP="007F5477">
            <w:pPr>
              <w:rPr>
                <w:rFonts w:cs="Arial"/>
              </w:rPr>
            </w:pPr>
            <w:r>
              <w:rPr>
                <w:rFonts w:cs="Arial"/>
              </w:rPr>
              <w:t>CR 4699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1F9C5" w14:textId="77777777" w:rsidR="007F5477" w:rsidRDefault="007F5477" w:rsidP="007F5477">
            <w:pPr>
              <w:rPr>
                <w:rFonts w:eastAsia="Batang" w:cs="Arial"/>
                <w:lang w:eastAsia="ko-KR"/>
              </w:rPr>
            </w:pPr>
          </w:p>
        </w:tc>
      </w:tr>
      <w:tr w:rsidR="007F5477" w:rsidRPr="00D95972" w14:paraId="5BFA5964" w14:textId="77777777" w:rsidTr="00D868CC">
        <w:tc>
          <w:tcPr>
            <w:tcW w:w="976" w:type="dxa"/>
            <w:tcBorders>
              <w:left w:val="thinThickThinSmallGap" w:sz="24" w:space="0" w:color="auto"/>
              <w:bottom w:val="nil"/>
            </w:tcBorders>
            <w:shd w:val="clear" w:color="auto" w:fill="auto"/>
          </w:tcPr>
          <w:p w14:paraId="2A485844" w14:textId="77777777" w:rsidR="007F5477" w:rsidRPr="00D95972" w:rsidRDefault="007F5477" w:rsidP="007F5477">
            <w:pPr>
              <w:rPr>
                <w:rFonts w:cs="Arial"/>
              </w:rPr>
            </w:pPr>
          </w:p>
        </w:tc>
        <w:tc>
          <w:tcPr>
            <w:tcW w:w="1317" w:type="dxa"/>
            <w:gridSpan w:val="2"/>
            <w:tcBorders>
              <w:bottom w:val="nil"/>
            </w:tcBorders>
            <w:shd w:val="clear" w:color="auto" w:fill="auto"/>
          </w:tcPr>
          <w:p w14:paraId="346EF3C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F8B19A6" w14:textId="6912A9C5" w:rsidR="007F5477" w:rsidRDefault="00000000" w:rsidP="007F5477">
            <w:pPr>
              <w:overflowPunct/>
              <w:autoSpaceDE/>
              <w:autoSpaceDN/>
              <w:adjustRightInd/>
              <w:textAlignment w:val="auto"/>
              <w:rPr>
                <w:rFonts w:cs="Arial"/>
                <w:lang w:val="en-US"/>
              </w:rPr>
            </w:pPr>
            <w:hyperlink r:id="rId376" w:history="1">
              <w:r w:rsidR="007F5477">
                <w:rPr>
                  <w:rStyle w:val="Hyperlink"/>
                </w:rPr>
                <w:t>C1-225731</w:t>
              </w:r>
            </w:hyperlink>
          </w:p>
        </w:tc>
        <w:tc>
          <w:tcPr>
            <w:tcW w:w="4191" w:type="dxa"/>
            <w:gridSpan w:val="3"/>
            <w:tcBorders>
              <w:top w:val="single" w:sz="4" w:space="0" w:color="auto"/>
              <w:bottom w:val="single" w:sz="4" w:space="0" w:color="auto"/>
            </w:tcBorders>
            <w:shd w:val="clear" w:color="auto" w:fill="FFFF00"/>
          </w:tcPr>
          <w:p w14:paraId="3663AE8D" w14:textId="09D6CFAC" w:rsidR="007F5477" w:rsidRDefault="007F5477" w:rsidP="007F5477">
            <w:pPr>
              <w:rPr>
                <w:rFonts w:cs="Arial"/>
              </w:rPr>
            </w:pPr>
            <w:r>
              <w:rPr>
                <w:rFonts w:cs="Arial"/>
              </w:rPr>
              <w:t>Clarification on equivalent PLMN applicability</w:t>
            </w:r>
          </w:p>
        </w:tc>
        <w:tc>
          <w:tcPr>
            <w:tcW w:w="1767" w:type="dxa"/>
            <w:tcBorders>
              <w:top w:val="single" w:sz="4" w:space="0" w:color="auto"/>
              <w:bottom w:val="single" w:sz="4" w:space="0" w:color="auto"/>
            </w:tcBorders>
            <w:shd w:val="clear" w:color="auto" w:fill="FFFF00"/>
          </w:tcPr>
          <w:p w14:paraId="292C285F" w14:textId="10E9C0E5" w:rsidR="007F5477" w:rsidRDefault="007F5477" w:rsidP="007F54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15937D" w14:textId="7299C8A3" w:rsidR="007F5477" w:rsidRDefault="007F5477" w:rsidP="007F5477">
            <w:pPr>
              <w:rPr>
                <w:rFonts w:cs="Arial"/>
              </w:rPr>
            </w:pPr>
            <w:r>
              <w:rPr>
                <w:rFonts w:cs="Arial"/>
              </w:rPr>
              <w:t>CR 4713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7E71F" w14:textId="77777777" w:rsidR="007F5477" w:rsidRDefault="007F5477" w:rsidP="007F5477">
            <w:pPr>
              <w:rPr>
                <w:rFonts w:eastAsia="Batang" w:cs="Arial"/>
                <w:lang w:eastAsia="ko-KR"/>
              </w:rPr>
            </w:pPr>
          </w:p>
        </w:tc>
      </w:tr>
      <w:tr w:rsidR="007F5477" w:rsidRPr="00D95972" w14:paraId="31BE5284" w14:textId="77777777" w:rsidTr="00D868CC">
        <w:tc>
          <w:tcPr>
            <w:tcW w:w="976" w:type="dxa"/>
            <w:tcBorders>
              <w:left w:val="thinThickThinSmallGap" w:sz="24" w:space="0" w:color="auto"/>
              <w:bottom w:val="nil"/>
            </w:tcBorders>
            <w:shd w:val="clear" w:color="auto" w:fill="auto"/>
          </w:tcPr>
          <w:p w14:paraId="418858AE" w14:textId="77777777" w:rsidR="007F5477" w:rsidRPr="00D95972" w:rsidRDefault="007F5477" w:rsidP="007F5477">
            <w:pPr>
              <w:rPr>
                <w:rFonts w:cs="Arial"/>
              </w:rPr>
            </w:pPr>
          </w:p>
        </w:tc>
        <w:tc>
          <w:tcPr>
            <w:tcW w:w="1317" w:type="dxa"/>
            <w:gridSpan w:val="2"/>
            <w:tcBorders>
              <w:bottom w:val="nil"/>
            </w:tcBorders>
            <w:shd w:val="clear" w:color="auto" w:fill="auto"/>
          </w:tcPr>
          <w:p w14:paraId="26BED55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20A508F" w14:textId="420578B1" w:rsidR="007F5477" w:rsidRDefault="00000000" w:rsidP="007F5477">
            <w:pPr>
              <w:overflowPunct/>
              <w:autoSpaceDE/>
              <w:autoSpaceDN/>
              <w:adjustRightInd/>
              <w:textAlignment w:val="auto"/>
              <w:rPr>
                <w:rFonts w:cs="Arial"/>
                <w:lang w:val="en-US"/>
              </w:rPr>
            </w:pPr>
            <w:hyperlink r:id="rId377" w:history="1">
              <w:r w:rsidR="007F5477">
                <w:rPr>
                  <w:rStyle w:val="Hyperlink"/>
                </w:rPr>
                <w:t>C1-225732</w:t>
              </w:r>
            </w:hyperlink>
          </w:p>
        </w:tc>
        <w:tc>
          <w:tcPr>
            <w:tcW w:w="4191" w:type="dxa"/>
            <w:gridSpan w:val="3"/>
            <w:tcBorders>
              <w:top w:val="single" w:sz="4" w:space="0" w:color="auto"/>
              <w:bottom w:val="single" w:sz="4" w:space="0" w:color="auto"/>
            </w:tcBorders>
            <w:shd w:val="clear" w:color="auto" w:fill="FFFF00"/>
          </w:tcPr>
          <w:p w14:paraId="60C1200A" w14:textId="0A47CA7D" w:rsidR="007F5477" w:rsidRDefault="007F5477" w:rsidP="007F5477">
            <w:pPr>
              <w:rPr>
                <w:rFonts w:cs="Arial"/>
              </w:rPr>
            </w:pPr>
            <w:r>
              <w:rPr>
                <w:rFonts w:cs="Arial"/>
              </w:rPr>
              <w:t>Clarification on condition of sending 5GMM cause #62</w:t>
            </w:r>
          </w:p>
        </w:tc>
        <w:tc>
          <w:tcPr>
            <w:tcW w:w="1767" w:type="dxa"/>
            <w:tcBorders>
              <w:top w:val="single" w:sz="4" w:space="0" w:color="auto"/>
              <w:bottom w:val="single" w:sz="4" w:space="0" w:color="auto"/>
            </w:tcBorders>
            <w:shd w:val="clear" w:color="auto" w:fill="FFFF00"/>
          </w:tcPr>
          <w:p w14:paraId="6BF71246" w14:textId="7F2FE2B7" w:rsidR="007F5477" w:rsidRDefault="007F5477" w:rsidP="007F54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84F4D4" w14:textId="6B19875B" w:rsidR="007F5477" w:rsidRDefault="007F5477" w:rsidP="007F5477">
            <w:pPr>
              <w:rPr>
                <w:rFonts w:cs="Arial"/>
              </w:rPr>
            </w:pPr>
            <w:r>
              <w:rPr>
                <w:rFonts w:cs="Arial"/>
              </w:rPr>
              <w:t>CR 4714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123FD" w14:textId="77777777" w:rsidR="007F5477" w:rsidRDefault="007F5477" w:rsidP="007F5477">
            <w:pPr>
              <w:rPr>
                <w:rFonts w:eastAsia="Batang" w:cs="Arial"/>
                <w:lang w:eastAsia="ko-KR"/>
              </w:rPr>
            </w:pPr>
          </w:p>
        </w:tc>
      </w:tr>
      <w:tr w:rsidR="007F5477" w:rsidRPr="00D95972" w14:paraId="2F7A45B7" w14:textId="77777777" w:rsidTr="00D868CC">
        <w:tc>
          <w:tcPr>
            <w:tcW w:w="976" w:type="dxa"/>
            <w:tcBorders>
              <w:left w:val="thinThickThinSmallGap" w:sz="24" w:space="0" w:color="auto"/>
              <w:bottom w:val="nil"/>
            </w:tcBorders>
            <w:shd w:val="clear" w:color="auto" w:fill="auto"/>
          </w:tcPr>
          <w:p w14:paraId="2CEBF4D2" w14:textId="77777777" w:rsidR="007F5477" w:rsidRPr="00D95972" w:rsidRDefault="007F5477" w:rsidP="007F5477">
            <w:pPr>
              <w:rPr>
                <w:rFonts w:cs="Arial"/>
              </w:rPr>
            </w:pPr>
          </w:p>
        </w:tc>
        <w:tc>
          <w:tcPr>
            <w:tcW w:w="1317" w:type="dxa"/>
            <w:gridSpan w:val="2"/>
            <w:tcBorders>
              <w:bottom w:val="nil"/>
            </w:tcBorders>
            <w:shd w:val="clear" w:color="auto" w:fill="auto"/>
          </w:tcPr>
          <w:p w14:paraId="731BDD5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F06AC78" w14:textId="2AD1E72F" w:rsidR="007F5477" w:rsidRDefault="00000000" w:rsidP="007F5477">
            <w:pPr>
              <w:overflowPunct/>
              <w:autoSpaceDE/>
              <w:autoSpaceDN/>
              <w:adjustRightInd/>
              <w:textAlignment w:val="auto"/>
              <w:rPr>
                <w:rFonts w:cs="Arial"/>
                <w:lang w:val="en-US"/>
              </w:rPr>
            </w:pPr>
            <w:hyperlink r:id="rId378" w:history="1">
              <w:r w:rsidR="007F5477">
                <w:rPr>
                  <w:rStyle w:val="Hyperlink"/>
                </w:rPr>
                <w:t>C1-225733</w:t>
              </w:r>
            </w:hyperlink>
          </w:p>
        </w:tc>
        <w:tc>
          <w:tcPr>
            <w:tcW w:w="4191" w:type="dxa"/>
            <w:gridSpan w:val="3"/>
            <w:tcBorders>
              <w:top w:val="single" w:sz="4" w:space="0" w:color="auto"/>
              <w:bottom w:val="single" w:sz="4" w:space="0" w:color="auto"/>
            </w:tcBorders>
            <w:shd w:val="clear" w:color="auto" w:fill="FFFF00"/>
          </w:tcPr>
          <w:p w14:paraId="0E13400E" w14:textId="75BD0840" w:rsidR="007F5477" w:rsidRDefault="007F5477" w:rsidP="007F5477">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38CFF01" w14:textId="6FF2665A" w:rsidR="007F5477" w:rsidRDefault="007F5477" w:rsidP="007F54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31F7965" w14:textId="414D6DAD" w:rsidR="007F5477" w:rsidRDefault="007F5477" w:rsidP="007F5477">
            <w:pPr>
              <w:rPr>
                <w:rFonts w:cs="Arial"/>
              </w:rPr>
            </w:pPr>
            <w:r>
              <w:rPr>
                <w:rFonts w:cs="Arial"/>
              </w:rPr>
              <w:t>CR 4715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DBBB" w14:textId="77777777" w:rsidR="007F5477" w:rsidRDefault="007F5477" w:rsidP="007F5477">
            <w:pPr>
              <w:rPr>
                <w:rFonts w:eastAsia="Batang" w:cs="Arial"/>
                <w:lang w:eastAsia="ko-KR"/>
              </w:rPr>
            </w:pPr>
          </w:p>
        </w:tc>
      </w:tr>
      <w:tr w:rsidR="007F5477" w:rsidRPr="00D95972" w14:paraId="13CA9800" w14:textId="77777777" w:rsidTr="00D868CC">
        <w:tc>
          <w:tcPr>
            <w:tcW w:w="976" w:type="dxa"/>
            <w:tcBorders>
              <w:left w:val="thinThickThinSmallGap" w:sz="24" w:space="0" w:color="auto"/>
              <w:bottom w:val="nil"/>
            </w:tcBorders>
            <w:shd w:val="clear" w:color="auto" w:fill="auto"/>
          </w:tcPr>
          <w:p w14:paraId="75540499" w14:textId="77777777" w:rsidR="007F5477" w:rsidRPr="00D95972" w:rsidRDefault="007F5477" w:rsidP="007F5477">
            <w:pPr>
              <w:rPr>
                <w:rFonts w:cs="Arial"/>
              </w:rPr>
            </w:pPr>
          </w:p>
        </w:tc>
        <w:tc>
          <w:tcPr>
            <w:tcW w:w="1317" w:type="dxa"/>
            <w:gridSpan w:val="2"/>
            <w:tcBorders>
              <w:bottom w:val="nil"/>
            </w:tcBorders>
            <w:shd w:val="clear" w:color="auto" w:fill="auto"/>
          </w:tcPr>
          <w:p w14:paraId="33414A6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AD0561D" w14:textId="2A9F21F7" w:rsidR="007F5477" w:rsidRDefault="00000000" w:rsidP="007F5477">
            <w:pPr>
              <w:overflowPunct/>
              <w:autoSpaceDE/>
              <w:autoSpaceDN/>
              <w:adjustRightInd/>
              <w:textAlignment w:val="auto"/>
              <w:rPr>
                <w:rFonts w:cs="Arial"/>
                <w:lang w:val="en-US"/>
              </w:rPr>
            </w:pPr>
            <w:hyperlink r:id="rId379" w:history="1">
              <w:r w:rsidR="007F5477">
                <w:rPr>
                  <w:rStyle w:val="Hyperlink"/>
                </w:rPr>
                <w:t>C1-225746</w:t>
              </w:r>
            </w:hyperlink>
          </w:p>
        </w:tc>
        <w:tc>
          <w:tcPr>
            <w:tcW w:w="4191" w:type="dxa"/>
            <w:gridSpan w:val="3"/>
            <w:tcBorders>
              <w:top w:val="single" w:sz="4" w:space="0" w:color="auto"/>
              <w:bottom w:val="single" w:sz="4" w:space="0" w:color="auto"/>
            </w:tcBorders>
            <w:shd w:val="clear" w:color="auto" w:fill="FFFF00"/>
          </w:tcPr>
          <w:p w14:paraId="55848AAC" w14:textId="552FFDA6" w:rsidR="007F5477" w:rsidRDefault="007F5477" w:rsidP="007F5477">
            <w:pPr>
              <w:rPr>
                <w:rFonts w:cs="Arial"/>
              </w:rPr>
            </w:pPr>
            <w:r>
              <w:rPr>
                <w:rFonts w:cs="Arial"/>
              </w:rPr>
              <w:t xml:space="preserve">Correction for </w:t>
            </w:r>
            <w:proofErr w:type="spellStart"/>
            <w:r>
              <w:rPr>
                <w:rFonts w:cs="Arial"/>
              </w:rPr>
              <w:t>CIoT</w:t>
            </w:r>
            <w:proofErr w:type="spellEnd"/>
            <w:r>
              <w:rPr>
                <w:rFonts w:cs="Arial"/>
              </w:rPr>
              <w:t xml:space="preserve"> data not forwarded from a CPSR message</w:t>
            </w:r>
          </w:p>
        </w:tc>
        <w:tc>
          <w:tcPr>
            <w:tcW w:w="1767" w:type="dxa"/>
            <w:tcBorders>
              <w:top w:val="single" w:sz="4" w:space="0" w:color="auto"/>
              <w:bottom w:val="single" w:sz="4" w:space="0" w:color="auto"/>
            </w:tcBorders>
            <w:shd w:val="clear" w:color="auto" w:fill="FFFF00"/>
          </w:tcPr>
          <w:p w14:paraId="58C8D74D" w14:textId="2D229D9A"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F8979D" w14:textId="2404DDAF" w:rsidR="007F5477" w:rsidRDefault="007F5477" w:rsidP="007F5477">
            <w:pPr>
              <w:rPr>
                <w:rFonts w:cs="Arial"/>
              </w:rPr>
            </w:pPr>
            <w:r>
              <w:rPr>
                <w:rFonts w:cs="Arial"/>
              </w:rPr>
              <w:t>CR 4724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D386D" w14:textId="77777777" w:rsidR="007F5477" w:rsidRDefault="007F5477" w:rsidP="007F5477">
            <w:pPr>
              <w:rPr>
                <w:rFonts w:eastAsia="Batang" w:cs="Arial"/>
                <w:lang w:eastAsia="ko-KR"/>
              </w:rPr>
            </w:pPr>
          </w:p>
        </w:tc>
      </w:tr>
      <w:tr w:rsidR="007F5477" w:rsidRPr="00D95972" w14:paraId="5DE445A4" w14:textId="77777777" w:rsidTr="00D868CC">
        <w:tc>
          <w:tcPr>
            <w:tcW w:w="976" w:type="dxa"/>
            <w:tcBorders>
              <w:left w:val="thinThickThinSmallGap" w:sz="24" w:space="0" w:color="auto"/>
              <w:bottom w:val="nil"/>
            </w:tcBorders>
            <w:shd w:val="clear" w:color="auto" w:fill="auto"/>
          </w:tcPr>
          <w:p w14:paraId="1667F02E" w14:textId="77777777" w:rsidR="007F5477" w:rsidRPr="00D95972" w:rsidRDefault="007F5477" w:rsidP="007F5477">
            <w:pPr>
              <w:rPr>
                <w:rFonts w:cs="Arial"/>
              </w:rPr>
            </w:pPr>
          </w:p>
        </w:tc>
        <w:tc>
          <w:tcPr>
            <w:tcW w:w="1317" w:type="dxa"/>
            <w:gridSpan w:val="2"/>
            <w:tcBorders>
              <w:bottom w:val="nil"/>
            </w:tcBorders>
            <w:shd w:val="clear" w:color="auto" w:fill="auto"/>
          </w:tcPr>
          <w:p w14:paraId="2C75C0C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C7117EA" w14:textId="17254022" w:rsidR="007F5477" w:rsidRDefault="00000000" w:rsidP="007F5477">
            <w:pPr>
              <w:overflowPunct/>
              <w:autoSpaceDE/>
              <w:autoSpaceDN/>
              <w:adjustRightInd/>
              <w:textAlignment w:val="auto"/>
              <w:rPr>
                <w:rFonts w:cs="Arial"/>
                <w:lang w:val="en-US"/>
              </w:rPr>
            </w:pPr>
            <w:hyperlink r:id="rId380" w:history="1">
              <w:r w:rsidR="007F5477">
                <w:rPr>
                  <w:rStyle w:val="Hyperlink"/>
                </w:rPr>
                <w:t>C1-225751</w:t>
              </w:r>
            </w:hyperlink>
          </w:p>
        </w:tc>
        <w:tc>
          <w:tcPr>
            <w:tcW w:w="4191" w:type="dxa"/>
            <w:gridSpan w:val="3"/>
            <w:tcBorders>
              <w:top w:val="single" w:sz="4" w:space="0" w:color="auto"/>
              <w:bottom w:val="single" w:sz="4" w:space="0" w:color="auto"/>
            </w:tcBorders>
            <w:shd w:val="clear" w:color="auto" w:fill="FFFF00"/>
          </w:tcPr>
          <w:p w14:paraId="59AF3762" w14:textId="41C94CA1" w:rsidR="007F5477" w:rsidRDefault="007F5477" w:rsidP="007F5477">
            <w:pPr>
              <w:rPr>
                <w:rFonts w:cs="Arial"/>
              </w:rPr>
            </w:pPr>
            <w:r>
              <w:rPr>
                <w:rFonts w:cs="Arial"/>
              </w:rPr>
              <w:t>Alignment for the Emergency registered bit of the 5GS registration result IE</w:t>
            </w:r>
          </w:p>
        </w:tc>
        <w:tc>
          <w:tcPr>
            <w:tcW w:w="1767" w:type="dxa"/>
            <w:tcBorders>
              <w:top w:val="single" w:sz="4" w:space="0" w:color="auto"/>
              <w:bottom w:val="single" w:sz="4" w:space="0" w:color="auto"/>
            </w:tcBorders>
            <w:shd w:val="clear" w:color="auto" w:fill="FFFF00"/>
          </w:tcPr>
          <w:p w14:paraId="31ECA077" w14:textId="628D810C"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DD4C45A" w14:textId="699C8AEA" w:rsidR="007F5477" w:rsidRDefault="007F5477" w:rsidP="007F5477">
            <w:pPr>
              <w:rPr>
                <w:rFonts w:cs="Arial"/>
              </w:rPr>
            </w:pPr>
            <w:r>
              <w:rPr>
                <w:rFonts w:cs="Arial"/>
              </w:rPr>
              <w:t>CR 4729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DA9B4" w14:textId="77777777" w:rsidR="007F5477" w:rsidRDefault="007F5477" w:rsidP="007F5477">
            <w:pPr>
              <w:rPr>
                <w:rFonts w:eastAsia="Batang" w:cs="Arial"/>
                <w:lang w:eastAsia="ko-KR"/>
              </w:rPr>
            </w:pPr>
          </w:p>
        </w:tc>
      </w:tr>
      <w:tr w:rsidR="007F5477" w:rsidRPr="00D95972" w14:paraId="1E73FAB2" w14:textId="77777777" w:rsidTr="00D868CC">
        <w:tc>
          <w:tcPr>
            <w:tcW w:w="976" w:type="dxa"/>
            <w:tcBorders>
              <w:left w:val="thinThickThinSmallGap" w:sz="24" w:space="0" w:color="auto"/>
              <w:bottom w:val="nil"/>
            </w:tcBorders>
            <w:shd w:val="clear" w:color="auto" w:fill="auto"/>
          </w:tcPr>
          <w:p w14:paraId="7F47C4BF" w14:textId="77777777" w:rsidR="007F5477" w:rsidRPr="00D95972" w:rsidRDefault="007F5477" w:rsidP="007F5477">
            <w:pPr>
              <w:rPr>
                <w:rFonts w:cs="Arial"/>
              </w:rPr>
            </w:pPr>
          </w:p>
        </w:tc>
        <w:tc>
          <w:tcPr>
            <w:tcW w:w="1317" w:type="dxa"/>
            <w:gridSpan w:val="2"/>
            <w:tcBorders>
              <w:bottom w:val="nil"/>
            </w:tcBorders>
            <w:shd w:val="clear" w:color="auto" w:fill="auto"/>
          </w:tcPr>
          <w:p w14:paraId="7F53D16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D95BD6D" w14:textId="444A3ADD" w:rsidR="007F5477" w:rsidRDefault="00000000" w:rsidP="007F5477">
            <w:pPr>
              <w:overflowPunct/>
              <w:autoSpaceDE/>
              <w:autoSpaceDN/>
              <w:adjustRightInd/>
              <w:textAlignment w:val="auto"/>
              <w:rPr>
                <w:rFonts w:cs="Arial"/>
                <w:lang w:val="en-US"/>
              </w:rPr>
            </w:pPr>
            <w:hyperlink r:id="rId381" w:history="1">
              <w:r w:rsidR="007F5477">
                <w:rPr>
                  <w:rStyle w:val="Hyperlink"/>
                </w:rPr>
                <w:t>C1-225752</w:t>
              </w:r>
            </w:hyperlink>
          </w:p>
        </w:tc>
        <w:tc>
          <w:tcPr>
            <w:tcW w:w="4191" w:type="dxa"/>
            <w:gridSpan w:val="3"/>
            <w:tcBorders>
              <w:top w:val="single" w:sz="4" w:space="0" w:color="auto"/>
              <w:bottom w:val="single" w:sz="4" w:space="0" w:color="auto"/>
            </w:tcBorders>
            <w:shd w:val="clear" w:color="auto" w:fill="FFFF00"/>
          </w:tcPr>
          <w:p w14:paraId="0490EA6C" w14:textId="63775040" w:rsidR="007F5477" w:rsidRDefault="007F5477" w:rsidP="007F5477">
            <w:pPr>
              <w:rPr>
                <w:rFonts w:cs="Arial"/>
              </w:rPr>
            </w:pPr>
            <w:r>
              <w:rPr>
                <w:rFonts w:cs="Arial"/>
              </w:rPr>
              <w:t>Alignment of the abbreviation NITZ</w:t>
            </w:r>
          </w:p>
        </w:tc>
        <w:tc>
          <w:tcPr>
            <w:tcW w:w="1767" w:type="dxa"/>
            <w:tcBorders>
              <w:top w:val="single" w:sz="4" w:space="0" w:color="auto"/>
              <w:bottom w:val="single" w:sz="4" w:space="0" w:color="auto"/>
            </w:tcBorders>
            <w:shd w:val="clear" w:color="auto" w:fill="FFFF00"/>
          </w:tcPr>
          <w:p w14:paraId="467DF352" w14:textId="734E9C23"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8EC7291" w14:textId="29C8D258" w:rsidR="007F5477" w:rsidRDefault="007F5477" w:rsidP="007F5477">
            <w:pPr>
              <w:rPr>
                <w:rFonts w:cs="Arial"/>
              </w:rPr>
            </w:pPr>
            <w:r>
              <w:rPr>
                <w:rFonts w:cs="Arial"/>
              </w:rPr>
              <w:t>CR 4730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42673" w14:textId="77777777" w:rsidR="007F5477" w:rsidRDefault="007F5477" w:rsidP="007F5477">
            <w:pPr>
              <w:rPr>
                <w:rFonts w:eastAsia="Batang" w:cs="Arial"/>
                <w:lang w:eastAsia="ko-KR"/>
              </w:rPr>
            </w:pPr>
          </w:p>
        </w:tc>
      </w:tr>
      <w:tr w:rsidR="007F5477" w:rsidRPr="00D95972" w14:paraId="5AB1517E" w14:textId="77777777" w:rsidTr="00D868CC">
        <w:tc>
          <w:tcPr>
            <w:tcW w:w="976" w:type="dxa"/>
            <w:tcBorders>
              <w:left w:val="thinThickThinSmallGap" w:sz="24" w:space="0" w:color="auto"/>
              <w:bottom w:val="nil"/>
            </w:tcBorders>
            <w:shd w:val="clear" w:color="auto" w:fill="auto"/>
          </w:tcPr>
          <w:p w14:paraId="5E9F7357" w14:textId="77777777" w:rsidR="007F5477" w:rsidRPr="00D95972" w:rsidRDefault="007F5477" w:rsidP="007F5477">
            <w:pPr>
              <w:rPr>
                <w:rFonts w:cs="Arial"/>
              </w:rPr>
            </w:pPr>
          </w:p>
        </w:tc>
        <w:tc>
          <w:tcPr>
            <w:tcW w:w="1317" w:type="dxa"/>
            <w:gridSpan w:val="2"/>
            <w:tcBorders>
              <w:bottom w:val="nil"/>
            </w:tcBorders>
            <w:shd w:val="clear" w:color="auto" w:fill="auto"/>
          </w:tcPr>
          <w:p w14:paraId="2618CB7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043500E" w14:textId="04D438C8" w:rsidR="007F5477" w:rsidRDefault="00000000" w:rsidP="007F5477">
            <w:pPr>
              <w:overflowPunct/>
              <w:autoSpaceDE/>
              <w:autoSpaceDN/>
              <w:adjustRightInd/>
              <w:textAlignment w:val="auto"/>
              <w:rPr>
                <w:rFonts w:cs="Arial"/>
                <w:lang w:val="en-US"/>
              </w:rPr>
            </w:pPr>
            <w:hyperlink r:id="rId382" w:history="1">
              <w:r w:rsidR="007F5477">
                <w:rPr>
                  <w:rStyle w:val="Hyperlink"/>
                </w:rPr>
                <w:t>C1-225753</w:t>
              </w:r>
            </w:hyperlink>
          </w:p>
        </w:tc>
        <w:tc>
          <w:tcPr>
            <w:tcW w:w="4191" w:type="dxa"/>
            <w:gridSpan w:val="3"/>
            <w:tcBorders>
              <w:top w:val="single" w:sz="4" w:space="0" w:color="auto"/>
              <w:bottom w:val="single" w:sz="4" w:space="0" w:color="auto"/>
            </w:tcBorders>
            <w:shd w:val="clear" w:color="auto" w:fill="FFFF00"/>
          </w:tcPr>
          <w:p w14:paraId="5162F42A" w14:textId="3B0802F6" w:rsidR="007F5477" w:rsidRDefault="007F5477" w:rsidP="007F5477">
            <w:pPr>
              <w:rPr>
                <w:rFonts w:cs="Arial"/>
              </w:rPr>
            </w:pPr>
            <w:r>
              <w:rPr>
                <w:rFonts w:cs="Arial"/>
              </w:rPr>
              <w:t>Clarification on UE supporting S1 mode</w:t>
            </w:r>
          </w:p>
        </w:tc>
        <w:tc>
          <w:tcPr>
            <w:tcW w:w="1767" w:type="dxa"/>
            <w:tcBorders>
              <w:top w:val="single" w:sz="4" w:space="0" w:color="auto"/>
              <w:bottom w:val="single" w:sz="4" w:space="0" w:color="auto"/>
            </w:tcBorders>
            <w:shd w:val="clear" w:color="auto" w:fill="FFFF00"/>
          </w:tcPr>
          <w:p w14:paraId="5C3DC93F" w14:textId="3D667BFF"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95E557F" w14:textId="1FAFBD4E" w:rsidR="007F5477" w:rsidRDefault="007F5477" w:rsidP="007F5477">
            <w:pPr>
              <w:rPr>
                <w:rFonts w:cs="Arial"/>
              </w:rPr>
            </w:pPr>
            <w:r>
              <w:rPr>
                <w:rFonts w:cs="Arial"/>
              </w:rPr>
              <w:t>CR 4731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2BA49" w14:textId="77777777" w:rsidR="007F5477" w:rsidRDefault="007F5477" w:rsidP="007F5477">
            <w:pPr>
              <w:rPr>
                <w:rFonts w:eastAsia="Batang" w:cs="Arial"/>
                <w:lang w:eastAsia="ko-KR"/>
              </w:rPr>
            </w:pPr>
          </w:p>
        </w:tc>
      </w:tr>
      <w:tr w:rsidR="007F5477" w:rsidRPr="00D95972" w14:paraId="2AF7EE90" w14:textId="77777777" w:rsidTr="00D868CC">
        <w:tc>
          <w:tcPr>
            <w:tcW w:w="976" w:type="dxa"/>
            <w:tcBorders>
              <w:left w:val="thinThickThinSmallGap" w:sz="24" w:space="0" w:color="auto"/>
              <w:bottom w:val="nil"/>
            </w:tcBorders>
            <w:shd w:val="clear" w:color="auto" w:fill="auto"/>
          </w:tcPr>
          <w:p w14:paraId="409DB86B" w14:textId="77777777" w:rsidR="007F5477" w:rsidRPr="00D95972" w:rsidRDefault="007F5477" w:rsidP="007F5477">
            <w:pPr>
              <w:rPr>
                <w:rFonts w:cs="Arial"/>
              </w:rPr>
            </w:pPr>
          </w:p>
        </w:tc>
        <w:tc>
          <w:tcPr>
            <w:tcW w:w="1317" w:type="dxa"/>
            <w:gridSpan w:val="2"/>
            <w:tcBorders>
              <w:bottom w:val="nil"/>
            </w:tcBorders>
            <w:shd w:val="clear" w:color="auto" w:fill="auto"/>
          </w:tcPr>
          <w:p w14:paraId="7DB8C83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4E51283" w14:textId="4E99CD93" w:rsidR="007F5477" w:rsidRDefault="00000000" w:rsidP="007F5477">
            <w:pPr>
              <w:overflowPunct/>
              <w:autoSpaceDE/>
              <w:autoSpaceDN/>
              <w:adjustRightInd/>
              <w:textAlignment w:val="auto"/>
              <w:rPr>
                <w:rFonts w:cs="Arial"/>
                <w:lang w:val="en-US"/>
              </w:rPr>
            </w:pPr>
            <w:hyperlink r:id="rId383" w:history="1">
              <w:r w:rsidR="007F5477">
                <w:rPr>
                  <w:rStyle w:val="Hyperlink"/>
                </w:rPr>
                <w:t>C1-225754</w:t>
              </w:r>
            </w:hyperlink>
          </w:p>
        </w:tc>
        <w:tc>
          <w:tcPr>
            <w:tcW w:w="4191" w:type="dxa"/>
            <w:gridSpan w:val="3"/>
            <w:tcBorders>
              <w:top w:val="single" w:sz="4" w:space="0" w:color="auto"/>
              <w:bottom w:val="single" w:sz="4" w:space="0" w:color="auto"/>
            </w:tcBorders>
            <w:shd w:val="clear" w:color="auto" w:fill="FFFF00"/>
          </w:tcPr>
          <w:p w14:paraId="5303F83E" w14:textId="6785B4AC" w:rsidR="007F5477" w:rsidRDefault="007F5477" w:rsidP="007F5477">
            <w:pPr>
              <w:rPr>
                <w:rFonts w:cs="Arial"/>
              </w:rPr>
            </w:pPr>
            <w:r>
              <w:rPr>
                <w:rFonts w:cs="Arial"/>
              </w:rPr>
              <w:t>Additional indication in the UE status IE to indicate the registration status over the other access</w:t>
            </w:r>
          </w:p>
        </w:tc>
        <w:tc>
          <w:tcPr>
            <w:tcW w:w="1767" w:type="dxa"/>
            <w:tcBorders>
              <w:top w:val="single" w:sz="4" w:space="0" w:color="auto"/>
              <w:bottom w:val="single" w:sz="4" w:space="0" w:color="auto"/>
            </w:tcBorders>
            <w:shd w:val="clear" w:color="auto" w:fill="FFFF00"/>
          </w:tcPr>
          <w:p w14:paraId="5A573565" w14:textId="0F7118DB"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EA8397C" w14:textId="00D35265" w:rsidR="007F5477" w:rsidRDefault="007F5477" w:rsidP="007F5477">
            <w:pPr>
              <w:rPr>
                <w:rFonts w:cs="Arial"/>
              </w:rPr>
            </w:pPr>
            <w:r>
              <w:rPr>
                <w:rFonts w:cs="Arial"/>
              </w:rPr>
              <w:t>CR 4732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2230F" w14:textId="77777777" w:rsidR="007F5477" w:rsidRDefault="007F5477" w:rsidP="007F5477">
            <w:pPr>
              <w:rPr>
                <w:rFonts w:eastAsia="Batang" w:cs="Arial"/>
                <w:lang w:eastAsia="ko-KR"/>
              </w:rPr>
            </w:pPr>
          </w:p>
        </w:tc>
      </w:tr>
      <w:tr w:rsidR="007F5477" w:rsidRPr="00D95972" w14:paraId="383FFFD9" w14:textId="77777777" w:rsidTr="00D868CC">
        <w:tc>
          <w:tcPr>
            <w:tcW w:w="976" w:type="dxa"/>
            <w:tcBorders>
              <w:left w:val="thinThickThinSmallGap" w:sz="24" w:space="0" w:color="auto"/>
              <w:bottom w:val="nil"/>
            </w:tcBorders>
            <w:shd w:val="clear" w:color="auto" w:fill="auto"/>
          </w:tcPr>
          <w:p w14:paraId="6F503EE3" w14:textId="77777777" w:rsidR="007F5477" w:rsidRPr="00D95972" w:rsidRDefault="007F5477" w:rsidP="007F5477">
            <w:pPr>
              <w:rPr>
                <w:rFonts w:cs="Arial"/>
              </w:rPr>
            </w:pPr>
          </w:p>
        </w:tc>
        <w:tc>
          <w:tcPr>
            <w:tcW w:w="1317" w:type="dxa"/>
            <w:gridSpan w:val="2"/>
            <w:tcBorders>
              <w:bottom w:val="nil"/>
            </w:tcBorders>
            <w:shd w:val="clear" w:color="auto" w:fill="auto"/>
          </w:tcPr>
          <w:p w14:paraId="74897B0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940CEF8" w14:textId="2F4953D4" w:rsidR="007F5477" w:rsidRDefault="00000000" w:rsidP="007F5477">
            <w:pPr>
              <w:overflowPunct/>
              <w:autoSpaceDE/>
              <w:autoSpaceDN/>
              <w:adjustRightInd/>
              <w:textAlignment w:val="auto"/>
              <w:rPr>
                <w:rFonts w:cs="Arial"/>
                <w:lang w:val="en-US"/>
              </w:rPr>
            </w:pPr>
            <w:hyperlink r:id="rId384" w:history="1">
              <w:r w:rsidR="007F5477">
                <w:rPr>
                  <w:rStyle w:val="Hyperlink"/>
                </w:rPr>
                <w:t>C1-225755</w:t>
              </w:r>
            </w:hyperlink>
          </w:p>
        </w:tc>
        <w:tc>
          <w:tcPr>
            <w:tcW w:w="4191" w:type="dxa"/>
            <w:gridSpan w:val="3"/>
            <w:tcBorders>
              <w:top w:val="single" w:sz="4" w:space="0" w:color="auto"/>
              <w:bottom w:val="single" w:sz="4" w:space="0" w:color="auto"/>
            </w:tcBorders>
            <w:shd w:val="clear" w:color="auto" w:fill="FFFF00"/>
          </w:tcPr>
          <w:p w14:paraId="2650F8CE" w14:textId="5D5AC038" w:rsidR="007F5477" w:rsidRDefault="007F5477" w:rsidP="007F5477">
            <w:pPr>
              <w:rPr>
                <w:rFonts w:cs="Arial"/>
              </w:rPr>
            </w:pPr>
            <w:r>
              <w:rPr>
                <w:rFonts w:cs="Arial"/>
              </w:rPr>
              <w:t>Clarification on disabling the E-UTRA capability and supporting S1 mode</w:t>
            </w:r>
          </w:p>
        </w:tc>
        <w:tc>
          <w:tcPr>
            <w:tcW w:w="1767" w:type="dxa"/>
            <w:tcBorders>
              <w:top w:val="single" w:sz="4" w:space="0" w:color="auto"/>
              <w:bottom w:val="single" w:sz="4" w:space="0" w:color="auto"/>
            </w:tcBorders>
            <w:shd w:val="clear" w:color="auto" w:fill="FFFF00"/>
          </w:tcPr>
          <w:p w14:paraId="0B65C238" w14:textId="7D8D1B54"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9D8877A" w14:textId="295E5071" w:rsidR="007F5477" w:rsidRDefault="007F5477" w:rsidP="007F5477">
            <w:pPr>
              <w:rPr>
                <w:rFonts w:cs="Arial"/>
              </w:rPr>
            </w:pPr>
            <w:r>
              <w:rPr>
                <w:rFonts w:cs="Arial"/>
              </w:rPr>
              <w:t>CR 3798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248CE" w14:textId="77777777" w:rsidR="007F5477" w:rsidRDefault="007F5477" w:rsidP="007F5477">
            <w:pPr>
              <w:rPr>
                <w:rFonts w:eastAsia="Batang" w:cs="Arial"/>
                <w:lang w:eastAsia="ko-KR"/>
              </w:rPr>
            </w:pPr>
          </w:p>
        </w:tc>
      </w:tr>
      <w:tr w:rsidR="007F5477" w:rsidRPr="00D95972" w14:paraId="2C032204" w14:textId="77777777" w:rsidTr="00D868CC">
        <w:tc>
          <w:tcPr>
            <w:tcW w:w="976" w:type="dxa"/>
            <w:tcBorders>
              <w:left w:val="thinThickThinSmallGap" w:sz="24" w:space="0" w:color="auto"/>
              <w:bottom w:val="nil"/>
            </w:tcBorders>
            <w:shd w:val="clear" w:color="auto" w:fill="auto"/>
          </w:tcPr>
          <w:p w14:paraId="5DA185B8" w14:textId="77777777" w:rsidR="007F5477" w:rsidRPr="00D95972" w:rsidRDefault="007F5477" w:rsidP="007F5477">
            <w:pPr>
              <w:rPr>
                <w:rFonts w:cs="Arial"/>
              </w:rPr>
            </w:pPr>
          </w:p>
        </w:tc>
        <w:tc>
          <w:tcPr>
            <w:tcW w:w="1317" w:type="dxa"/>
            <w:gridSpan w:val="2"/>
            <w:tcBorders>
              <w:bottom w:val="nil"/>
            </w:tcBorders>
            <w:shd w:val="clear" w:color="auto" w:fill="auto"/>
          </w:tcPr>
          <w:p w14:paraId="1893CEF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978B65E" w14:textId="01E9675F" w:rsidR="007F5477" w:rsidRDefault="00000000" w:rsidP="007F5477">
            <w:pPr>
              <w:overflowPunct/>
              <w:autoSpaceDE/>
              <w:autoSpaceDN/>
              <w:adjustRightInd/>
              <w:textAlignment w:val="auto"/>
              <w:rPr>
                <w:rFonts w:cs="Arial"/>
                <w:lang w:val="en-US"/>
              </w:rPr>
            </w:pPr>
            <w:hyperlink r:id="rId385" w:history="1">
              <w:r w:rsidR="007F5477">
                <w:rPr>
                  <w:rStyle w:val="Hyperlink"/>
                </w:rPr>
                <w:t>C1-225766</w:t>
              </w:r>
            </w:hyperlink>
          </w:p>
        </w:tc>
        <w:tc>
          <w:tcPr>
            <w:tcW w:w="4191" w:type="dxa"/>
            <w:gridSpan w:val="3"/>
            <w:tcBorders>
              <w:top w:val="single" w:sz="4" w:space="0" w:color="auto"/>
              <w:bottom w:val="single" w:sz="4" w:space="0" w:color="auto"/>
            </w:tcBorders>
            <w:shd w:val="clear" w:color="auto" w:fill="FFFF00"/>
          </w:tcPr>
          <w:p w14:paraId="26F93B05" w14:textId="29AB12C8" w:rsidR="007F5477" w:rsidRDefault="007F5477" w:rsidP="007F5477">
            <w:pPr>
              <w:rPr>
                <w:rFonts w:cs="Arial"/>
              </w:rPr>
            </w:pPr>
            <w:r>
              <w:rPr>
                <w:rFonts w:cs="Arial"/>
              </w:rPr>
              <w:t>Correction on S1 UE network capability IE</w:t>
            </w:r>
          </w:p>
        </w:tc>
        <w:tc>
          <w:tcPr>
            <w:tcW w:w="1767" w:type="dxa"/>
            <w:tcBorders>
              <w:top w:val="single" w:sz="4" w:space="0" w:color="auto"/>
              <w:bottom w:val="single" w:sz="4" w:space="0" w:color="auto"/>
            </w:tcBorders>
            <w:shd w:val="clear" w:color="auto" w:fill="FFFF00"/>
          </w:tcPr>
          <w:p w14:paraId="425A06DB" w14:textId="22FC5CF2"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C5E9CF" w14:textId="46868508" w:rsidR="007F5477" w:rsidRDefault="007F5477" w:rsidP="007F5477">
            <w:pPr>
              <w:rPr>
                <w:rFonts w:cs="Arial"/>
              </w:rPr>
            </w:pPr>
            <w:r>
              <w:rPr>
                <w:rFonts w:cs="Arial"/>
              </w:rPr>
              <w:t>CR 4739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77367" w14:textId="77777777" w:rsidR="007F5477" w:rsidRDefault="007F5477" w:rsidP="007F5477">
            <w:pPr>
              <w:rPr>
                <w:rFonts w:eastAsia="Batang" w:cs="Arial"/>
                <w:lang w:eastAsia="ko-KR"/>
              </w:rPr>
            </w:pPr>
          </w:p>
        </w:tc>
      </w:tr>
      <w:tr w:rsidR="007F5477" w:rsidRPr="00D95972" w14:paraId="0AC08892" w14:textId="77777777" w:rsidTr="00D868CC">
        <w:tc>
          <w:tcPr>
            <w:tcW w:w="976" w:type="dxa"/>
            <w:tcBorders>
              <w:left w:val="thinThickThinSmallGap" w:sz="24" w:space="0" w:color="auto"/>
              <w:bottom w:val="nil"/>
            </w:tcBorders>
            <w:shd w:val="clear" w:color="auto" w:fill="auto"/>
          </w:tcPr>
          <w:p w14:paraId="17BF88E9" w14:textId="77777777" w:rsidR="007F5477" w:rsidRPr="00D95972" w:rsidRDefault="007F5477" w:rsidP="007F5477">
            <w:pPr>
              <w:rPr>
                <w:rFonts w:cs="Arial"/>
              </w:rPr>
            </w:pPr>
          </w:p>
        </w:tc>
        <w:tc>
          <w:tcPr>
            <w:tcW w:w="1317" w:type="dxa"/>
            <w:gridSpan w:val="2"/>
            <w:tcBorders>
              <w:bottom w:val="nil"/>
            </w:tcBorders>
            <w:shd w:val="clear" w:color="auto" w:fill="auto"/>
          </w:tcPr>
          <w:p w14:paraId="29F420F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5A0B6A3" w14:textId="78197D4D" w:rsidR="007F5477" w:rsidRDefault="00000000" w:rsidP="007F5477">
            <w:pPr>
              <w:overflowPunct/>
              <w:autoSpaceDE/>
              <w:autoSpaceDN/>
              <w:adjustRightInd/>
              <w:textAlignment w:val="auto"/>
              <w:rPr>
                <w:rFonts w:cs="Arial"/>
                <w:lang w:val="en-US"/>
              </w:rPr>
            </w:pPr>
            <w:hyperlink r:id="rId386" w:history="1">
              <w:r w:rsidR="007F5477">
                <w:rPr>
                  <w:rStyle w:val="Hyperlink"/>
                </w:rPr>
                <w:t>C1-225767</w:t>
              </w:r>
            </w:hyperlink>
          </w:p>
        </w:tc>
        <w:tc>
          <w:tcPr>
            <w:tcW w:w="4191" w:type="dxa"/>
            <w:gridSpan w:val="3"/>
            <w:tcBorders>
              <w:top w:val="single" w:sz="4" w:space="0" w:color="auto"/>
              <w:bottom w:val="single" w:sz="4" w:space="0" w:color="auto"/>
            </w:tcBorders>
            <w:shd w:val="clear" w:color="auto" w:fill="FFFF00"/>
          </w:tcPr>
          <w:p w14:paraId="518B5312" w14:textId="295D218B" w:rsidR="007F5477" w:rsidRDefault="007F5477" w:rsidP="007F5477">
            <w:pPr>
              <w:rPr>
                <w:rFonts w:cs="Arial"/>
              </w:rPr>
            </w:pPr>
            <w:r>
              <w:rPr>
                <w:rFonts w:cs="Arial"/>
              </w:rPr>
              <w:t>Correction on capability indication of N1 mode</w:t>
            </w:r>
          </w:p>
        </w:tc>
        <w:tc>
          <w:tcPr>
            <w:tcW w:w="1767" w:type="dxa"/>
            <w:tcBorders>
              <w:top w:val="single" w:sz="4" w:space="0" w:color="auto"/>
              <w:bottom w:val="single" w:sz="4" w:space="0" w:color="auto"/>
            </w:tcBorders>
            <w:shd w:val="clear" w:color="auto" w:fill="FFFF00"/>
          </w:tcPr>
          <w:p w14:paraId="68FEBACB" w14:textId="74DCAC02"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50F51C" w14:textId="50BFB2C0" w:rsidR="007F5477" w:rsidRDefault="007F5477" w:rsidP="007F5477">
            <w:pPr>
              <w:rPr>
                <w:rFonts w:cs="Arial"/>
              </w:rPr>
            </w:pPr>
            <w:r>
              <w:rPr>
                <w:rFonts w:cs="Arial"/>
              </w:rPr>
              <w:t>CR 3801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7F436" w14:textId="77777777" w:rsidR="007F5477" w:rsidRDefault="007F5477" w:rsidP="007F5477">
            <w:pPr>
              <w:rPr>
                <w:rFonts w:eastAsia="Batang" w:cs="Arial"/>
                <w:lang w:eastAsia="ko-KR"/>
              </w:rPr>
            </w:pPr>
          </w:p>
        </w:tc>
      </w:tr>
      <w:tr w:rsidR="007F5477" w:rsidRPr="00D95972" w14:paraId="16873954" w14:textId="77777777" w:rsidTr="00D868CC">
        <w:tc>
          <w:tcPr>
            <w:tcW w:w="976" w:type="dxa"/>
            <w:tcBorders>
              <w:left w:val="thinThickThinSmallGap" w:sz="24" w:space="0" w:color="auto"/>
              <w:bottom w:val="nil"/>
            </w:tcBorders>
            <w:shd w:val="clear" w:color="auto" w:fill="auto"/>
          </w:tcPr>
          <w:p w14:paraId="42DB54C3" w14:textId="77777777" w:rsidR="007F5477" w:rsidRPr="00D95972" w:rsidRDefault="007F5477" w:rsidP="007F5477">
            <w:pPr>
              <w:rPr>
                <w:rFonts w:cs="Arial"/>
              </w:rPr>
            </w:pPr>
          </w:p>
        </w:tc>
        <w:tc>
          <w:tcPr>
            <w:tcW w:w="1317" w:type="dxa"/>
            <w:gridSpan w:val="2"/>
            <w:tcBorders>
              <w:bottom w:val="nil"/>
            </w:tcBorders>
            <w:shd w:val="clear" w:color="auto" w:fill="auto"/>
          </w:tcPr>
          <w:p w14:paraId="734F8A3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D77385A" w14:textId="4BD12701" w:rsidR="007F5477" w:rsidRDefault="00000000" w:rsidP="007F5477">
            <w:pPr>
              <w:overflowPunct/>
              <w:autoSpaceDE/>
              <w:autoSpaceDN/>
              <w:adjustRightInd/>
              <w:textAlignment w:val="auto"/>
              <w:rPr>
                <w:rFonts w:cs="Arial"/>
                <w:lang w:val="en-US"/>
              </w:rPr>
            </w:pPr>
            <w:hyperlink r:id="rId387" w:history="1">
              <w:r w:rsidR="007F5477">
                <w:rPr>
                  <w:rStyle w:val="Hyperlink"/>
                </w:rPr>
                <w:t>C1-225768</w:t>
              </w:r>
            </w:hyperlink>
          </w:p>
        </w:tc>
        <w:tc>
          <w:tcPr>
            <w:tcW w:w="4191" w:type="dxa"/>
            <w:gridSpan w:val="3"/>
            <w:tcBorders>
              <w:top w:val="single" w:sz="4" w:space="0" w:color="auto"/>
              <w:bottom w:val="single" w:sz="4" w:space="0" w:color="auto"/>
            </w:tcBorders>
            <w:shd w:val="clear" w:color="auto" w:fill="FFFF00"/>
          </w:tcPr>
          <w:p w14:paraId="71B9A7A3" w14:textId="4150BE3F" w:rsidR="007F5477" w:rsidRDefault="007F5477" w:rsidP="007F5477">
            <w:pPr>
              <w:rPr>
                <w:rFonts w:cs="Arial"/>
              </w:rPr>
            </w:pPr>
            <w:r>
              <w:rPr>
                <w:rFonts w:cs="Arial"/>
              </w:rPr>
              <w:t>Correction on WUS handling in 5GS</w:t>
            </w:r>
          </w:p>
        </w:tc>
        <w:tc>
          <w:tcPr>
            <w:tcW w:w="1767" w:type="dxa"/>
            <w:tcBorders>
              <w:top w:val="single" w:sz="4" w:space="0" w:color="auto"/>
              <w:bottom w:val="single" w:sz="4" w:space="0" w:color="auto"/>
            </w:tcBorders>
            <w:shd w:val="clear" w:color="auto" w:fill="FFFF00"/>
          </w:tcPr>
          <w:p w14:paraId="7A611B56" w14:textId="519F4E1A"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62ADA5" w14:textId="678425C4" w:rsidR="007F5477" w:rsidRDefault="007F5477" w:rsidP="007F5477">
            <w:pPr>
              <w:rPr>
                <w:rFonts w:cs="Arial"/>
              </w:rPr>
            </w:pPr>
            <w:r>
              <w:rPr>
                <w:rFonts w:cs="Arial"/>
              </w:rPr>
              <w:t>CR 4740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C9970" w14:textId="77777777" w:rsidR="007F5477" w:rsidRDefault="007F5477" w:rsidP="007F5477">
            <w:pPr>
              <w:rPr>
                <w:rFonts w:eastAsia="Batang" w:cs="Arial"/>
                <w:lang w:eastAsia="ko-KR"/>
              </w:rPr>
            </w:pPr>
          </w:p>
        </w:tc>
      </w:tr>
      <w:tr w:rsidR="007F5477" w:rsidRPr="00D95972" w14:paraId="2842A6CE" w14:textId="77777777" w:rsidTr="00D868CC">
        <w:tc>
          <w:tcPr>
            <w:tcW w:w="976" w:type="dxa"/>
            <w:tcBorders>
              <w:left w:val="thinThickThinSmallGap" w:sz="24" w:space="0" w:color="auto"/>
              <w:bottom w:val="nil"/>
            </w:tcBorders>
            <w:shd w:val="clear" w:color="auto" w:fill="auto"/>
          </w:tcPr>
          <w:p w14:paraId="274B1ABB" w14:textId="77777777" w:rsidR="007F5477" w:rsidRPr="00D95972" w:rsidRDefault="007F5477" w:rsidP="007F5477">
            <w:pPr>
              <w:rPr>
                <w:rFonts w:cs="Arial"/>
              </w:rPr>
            </w:pPr>
          </w:p>
        </w:tc>
        <w:tc>
          <w:tcPr>
            <w:tcW w:w="1317" w:type="dxa"/>
            <w:gridSpan w:val="2"/>
            <w:tcBorders>
              <w:bottom w:val="nil"/>
            </w:tcBorders>
            <w:shd w:val="clear" w:color="auto" w:fill="auto"/>
          </w:tcPr>
          <w:p w14:paraId="074D33C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7C91E55" w14:textId="645C4FB2" w:rsidR="007F5477" w:rsidRDefault="00000000" w:rsidP="007F5477">
            <w:pPr>
              <w:overflowPunct/>
              <w:autoSpaceDE/>
              <w:autoSpaceDN/>
              <w:adjustRightInd/>
              <w:textAlignment w:val="auto"/>
              <w:rPr>
                <w:rFonts w:cs="Arial"/>
                <w:lang w:val="en-US"/>
              </w:rPr>
            </w:pPr>
            <w:hyperlink r:id="rId388" w:history="1">
              <w:r w:rsidR="007F5477">
                <w:rPr>
                  <w:rStyle w:val="Hyperlink"/>
                </w:rPr>
                <w:t>C1-225769</w:t>
              </w:r>
            </w:hyperlink>
          </w:p>
        </w:tc>
        <w:tc>
          <w:tcPr>
            <w:tcW w:w="4191" w:type="dxa"/>
            <w:gridSpan w:val="3"/>
            <w:tcBorders>
              <w:top w:val="single" w:sz="4" w:space="0" w:color="auto"/>
              <w:bottom w:val="single" w:sz="4" w:space="0" w:color="auto"/>
            </w:tcBorders>
            <w:shd w:val="clear" w:color="auto" w:fill="FFFF00"/>
          </w:tcPr>
          <w:p w14:paraId="399D7B12" w14:textId="1CCBAB1E" w:rsidR="007F5477" w:rsidRDefault="007F5477" w:rsidP="007F5477">
            <w:pPr>
              <w:rPr>
                <w:rFonts w:cs="Arial"/>
              </w:rPr>
            </w:pPr>
            <w:r>
              <w:rPr>
                <w:rFonts w:cs="Arial"/>
              </w:rPr>
              <w:t>Correction on WUS handling in EPS</w:t>
            </w:r>
          </w:p>
        </w:tc>
        <w:tc>
          <w:tcPr>
            <w:tcW w:w="1767" w:type="dxa"/>
            <w:tcBorders>
              <w:top w:val="single" w:sz="4" w:space="0" w:color="auto"/>
              <w:bottom w:val="single" w:sz="4" w:space="0" w:color="auto"/>
            </w:tcBorders>
            <w:shd w:val="clear" w:color="auto" w:fill="FFFF00"/>
          </w:tcPr>
          <w:p w14:paraId="6987335C" w14:textId="4C7050A0"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CA37C1" w14:textId="0BD1E2D8" w:rsidR="007F5477" w:rsidRDefault="007F5477" w:rsidP="007F5477">
            <w:pPr>
              <w:rPr>
                <w:rFonts w:cs="Arial"/>
              </w:rPr>
            </w:pPr>
            <w:r>
              <w:rPr>
                <w:rFonts w:cs="Arial"/>
              </w:rPr>
              <w:t>CR 3802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986BC" w14:textId="77777777" w:rsidR="007F5477" w:rsidRDefault="007F5477" w:rsidP="007F5477">
            <w:pPr>
              <w:rPr>
                <w:rFonts w:eastAsia="Batang" w:cs="Arial"/>
                <w:lang w:eastAsia="ko-KR"/>
              </w:rPr>
            </w:pPr>
          </w:p>
        </w:tc>
      </w:tr>
      <w:tr w:rsidR="007F5477" w:rsidRPr="00D95972" w14:paraId="757F090E" w14:textId="77777777" w:rsidTr="005913CE">
        <w:tc>
          <w:tcPr>
            <w:tcW w:w="976" w:type="dxa"/>
            <w:tcBorders>
              <w:left w:val="thinThickThinSmallGap" w:sz="24" w:space="0" w:color="auto"/>
              <w:bottom w:val="nil"/>
            </w:tcBorders>
            <w:shd w:val="clear" w:color="auto" w:fill="auto"/>
          </w:tcPr>
          <w:p w14:paraId="07B2EEB6" w14:textId="77777777" w:rsidR="007F5477" w:rsidRPr="00D95972" w:rsidRDefault="007F5477" w:rsidP="007F5477">
            <w:pPr>
              <w:rPr>
                <w:rFonts w:cs="Arial"/>
              </w:rPr>
            </w:pPr>
          </w:p>
        </w:tc>
        <w:tc>
          <w:tcPr>
            <w:tcW w:w="1317" w:type="dxa"/>
            <w:gridSpan w:val="2"/>
            <w:tcBorders>
              <w:bottom w:val="nil"/>
            </w:tcBorders>
            <w:shd w:val="clear" w:color="auto" w:fill="auto"/>
          </w:tcPr>
          <w:p w14:paraId="767C660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D61FC72" w14:textId="527B904A" w:rsidR="007F5477" w:rsidRDefault="00000000" w:rsidP="007F5477">
            <w:pPr>
              <w:overflowPunct/>
              <w:autoSpaceDE/>
              <w:autoSpaceDN/>
              <w:adjustRightInd/>
              <w:textAlignment w:val="auto"/>
              <w:rPr>
                <w:rFonts w:cs="Arial"/>
                <w:lang w:val="en-US"/>
              </w:rPr>
            </w:pPr>
            <w:hyperlink r:id="rId389" w:history="1">
              <w:r w:rsidR="007F5477">
                <w:rPr>
                  <w:rStyle w:val="Hyperlink"/>
                </w:rPr>
                <w:t>C1-225773</w:t>
              </w:r>
            </w:hyperlink>
          </w:p>
        </w:tc>
        <w:tc>
          <w:tcPr>
            <w:tcW w:w="4191" w:type="dxa"/>
            <w:gridSpan w:val="3"/>
            <w:tcBorders>
              <w:top w:val="single" w:sz="4" w:space="0" w:color="auto"/>
              <w:bottom w:val="single" w:sz="4" w:space="0" w:color="auto"/>
            </w:tcBorders>
            <w:shd w:val="clear" w:color="auto" w:fill="FFFF00"/>
          </w:tcPr>
          <w:p w14:paraId="531E715D" w14:textId="6C03CD5A" w:rsidR="007F5477" w:rsidRDefault="007F5477" w:rsidP="007F5477">
            <w:pPr>
              <w:rPr>
                <w:rFonts w:cs="Arial"/>
              </w:rPr>
            </w:pPr>
            <w:r>
              <w:rPr>
                <w:rFonts w:cs="Arial"/>
              </w:rPr>
              <w:t>MUSIM features considered not used when the UE’s normal registration changes to registered for emergency services</w:t>
            </w:r>
          </w:p>
        </w:tc>
        <w:tc>
          <w:tcPr>
            <w:tcW w:w="1767" w:type="dxa"/>
            <w:tcBorders>
              <w:top w:val="single" w:sz="4" w:space="0" w:color="auto"/>
              <w:bottom w:val="single" w:sz="4" w:space="0" w:color="auto"/>
            </w:tcBorders>
            <w:shd w:val="clear" w:color="auto" w:fill="FFFF00"/>
          </w:tcPr>
          <w:p w14:paraId="51EFCF5B" w14:textId="68E9EEA1"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7F2B657" w14:textId="717476EB" w:rsidR="007F5477" w:rsidRDefault="007F5477" w:rsidP="007F5477">
            <w:pPr>
              <w:rPr>
                <w:rFonts w:cs="Arial"/>
              </w:rPr>
            </w:pPr>
            <w:r>
              <w:rPr>
                <w:rFonts w:cs="Arial"/>
              </w:rPr>
              <w:t>CR 4741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A111B" w14:textId="77777777" w:rsidR="007F5477" w:rsidRDefault="007F5477" w:rsidP="007F5477">
            <w:pPr>
              <w:rPr>
                <w:rFonts w:eastAsia="Batang" w:cs="Arial"/>
                <w:lang w:eastAsia="ko-KR"/>
              </w:rPr>
            </w:pPr>
          </w:p>
        </w:tc>
      </w:tr>
      <w:tr w:rsidR="007F5477" w:rsidRPr="00D95972" w14:paraId="5ADD015F" w14:textId="77777777" w:rsidTr="005913CE">
        <w:tc>
          <w:tcPr>
            <w:tcW w:w="976" w:type="dxa"/>
            <w:tcBorders>
              <w:left w:val="thinThickThinSmallGap" w:sz="24" w:space="0" w:color="auto"/>
              <w:bottom w:val="nil"/>
            </w:tcBorders>
            <w:shd w:val="clear" w:color="auto" w:fill="auto"/>
          </w:tcPr>
          <w:p w14:paraId="73897B6E" w14:textId="77777777" w:rsidR="007F5477" w:rsidRPr="00D95972" w:rsidRDefault="007F5477" w:rsidP="007F5477">
            <w:pPr>
              <w:rPr>
                <w:rFonts w:cs="Arial"/>
              </w:rPr>
            </w:pPr>
          </w:p>
        </w:tc>
        <w:tc>
          <w:tcPr>
            <w:tcW w:w="1317" w:type="dxa"/>
            <w:gridSpan w:val="2"/>
            <w:tcBorders>
              <w:bottom w:val="nil"/>
            </w:tcBorders>
            <w:shd w:val="clear" w:color="auto" w:fill="auto"/>
          </w:tcPr>
          <w:p w14:paraId="7C51305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1B81301" w14:textId="37996EA9" w:rsidR="007F5477" w:rsidRDefault="00000000" w:rsidP="007F5477">
            <w:pPr>
              <w:overflowPunct/>
              <w:autoSpaceDE/>
              <w:autoSpaceDN/>
              <w:adjustRightInd/>
              <w:textAlignment w:val="auto"/>
              <w:rPr>
                <w:rFonts w:cs="Arial"/>
                <w:lang w:val="en-US"/>
              </w:rPr>
            </w:pPr>
            <w:hyperlink r:id="rId390" w:history="1">
              <w:r w:rsidR="007F5477">
                <w:rPr>
                  <w:rStyle w:val="Hyperlink"/>
                </w:rPr>
                <w:t>C1-225778</w:t>
              </w:r>
            </w:hyperlink>
          </w:p>
        </w:tc>
        <w:tc>
          <w:tcPr>
            <w:tcW w:w="4191" w:type="dxa"/>
            <w:gridSpan w:val="3"/>
            <w:tcBorders>
              <w:top w:val="single" w:sz="4" w:space="0" w:color="auto"/>
              <w:bottom w:val="single" w:sz="4" w:space="0" w:color="auto"/>
            </w:tcBorders>
            <w:shd w:val="clear" w:color="auto" w:fill="FFFF00"/>
          </w:tcPr>
          <w:p w14:paraId="1DBDFD62" w14:textId="3D3B0A0B" w:rsidR="007F5477" w:rsidRDefault="007F5477" w:rsidP="007F5477">
            <w:pPr>
              <w:rPr>
                <w:rFonts w:cs="Arial"/>
              </w:rPr>
            </w:pPr>
            <w:r>
              <w:rPr>
                <w:rFonts w:cs="Arial"/>
              </w:rPr>
              <w:t>FPLMN abnormal cause handling</w:t>
            </w:r>
          </w:p>
        </w:tc>
        <w:tc>
          <w:tcPr>
            <w:tcW w:w="1767" w:type="dxa"/>
            <w:tcBorders>
              <w:top w:val="single" w:sz="4" w:space="0" w:color="auto"/>
              <w:bottom w:val="single" w:sz="4" w:space="0" w:color="auto"/>
            </w:tcBorders>
            <w:shd w:val="clear" w:color="auto" w:fill="FFFF00"/>
          </w:tcPr>
          <w:p w14:paraId="1CAE6149" w14:textId="1CFD21FD"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8D6E856" w14:textId="360DA028" w:rsidR="007F5477" w:rsidRDefault="007F5477" w:rsidP="007F5477">
            <w:pPr>
              <w:rPr>
                <w:rFonts w:cs="Arial"/>
              </w:rPr>
            </w:pPr>
            <w:r>
              <w:rPr>
                <w:rFonts w:cs="Arial"/>
              </w:rPr>
              <w:t>CR 4743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C1BA3" w14:textId="77777777" w:rsidR="007F5477" w:rsidRDefault="007F5477" w:rsidP="007F5477">
            <w:pPr>
              <w:rPr>
                <w:rFonts w:eastAsia="Batang" w:cs="Arial"/>
                <w:lang w:eastAsia="ko-KR"/>
              </w:rPr>
            </w:pPr>
          </w:p>
        </w:tc>
      </w:tr>
      <w:tr w:rsidR="007F5477" w:rsidRPr="00D95972" w14:paraId="1D48B415" w14:textId="77777777" w:rsidTr="004548D0">
        <w:tc>
          <w:tcPr>
            <w:tcW w:w="976" w:type="dxa"/>
            <w:tcBorders>
              <w:left w:val="thinThickThinSmallGap" w:sz="24" w:space="0" w:color="auto"/>
              <w:bottom w:val="nil"/>
            </w:tcBorders>
            <w:shd w:val="clear" w:color="auto" w:fill="auto"/>
          </w:tcPr>
          <w:p w14:paraId="676BEC1B" w14:textId="77777777" w:rsidR="007F5477" w:rsidRPr="00D95972" w:rsidRDefault="007F5477" w:rsidP="007F5477">
            <w:pPr>
              <w:rPr>
                <w:rFonts w:cs="Arial"/>
              </w:rPr>
            </w:pPr>
          </w:p>
        </w:tc>
        <w:tc>
          <w:tcPr>
            <w:tcW w:w="1317" w:type="dxa"/>
            <w:gridSpan w:val="2"/>
            <w:tcBorders>
              <w:bottom w:val="nil"/>
            </w:tcBorders>
            <w:shd w:val="clear" w:color="auto" w:fill="auto"/>
          </w:tcPr>
          <w:p w14:paraId="324DA2D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76D2CE8" w14:textId="3AB45816" w:rsidR="007F5477" w:rsidRDefault="00000000" w:rsidP="007F5477">
            <w:pPr>
              <w:overflowPunct/>
              <w:autoSpaceDE/>
              <w:autoSpaceDN/>
              <w:adjustRightInd/>
              <w:textAlignment w:val="auto"/>
              <w:rPr>
                <w:rFonts w:cs="Arial"/>
                <w:lang w:val="en-US"/>
              </w:rPr>
            </w:pPr>
            <w:hyperlink r:id="rId391" w:history="1">
              <w:r w:rsidR="007F5477">
                <w:rPr>
                  <w:rStyle w:val="Hyperlink"/>
                </w:rPr>
                <w:t>C1-225783</w:t>
              </w:r>
            </w:hyperlink>
          </w:p>
        </w:tc>
        <w:tc>
          <w:tcPr>
            <w:tcW w:w="4191" w:type="dxa"/>
            <w:gridSpan w:val="3"/>
            <w:tcBorders>
              <w:top w:val="single" w:sz="4" w:space="0" w:color="auto"/>
              <w:bottom w:val="single" w:sz="4" w:space="0" w:color="auto"/>
            </w:tcBorders>
            <w:shd w:val="clear" w:color="auto" w:fill="FFFF00"/>
          </w:tcPr>
          <w:p w14:paraId="6260A475" w14:textId="40558E3E" w:rsidR="007F5477" w:rsidRDefault="007F5477" w:rsidP="007F5477">
            <w:pPr>
              <w:rPr>
                <w:rFonts w:cs="Arial"/>
              </w:rPr>
            </w:pPr>
            <w:r>
              <w:rPr>
                <w:rFonts w:cs="Arial"/>
              </w:rPr>
              <w:t>NSSAA and SR procedure collision handling</w:t>
            </w:r>
          </w:p>
        </w:tc>
        <w:tc>
          <w:tcPr>
            <w:tcW w:w="1767" w:type="dxa"/>
            <w:tcBorders>
              <w:top w:val="single" w:sz="4" w:space="0" w:color="auto"/>
              <w:bottom w:val="single" w:sz="4" w:space="0" w:color="auto"/>
            </w:tcBorders>
            <w:shd w:val="clear" w:color="auto" w:fill="FFFF00"/>
          </w:tcPr>
          <w:p w14:paraId="30921716" w14:textId="2D3EA4A2"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8C871F" w14:textId="573EB8F6" w:rsidR="007F5477" w:rsidRDefault="007F5477" w:rsidP="007F5477">
            <w:pPr>
              <w:rPr>
                <w:rFonts w:cs="Arial"/>
              </w:rPr>
            </w:pPr>
            <w:r>
              <w:rPr>
                <w:rFonts w:cs="Arial"/>
              </w:rPr>
              <w:t>CR 4747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8B22F" w14:textId="77777777" w:rsidR="007F5477" w:rsidRDefault="007F5477" w:rsidP="007F5477">
            <w:pPr>
              <w:rPr>
                <w:rFonts w:eastAsia="Batang" w:cs="Arial"/>
                <w:lang w:eastAsia="ko-KR"/>
              </w:rPr>
            </w:pPr>
          </w:p>
        </w:tc>
      </w:tr>
      <w:tr w:rsidR="007F5477" w:rsidRPr="00D95972" w14:paraId="665A119B" w14:textId="77777777" w:rsidTr="004548D0">
        <w:tc>
          <w:tcPr>
            <w:tcW w:w="976" w:type="dxa"/>
            <w:tcBorders>
              <w:left w:val="thinThickThinSmallGap" w:sz="24" w:space="0" w:color="auto"/>
              <w:bottom w:val="nil"/>
            </w:tcBorders>
            <w:shd w:val="clear" w:color="auto" w:fill="auto"/>
          </w:tcPr>
          <w:p w14:paraId="0ECC281D" w14:textId="77777777" w:rsidR="007F5477" w:rsidRPr="00D95972" w:rsidRDefault="007F5477" w:rsidP="007F5477">
            <w:pPr>
              <w:rPr>
                <w:rFonts w:cs="Arial"/>
              </w:rPr>
            </w:pPr>
          </w:p>
        </w:tc>
        <w:tc>
          <w:tcPr>
            <w:tcW w:w="1317" w:type="dxa"/>
            <w:gridSpan w:val="2"/>
            <w:tcBorders>
              <w:bottom w:val="nil"/>
            </w:tcBorders>
            <w:shd w:val="clear" w:color="auto" w:fill="auto"/>
          </w:tcPr>
          <w:p w14:paraId="492BA5F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A8BE9BA" w14:textId="64F388CC" w:rsidR="007F5477" w:rsidRDefault="00000000" w:rsidP="007F5477">
            <w:pPr>
              <w:overflowPunct/>
              <w:autoSpaceDE/>
              <w:autoSpaceDN/>
              <w:adjustRightInd/>
              <w:textAlignment w:val="auto"/>
              <w:rPr>
                <w:rFonts w:cs="Arial"/>
                <w:lang w:val="en-US"/>
              </w:rPr>
            </w:pPr>
            <w:hyperlink r:id="rId392" w:history="1">
              <w:r w:rsidR="007F5477">
                <w:rPr>
                  <w:rStyle w:val="Hyperlink"/>
                </w:rPr>
                <w:t>C1-225787</w:t>
              </w:r>
            </w:hyperlink>
          </w:p>
        </w:tc>
        <w:tc>
          <w:tcPr>
            <w:tcW w:w="4191" w:type="dxa"/>
            <w:gridSpan w:val="3"/>
            <w:tcBorders>
              <w:top w:val="single" w:sz="4" w:space="0" w:color="auto"/>
              <w:bottom w:val="single" w:sz="4" w:space="0" w:color="auto"/>
            </w:tcBorders>
            <w:shd w:val="clear" w:color="auto" w:fill="FFFF00"/>
          </w:tcPr>
          <w:p w14:paraId="54923FFD" w14:textId="6077D1CA" w:rsidR="007F5477" w:rsidRDefault="007F5477" w:rsidP="007F5477">
            <w:pPr>
              <w:rPr>
                <w:rFonts w:cs="Arial"/>
              </w:rPr>
            </w:pPr>
            <w:r>
              <w:rPr>
                <w:rFonts w:cs="Arial"/>
              </w:rPr>
              <w:t>Providing S-NSSAI information for an established PDU session to the lower layers</w:t>
            </w:r>
          </w:p>
        </w:tc>
        <w:tc>
          <w:tcPr>
            <w:tcW w:w="1767" w:type="dxa"/>
            <w:tcBorders>
              <w:top w:val="single" w:sz="4" w:space="0" w:color="auto"/>
              <w:bottom w:val="single" w:sz="4" w:space="0" w:color="auto"/>
            </w:tcBorders>
            <w:shd w:val="clear" w:color="auto" w:fill="FFFF00"/>
          </w:tcPr>
          <w:p w14:paraId="09ADA854" w14:textId="6FB8143D" w:rsidR="007F5477" w:rsidRDefault="007F5477" w:rsidP="007F5477">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661F42B4" w14:textId="03ED4A8C" w:rsidR="007F5477" w:rsidRDefault="007F5477" w:rsidP="007F5477">
            <w:pPr>
              <w:rPr>
                <w:rFonts w:cs="Arial"/>
              </w:rPr>
            </w:pPr>
            <w:r>
              <w:rPr>
                <w:rFonts w:cs="Arial"/>
              </w:rPr>
              <w:t>CR 4748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EE954" w14:textId="77777777" w:rsidR="007F5477" w:rsidRDefault="007F5477" w:rsidP="007F5477">
            <w:pPr>
              <w:rPr>
                <w:rFonts w:eastAsia="Batang" w:cs="Arial"/>
                <w:lang w:eastAsia="ko-KR"/>
              </w:rPr>
            </w:pPr>
          </w:p>
        </w:tc>
      </w:tr>
      <w:tr w:rsidR="007F5477" w:rsidRPr="00D95972" w14:paraId="7E78BF30" w14:textId="77777777" w:rsidTr="004548D0">
        <w:tc>
          <w:tcPr>
            <w:tcW w:w="976" w:type="dxa"/>
            <w:tcBorders>
              <w:left w:val="thinThickThinSmallGap" w:sz="24" w:space="0" w:color="auto"/>
              <w:bottom w:val="nil"/>
            </w:tcBorders>
            <w:shd w:val="clear" w:color="auto" w:fill="auto"/>
          </w:tcPr>
          <w:p w14:paraId="34B7EBE2" w14:textId="77777777" w:rsidR="007F5477" w:rsidRPr="00D95972" w:rsidRDefault="007F5477" w:rsidP="007F5477">
            <w:pPr>
              <w:rPr>
                <w:rFonts w:cs="Arial"/>
              </w:rPr>
            </w:pPr>
          </w:p>
        </w:tc>
        <w:tc>
          <w:tcPr>
            <w:tcW w:w="1317" w:type="dxa"/>
            <w:gridSpan w:val="2"/>
            <w:tcBorders>
              <w:bottom w:val="nil"/>
            </w:tcBorders>
            <w:shd w:val="clear" w:color="auto" w:fill="auto"/>
          </w:tcPr>
          <w:p w14:paraId="0EE10ED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B037B30" w14:textId="579F3012" w:rsidR="007F5477" w:rsidRDefault="00000000" w:rsidP="007F5477">
            <w:pPr>
              <w:overflowPunct/>
              <w:autoSpaceDE/>
              <w:autoSpaceDN/>
              <w:adjustRightInd/>
              <w:textAlignment w:val="auto"/>
              <w:rPr>
                <w:rFonts w:cs="Arial"/>
                <w:lang w:val="en-US"/>
              </w:rPr>
            </w:pPr>
            <w:hyperlink r:id="rId393" w:history="1">
              <w:r w:rsidR="007F5477">
                <w:rPr>
                  <w:rStyle w:val="Hyperlink"/>
                </w:rPr>
                <w:t>C1-225788</w:t>
              </w:r>
            </w:hyperlink>
          </w:p>
        </w:tc>
        <w:tc>
          <w:tcPr>
            <w:tcW w:w="4191" w:type="dxa"/>
            <w:gridSpan w:val="3"/>
            <w:tcBorders>
              <w:top w:val="single" w:sz="4" w:space="0" w:color="auto"/>
              <w:bottom w:val="single" w:sz="4" w:space="0" w:color="auto"/>
            </w:tcBorders>
            <w:shd w:val="clear" w:color="auto" w:fill="FFFF00"/>
          </w:tcPr>
          <w:p w14:paraId="7F99D0E7" w14:textId="6594B240" w:rsidR="007F5477" w:rsidRDefault="007F5477" w:rsidP="007F5477">
            <w:pPr>
              <w:rPr>
                <w:rFonts w:cs="Arial"/>
              </w:rPr>
            </w:pPr>
            <w:r>
              <w:rPr>
                <w:rFonts w:cs="Arial"/>
              </w:rPr>
              <w:t>Providing NSSRG information to the lower layers</w:t>
            </w:r>
          </w:p>
        </w:tc>
        <w:tc>
          <w:tcPr>
            <w:tcW w:w="1767" w:type="dxa"/>
            <w:tcBorders>
              <w:top w:val="single" w:sz="4" w:space="0" w:color="auto"/>
              <w:bottom w:val="single" w:sz="4" w:space="0" w:color="auto"/>
            </w:tcBorders>
            <w:shd w:val="clear" w:color="auto" w:fill="FFFF00"/>
          </w:tcPr>
          <w:p w14:paraId="4AF0207C" w14:textId="14871FE3" w:rsidR="007F5477" w:rsidRDefault="007F5477" w:rsidP="007F5477">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791B048B" w14:textId="1EDF0AC1" w:rsidR="007F5477" w:rsidRDefault="007F5477" w:rsidP="007F5477">
            <w:pPr>
              <w:rPr>
                <w:rFonts w:cs="Arial"/>
              </w:rPr>
            </w:pPr>
            <w:r>
              <w:rPr>
                <w:rFonts w:cs="Arial"/>
              </w:rPr>
              <w:t>CR 4749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A3DFC" w14:textId="77777777" w:rsidR="007F5477" w:rsidRDefault="007F5477" w:rsidP="007F5477">
            <w:pPr>
              <w:rPr>
                <w:rFonts w:eastAsia="Batang" w:cs="Arial"/>
                <w:lang w:eastAsia="ko-KR"/>
              </w:rPr>
            </w:pPr>
          </w:p>
        </w:tc>
      </w:tr>
      <w:tr w:rsidR="007F5477" w:rsidRPr="00D95972" w14:paraId="47E61C53" w14:textId="77777777" w:rsidTr="00D868CC">
        <w:tc>
          <w:tcPr>
            <w:tcW w:w="976" w:type="dxa"/>
            <w:tcBorders>
              <w:left w:val="thinThickThinSmallGap" w:sz="24" w:space="0" w:color="auto"/>
              <w:bottom w:val="nil"/>
            </w:tcBorders>
            <w:shd w:val="clear" w:color="auto" w:fill="auto"/>
          </w:tcPr>
          <w:p w14:paraId="723B5FA0" w14:textId="77777777" w:rsidR="007F5477" w:rsidRPr="00D95972" w:rsidRDefault="007F5477" w:rsidP="007F5477">
            <w:pPr>
              <w:rPr>
                <w:rFonts w:cs="Arial"/>
              </w:rPr>
            </w:pPr>
          </w:p>
        </w:tc>
        <w:tc>
          <w:tcPr>
            <w:tcW w:w="1317" w:type="dxa"/>
            <w:gridSpan w:val="2"/>
            <w:tcBorders>
              <w:bottom w:val="nil"/>
            </w:tcBorders>
            <w:shd w:val="clear" w:color="auto" w:fill="auto"/>
          </w:tcPr>
          <w:p w14:paraId="6AD07BA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25941B" w14:textId="6F9CA919" w:rsidR="007F5477" w:rsidRDefault="00000000" w:rsidP="007F5477">
            <w:pPr>
              <w:overflowPunct/>
              <w:autoSpaceDE/>
              <w:autoSpaceDN/>
              <w:adjustRightInd/>
              <w:textAlignment w:val="auto"/>
              <w:rPr>
                <w:rFonts w:cs="Arial"/>
                <w:lang w:val="en-US"/>
              </w:rPr>
            </w:pPr>
            <w:hyperlink r:id="rId394" w:history="1">
              <w:r w:rsidR="007F5477">
                <w:rPr>
                  <w:rStyle w:val="Hyperlink"/>
                </w:rPr>
                <w:t>C1-225789</w:t>
              </w:r>
            </w:hyperlink>
          </w:p>
        </w:tc>
        <w:tc>
          <w:tcPr>
            <w:tcW w:w="4191" w:type="dxa"/>
            <w:gridSpan w:val="3"/>
            <w:tcBorders>
              <w:top w:val="single" w:sz="4" w:space="0" w:color="auto"/>
              <w:bottom w:val="single" w:sz="4" w:space="0" w:color="auto"/>
            </w:tcBorders>
            <w:shd w:val="clear" w:color="auto" w:fill="FFFF00"/>
          </w:tcPr>
          <w:p w14:paraId="4BAFBE2D" w14:textId="714523C6" w:rsidR="007F5477" w:rsidRDefault="007F5477" w:rsidP="007F5477">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301FB38B" w14:textId="047A66F5"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37A440" w14:textId="66CC7A93" w:rsidR="007F5477" w:rsidRDefault="007F5477" w:rsidP="007F5477">
            <w:pPr>
              <w:rPr>
                <w:rFonts w:cs="Arial"/>
              </w:rPr>
            </w:pPr>
            <w:r>
              <w:rPr>
                <w:rFonts w:cs="Arial"/>
              </w:rPr>
              <w:t>CR 4304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1367" w14:textId="4D8754BC" w:rsidR="007F5477" w:rsidRDefault="007F5477" w:rsidP="007F5477">
            <w:pPr>
              <w:rPr>
                <w:rFonts w:eastAsia="Batang" w:cs="Arial"/>
                <w:lang w:eastAsia="ko-KR"/>
              </w:rPr>
            </w:pPr>
            <w:r>
              <w:rPr>
                <w:rFonts w:eastAsia="Batang" w:cs="Arial"/>
                <w:lang w:eastAsia="ko-KR"/>
              </w:rPr>
              <w:t>Revision of C1-224102</w:t>
            </w:r>
          </w:p>
        </w:tc>
      </w:tr>
      <w:tr w:rsidR="007F5477" w:rsidRPr="00D95972" w14:paraId="131D98DA" w14:textId="77777777" w:rsidTr="00D868CC">
        <w:tc>
          <w:tcPr>
            <w:tcW w:w="976" w:type="dxa"/>
            <w:tcBorders>
              <w:left w:val="thinThickThinSmallGap" w:sz="24" w:space="0" w:color="auto"/>
              <w:bottom w:val="nil"/>
            </w:tcBorders>
            <w:shd w:val="clear" w:color="auto" w:fill="auto"/>
          </w:tcPr>
          <w:p w14:paraId="60E6C874" w14:textId="77777777" w:rsidR="007F5477" w:rsidRPr="00D95972" w:rsidRDefault="007F5477" w:rsidP="007F5477">
            <w:pPr>
              <w:rPr>
                <w:rFonts w:cs="Arial"/>
              </w:rPr>
            </w:pPr>
          </w:p>
        </w:tc>
        <w:tc>
          <w:tcPr>
            <w:tcW w:w="1317" w:type="dxa"/>
            <w:gridSpan w:val="2"/>
            <w:tcBorders>
              <w:bottom w:val="nil"/>
            </w:tcBorders>
            <w:shd w:val="clear" w:color="auto" w:fill="auto"/>
          </w:tcPr>
          <w:p w14:paraId="10A4E2A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097282F" w14:textId="4EC908C2" w:rsidR="007F5477" w:rsidRDefault="00000000" w:rsidP="007F5477">
            <w:pPr>
              <w:overflowPunct/>
              <w:autoSpaceDE/>
              <w:autoSpaceDN/>
              <w:adjustRightInd/>
              <w:textAlignment w:val="auto"/>
              <w:rPr>
                <w:rFonts w:cs="Arial"/>
                <w:lang w:val="en-US"/>
              </w:rPr>
            </w:pPr>
            <w:hyperlink r:id="rId395" w:history="1">
              <w:r w:rsidR="007F5477">
                <w:rPr>
                  <w:rStyle w:val="Hyperlink"/>
                </w:rPr>
                <w:t>C1-225827</w:t>
              </w:r>
            </w:hyperlink>
          </w:p>
        </w:tc>
        <w:tc>
          <w:tcPr>
            <w:tcW w:w="4191" w:type="dxa"/>
            <w:gridSpan w:val="3"/>
            <w:tcBorders>
              <w:top w:val="single" w:sz="4" w:space="0" w:color="auto"/>
              <w:bottom w:val="single" w:sz="4" w:space="0" w:color="auto"/>
            </w:tcBorders>
            <w:shd w:val="clear" w:color="auto" w:fill="FFFF00"/>
          </w:tcPr>
          <w:p w14:paraId="61ED69EA" w14:textId="7A21151E" w:rsidR="007F5477" w:rsidRDefault="007F5477" w:rsidP="007F5477">
            <w:pPr>
              <w:rPr>
                <w:rFonts w:cs="Arial"/>
              </w:rPr>
            </w:pPr>
            <w:r>
              <w:rPr>
                <w:rFonts w:cs="Arial"/>
              </w:rPr>
              <w:t>Treating an MRU as an initial registration when UE identity cannot be derived</w:t>
            </w:r>
          </w:p>
        </w:tc>
        <w:tc>
          <w:tcPr>
            <w:tcW w:w="1767" w:type="dxa"/>
            <w:tcBorders>
              <w:top w:val="single" w:sz="4" w:space="0" w:color="auto"/>
              <w:bottom w:val="single" w:sz="4" w:space="0" w:color="auto"/>
            </w:tcBorders>
            <w:shd w:val="clear" w:color="auto" w:fill="FFFF00"/>
          </w:tcPr>
          <w:p w14:paraId="6C0523DA" w14:textId="62342532"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3D46FA" w14:textId="0583CE67" w:rsidR="007F5477" w:rsidRDefault="007F5477" w:rsidP="007F5477">
            <w:pPr>
              <w:rPr>
                <w:rFonts w:cs="Arial"/>
              </w:rPr>
            </w:pPr>
            <w:r>
              <w:rPr>
                <w:rFonts w:cs="Arial"/>
              </w:rPr>
              <w:t>CR 4760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8A422" w14:textId="77777777" w:rsidR="007F5477" w:rsidRDefault="007F5477" w:rsidP="007F5477">
            <w:pPr>
              <w:rPr>
                <w:rFonts w:eastAsia="Batang" w:cs="Arial"/>
                <w:lang w:eastAsia="ko-KR"/>
              </w:rPr>
            </w:pPr>
          </w:p>
        </w:tc>
      </w:tr>
      <w:tr w:rsidR="007F5477" w:rsidRPr="00D95972" w14:paraId="355D7B25" w14:textId="77777777" w:rsidTr="00D868CC">
        <w:tc>
          <w:tcPr>
            <w:tcW w:w="976" w:type="dxa"/>
            <w:tcBorders>
              <w:left w:val="thinThickThinSmallGap" w:sz="24" w:space="0" w:color="auto"/>
              <w:bottom w:val="nil"/>
            </w:tcBorders>
            <w:shd w:val="clear" w:color="auto" w:fill="auto"/>
          </w:tcPr>
          <w:p w14:paraId="2F26B243" w14:textId="77777777" w:rsidR="007F5477" w:rsidRPr="00D95972" w:rsidRDefault="007F5477" w:rsidP="007F5477">
            <w:pPr>
              <w:rPr>
                <w:rFonts w:cs="Arial"/>
              </w:rPr>
            </w:pPr>
          </w:p>
        </w:tc>
        <w:tc>
          <w:tcPr>
            <w:tcW w:w="1317" w:type="dxa"/>
            <w:gridSpan w:val="2"/>
            <w:tcBorders>
              <w:bottom w:val="nil"/>
            </w:tcBorders>
            <w:shd w:val="clear" w:color="auto" w:fill="auto"/>
          </w:tcPr>
          <w:p w14:paraId="7A917C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A732A21" w14:textId="65331B26" w:rsidR="007F5477" w:rsidRDefault="00000000" w:rsidP="007F5477">
            <w:pPr>
              <w:overflowPunct/>
              <w:autoSpaceDE/>
              <w:autoSpaceDN/>
              <w:adjustRightInd/>
              <w:textAlignment w:val="auto"/>
              <w:rPr>
                <w:rFonts w:cs="Arial"/>
                <w:lang w:val="en-US"/>
              </w:rPr>
            </w:pPr>
            <w:hyperlink r:id="rId396" w:history="1">
              <w:r w:rsidR="007F5477">
                <w:rPr>
                  <w:rStyle w:val="Hyperlink"/>
                </w:rPr>
                <w:t>C1-225829</w:t>
              </w:r>
            </w:hyperlink>
          </w:p>
        </w:tc>
        <w:tc>
          <w:tcPr>
            <w:tcW w:w="4191" w:type="dxa"/>
            <w:gridSpan w:val="3"/>
            <w:tcBorders>
              <w:top w:val="single" w:sz="4" w:space="0" w:color="auto"/>
              <w:bottom w:val="single" w:sz="4" w:space="0" w:color="auto"/>
            </w:tcBorders>
            <w:shd w:val="clear" w:color="auto" w:fill="FFFF00"/>
          </w:tcPr>
          <w:p w14:paraId="6F240223" w14:textId="59E4EC3E" w:rsidR="007F5477" w:rsidRDefault="007F5477" w:rsidP="007F5477">
            <w:pPr>
              <w:rPr>
                <w:rFonts w:cs="Arial"/>
              </w:rPr>
            </w:pPr>
            <w:r>
              <w:rPr>
                <w:rFonts w:cs="Arial"/>
              </w:rPr>
              <w:t>Clarification on the S-NSSAIs included in the rejected NSSAI of the REGISTRATION REJECT message</w:t>
            </w:r>
          </w:p>
        </w:tc>
        <w:tc>
          <w:tcPr>
            <w:tcW w:w="1767" w:type="dxa"/>
            <w:tcBorders>
              <w:top w:val="single" w:sz="4" w:space="0" w:color="auto"/>
              <w:bottom w:val="single" w:sz="4" w:space="0" w:color="auto"/>
            </w:tcBorders>
            <w:shd w:val="clear" w:color="auto" w:fill="FFFF00"/>
          </w:tcPr>
          <w:p w14:paraId="5372E3DD" w14:textId="3E47EBE7"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C6588" w14:textId="6831CD8A" w:rsidR="007F5477" w:rsidRDefault="007F5477" w:rsidP="007F5477">
            <w:pPr>
              <w:rPr>
                <w:rFonts w:cs="Arial"/>
              </w:rPr>
            </w:pPr>
            <w:r>
              <w:rPr>
                <w:rFonts w:cs="Arial"/>
              </w:rPr>
              <w:t>CR 4761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000D9" w14:textId="77777777" w:rsidR="007F5477" w:rsidRDefault="007F5477" w:rsidP="007F5477">
            <w:pPr>
              <w:rPr>
                <w:rFonts w:eastAsia="Batang" w:cs="Arial"/>
                <w:lang w:eastAsia="ko-KR"/>
              </w:rPr>
            </w:pPr>
          </w:p>
        </w:tc>
      </w:tr>
      <w:tr w:rsidR="007F5477" w:rsidRPr="00D95972" w14:paraId="09B56E82" w14:textId="77777777" w:rsidTr="00D868CC">
        <w:tc>
          <w:tcPr>
            <w:tcW w:w="976" w:type="dxa"/>
            <w:tcBorders>
              <w:left w:val="thinThickThinSmallGap" w:sz="24" w:space="0" w:color="auto"/>
              <w:bottom w:val="nil"/>
            </w:tcBorders>
            <w:shd w:val="clear" w:color="auto" w:fill="auto"/>
          </w:tcPr>
          <w:p w14:paraId="1C8BCD25" w14:textId="77777777" w:rsidR="007F5477" w:rsidRPr="00D95972" w:rsidRDefault="007F5477" w:rsidP="007F5477">
            <w:pPr>
              <w:rPr>
                <w:rFonts w:cs="Arial"/>
              </w:rPr>
            </w:pPr>
          </w:p>
        </w:tc>
        <w:tc>
          <w:tcPr>
            <w:tcW w:w="1317" w:type="dxa"/>
            <w:gridSpan w:val="2"/>
            <w:tcBorders>
              <w:bottom w:val="nil"/>
            </w:tcBorders>
            <w:shd w:val="clear" w:color="auto" w:fill="auto"/>
          </w:tcPr>
          <w:p w14:paraId="3A49B81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92743C9" w14:textId="416DB461" w:rsidR="007F5477" w:rsidRDefault="00000000" w:rsidP="007F5477">
            <w:pPr>
              <w:overflowPunct/>
              <w:autoSpaceDE/>
              <w:autoSpaceDN/>
              <w:adjustRightInd/>
              <w:textAlignment w:val="auto"/>
              <w:rPr>
                <w:rFonts w:cs="Arial"/>
                <w:lang w:val="en-US"/>
              </w:rPr>
            </w:pPr>
            <w:hyperlink r:id="rId397" w:history="1">
              <w:r w:rsidR="007F5477">
                <w:rPr>
                  <w:rStyle w:val="Hyperlink"/>
                </w:rPr>
                <w:t>C1-225844</w:t>
              </w:r>
            </w:hyperlink>
          </w:p>
        </w:tc>
        <w:tc>
          <w:tcPr>
            <w:tcW w:w="4191" w:type="dxa"/>
            <w:gridSpan w:val="3"/>
            <w:tcBorders>
              <w:top w:val="single" w:sz="4" w:space="0" w:color="auto"/>
              <w:bottom w:val="single" w:sz="4" w:space="0" w:color="auto"/>
            </w:tcBorders>
            <w:shd w:val="clear" w:color="auto" w:fill="FFFF00"/>
          </w:tcPr>
          <w:p w14:paraId="3260472B" w14:textId="600282D0" w:rsidR="007F5477" w:rsidRDefault="007F5477" w:rsidP="007F5477">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32970B99" w14:textId="5B61435F"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7A4B14A" w14:textId="3D627D3C" w:rsidR="007F5477" w:rsidRDefault="007F5477" w:rsidP="007F5477">
            <w:pPr>
              <w:rPr>
                <w:rFonts w:cs="Arial"/>
              </w:rPr>
            </w:pPr>
            <w:r>
              <w:rPr>
                <w:rFonts w:cs="Arial"/>
              </w:rPr>
              <w:t>CR 0988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25361" w14:textId="77777777" w:rsidR="007F5477" w:rsidRDefault="007F5477" w:rsidP="007F5477">
            <w:pPr>
              <w:rPr>
                <w:rFonts w:eastAsia="Batang" w:cs="Arial"/>
                <w:lang w:eastAsia="ko-KR"/>
              </w:rPr>
            </w:pPr>
          </w:p>
        </w:tc>
      </w:tr>
      <w:tr w:rsidR="007F5477" w:rsidRPr="00D95972" w14:paraId="61C2C930" w14:textId="77777777" w:rsidTr="00D868CC">
        <w:tc>
          <w:tcPr>
            <w:tcW w:w="976" w:type="dxa"/>
            <w:tcBorders>
              <w:left w:val="thinThickThinSmallGap" w:sz="24" w:space="0" w:color="auto"/>
              <w:bottom w:val="nil"/>
            </w:tcBorders>
            <w:shd w:val="clear" w:color="auto" w:fill="auto"/>
          </w:tcPr>
          <w:p w14:paraId="643C7C1A" w14:textId="77777777" w:rsidR="007F5477" w:rsidRPr="00D95972" w:rsidRDefault="007F5477" w:rsidP="007F5477">
            <w:pPr>
              <w:rPr>
                <w:rFonts w:cs="Arial"/>
              </w:rPr>
            </w:pPr>
          </w:p>
        </w:tc>
        <w:tc>
          <w:tcPr>
            <w:tcW w:w="1317" w:type="dxa"/>
            <w:gridSpan w:val="2"/>
            <w:tcBorders>
              <w:bottom w:val="nil"/>
            </w:tcBorders>
            <w:shd w:val="clear" w:color="auto" w:fill="auto"/>
          </w:tcPr>
          <w:p w14:paraId="7F71EBC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0700910" w14:textId="27FB01DD" w:rsidR="007F5477" w:rsidRDefault="00000000" w:rsidP="007F5477">
            <w:pPr>
              <w:overflowPunct/>
              <w:autoSpaceDE/>
              <w:autoSpaceDN/>
              <w:adjustRightInd/>
              <w:textAlignment w:val="auto"/>
              <w:rPr>
                <w:rFonts w:cs="Arial"/>
                <w:lang w:val="en-US"/>
              </w:rPr>
            </w:pPr>
            <w:hyperlink r:id="rId398" w:history="1">
              <w:r w:rsidR="007F5477">
                <w:rPr>
                  <w:rStyle w:val="Hyperlink"/>
                </w:rPr>
                <w:t>C1-225846</w:t>
              </w:r>
            </w:hyperlink>
          </w:p>
        </w:tc>
        <w:tc>
          <w:tcPr>
            <w:tcW w:w="4191" w:type="dxa"/>
            <w:gridSpan w:val="3"/>
            <w:tcBorders>
              <w:top w:val="single" w:sz="4" w:space="0" w:color="auto"/>
              <w:bottom w:val="single" w:sz="4" w:space="0" w:color="auto"/>
            </w:tcBorders>
            <w:shd w:val="clear" w:color="auto" w:fill="FFFF00"/>
          </w:tcPr>
          <w:p w14:paraId="751892BC" w14:textId="76417854" w:rsidR="007F5477" w:rsidRDefault="007F5477" w:rsidP="007F5477">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4AC23407" w14:textId="48B21B76"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752C298" w14:textId="73D45BE6" w:rsidR="007F5477" w:rsidRDefault="007F5477" w:rsidP="007F5477">
            <w:pPr>
              <w:rPr>
                <w:rFonts w:cs="Arial"/>
              </w:rPr>
            </w:pPr>
            <w:r>
              <w:rPr>
                <w:rFonts w:cs="Arial"/>
              </w:rPr>
              <w:t>CR 4764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FF0B9" w14:textId="77777777" w:rsidR="007F5477" w:rsidRDefault="007F5477" w:rsidP="007F5477">
            <w:pPr>
              <w:rPr>
                <w:rFonts w:eastAsia="Batang" w:cs="Arial"/>
                <w:lang w:eastAsia="ko-KR"/>
              </w:rPr>
            </w:pPr>
          </w:p>
        </w:tc>
      </w:tr>
      <w:tr w:rsidR="007F5477" w:rsidRPr="00D95972" w14:paraId="1D545DBB" w14:textId="77777777" w:rsidTr="00D868CC">
        <w:tc>
          <w:tcPr>
            <w:tcW w:w="976" w:type="dxa"/>
            <w:tcBorders>
              <w:left w:val="thinThickThinSmallGap" w:sz="24" w:space="0" w:color="auto"/>
              <w:bottom w:val="nil"/>
            </w:tcBorders>
            <w:shd w:val="clear" w:color="auto" w:fill="auto"/>
          </w:tcPr>
          <w:p w14:paraId="274BBA73" w14:textId="77777777" w:rsidR="007F5477" w:rsidRPr="00D95972" w:rsidRDefault="007F5477" w:rsidP="007F5477">
            <w:pPr>
              <w:rPr>
                <w:rFonts w:cs="Arial"/>
              </w:rPr>
            </w:pPr>
          </w:p>
        </w:tc>
        <w:tc>
          <w:tcPr>
            <w:tcW w:w="1317" w:type="dxa"/>
            <w:gridSpan w:val="2"/>
            <w:tcBorders>
              <w:bottom w:val="nil"/>
            </w:tcBorders>
            <w:shd w:val="clear" w:color="auto" w:fill="auto"/>
          </w:tcPr>
          <w:p w14:paraId="1F3C8BE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0CF99EB" w14:textId="448D004D" w:rsidR="007F5477" w:rsidRDefault="00000000" w:rsidP="007F5477">
            <w:pPr>
              <w:overflowPunct/>
              <w:autoSpaceDE/>
              <w:autoSpaceDN/>
              <w:adjustRightInd/>
              <w:textAlignment w:val="auto"/>
              <w:rPr>
                <w:rFonts w:cs="Arial"/>
                <w:lang w:val="en-US"/>
              </w:rPr>
            </w:pPr>
            <w:hyperlink r:id="rId399" w:history="1">
              <w:r w:rsidR="007F5477">
                <w:rPr>
                  <w:rStyle w:val="Hyperlink"/>
                </w:rPr>
                <w:t>C1-225847</w:t>
              </w:r>
            </w:hyperlink>
          </w:p>
        </w:tc>
        <w:tc>
          <w:tcPr>
            <w:tcW w:w="4191" w:type="dxa"/>
            <w:gridSpan w:val="3"/>
            <w:tcBorders>
              <w:top w:val="single" w:sz="4" w:space="0" w:color="auto"/>
              <w:bottom w:val="single" w:sz="4" w:space="0" w:color="auto"/>
            </w:tcBorders>
            <w:shd w:val="clear" w:color="auto" w:fill="FFFF00"/>
          </w:tcPr>
          <w:p w14:paraId="6750C262" w14:textId="3AADA081" w:rsidR="007F5477" w:rsidRDefault="007F5477" w:rsidP="007F5477">
            <w:pPr>
              <w:rPr>
                <w:rFonts w:cs="Arial"/>
              </w:rPr>
            </w:pPr>
            <w:r>
              <w:rPr>
                <w:rFonts w:cs="Arial"/>
              </w:rPr>
              <w:t>Indication to the NAS layer for an MT call</w:t>
            </w:r>
          </w:p>
        </w:tc>
        <w:tc>
          <w:tcPr>
            <w:tcW w:w="1767" w:type="dxa"/>
            <w:tcBorders>
              <w:top w:val="single" w:sz="4" w:space="0" w:color="auto"/>
              <w:bottom w:val="single" w:sz="4" w:space="0" w:color="auto"/>
            </w:tcBorders>
            <w:shd w:val="clear" w:color="auto" w:fill="FFFF00"/>
          </w:tcPr>
          <w:p w14:paraId="203E06BD" w14:textId="31F33514"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6955209" w14:textId="5A480D4A" w:rsidR="007F5477" w:rsidRDefault="007F5477" w:rsidP="007F5477">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8E0CA" w14:textId="1932C599" w:rsidR="007F5477" w:rsidRDefault="007F5477" w:rsidP="007F5477">
            <w:pPr>
              <w:rPr>
                <w:rFonts w:eastAsia="Batang" w:cs="Arial"/>
                <w:lang w:eastAsia="ko-KR"/>
              </w:rPr>
            </w:pPr>
            <w:r>
              <w:rPr>
                <w:rFonts w:eastAsia="Batang" w:cs="Arial"/>
                <w:lang w:eastAsia="ko-KR"/>
              </w:rPr>
              <w:t>Revision of C1-224909</w:t>
            </w:r>
          </w:p>
        </w:tc>
      </w:tr>
      <w:tr w:rsidR="007F5477" w:rsidRPr="00D95972" w14:paraId="36D87E8E" w14:textId="77777777" w:rsidTr="00D868CC">
        <w:tc>
          <w:tcPr>
            <w:tcW w:w="976" w:type="dxa"/>
            <w:tcBorders>
              <w:left w:val="thinThickThinSmallGap" w:sz="24" w:space="0" w:color="auto"/>
              <w:bottom w:val="nil"/>
            </w:tcBorders>
            <w:shd w:val="clear" w:color="auto" w:fill="auto"/>
          </w:tcPr>
          <w:p w14:paraId="49EEB4D0" w14:textId="77777777" w:rsidR="007F5477" w:rsidRPr="00D95972" w:rsidRDefault="007F5477" w:rsidP="007F5477">
            <w:pPr>
              <w:rPr>
                <w:rFonts w:cs="Arial"/>
              </w:rPr>
            </w:pPr>
          </w:p>
        </w:tc>
        <w:tc>
          <w:tcPr>
            <w:tcW w:w="1317" w:type="dxa"/>
            <w:gridSpan w:val="2"/>
            <w:tcBorders>
              <w:bottom w:val="nil"/>
            </w:tcBorders>
            <w:shd w:val="clear" w:color="auto" w:fill="auto"/>
          </w:tcPr>
          <w:p w14:paraId="659B732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79D1548" w14:textId="0534EDF8" w:rsidR="007F5477" w:rsidRDefault="00000000" w:rsidP="007F5477">
            <w:pPr>
              <w:overflowPunct/>
              <w:autoSpaceDE/>
              <w:autoSpaceDN/>
              <w:adjustRightInd/>
              <w:textAlignment w:val="auto"/>
              <w:rPr>
                <w:rFonts w:cs="Arial"/>
                <w:lang w:val="en-US"/>
              </w:rPr>
            </w:pPr>
            <w:hyperlink r:id="rId400" w:history="1">
              <w:r w:rsidR="007F5477">
                <w:rPr>
                  <w:rStyle w:val="Hyperlink"/>
                </w:rPr>
                <w:t>C1-225848</w:t>
              </w:r>
            </w:hyperlink>
          </w:p>
        </w:tc>
        <w:tc>
          <w:tcPr>
            <w:tcW w:w="4191" w:type="dxa"/>
            <w:gridSpan w:val="3"/>
            <w:tcBorders>
              <w:top w:val="single" w:sz="4" w:space="0" w:color="auto"/>
              <w:bottom w:val="single" w:sz="4" w:space="0" w:color="auto"/>
            </w:tcBorders>
            <w:shd w:val="clear" w:color="auto" w:fill="FFFF00"/>
          </w:tcPr>
          <w:p w14:paraId="00461F89" w14:textId="6F614725" w:rsidR="007F5477" w:rsidRDefault="007F5477" w:rsidP="007F5477">
            <w:pPr>
              <w:rPr>
                <w:rFonts w:cs="Arial"/>
              </w:rPr>
            </w:pPr>
            <w:r>
              <w:rPr>
                <w:rFonts w:cs="Arial"/>
              </w:rPr>
              <w:t xml:space="preserve">Indication to the NAS layer for an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1D347CF9" w14:textId="01F34D0F"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1AB2AC3" w14:textId="6DDFDA3D" w:rsidR="007F5477" w:rsidRDefault="007F5477" w:rsidP="007F5477">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43596" w14:textId="3FC4534B" w:rsidR="007F5477" w:rsidRDefault="007F5477" w:rsidP="007F5477">
            <w:pPr>
              <w:rPr>
                <w:rFonts w:eastAsia="Batang" w:cs="Arial"/>
                <w:lang w:eastAsia="ko-KR"/>
              </w:rPr>
            </w:pPr>
            <w:r>
              <w:rPr>
                <w:rFonts w:eastAsia="Batang" w:cs="Arial"/>
                <w:lang w:eastAsia="ko-KR"/>
              </w:rPr>
              <w:t>Revision of C1-224910</w:t>
            </w:r>
          </w:p>
        </w:tc>
      </w:tr>
      <w:tr w:rsidR="007F5477" w:rsidRPr="00D95972" w14:paraId="2415C91B" w14:textId="77777777" w:rsidTr="00D868CC">
        <w:tc>
          <w:tcPr>
            <w:tcW w:w="976" w:type="dxa"/>
            <w:tcBorders>
              <w:left w:val="thinThickThinSmallGap" w:sz="24" w:space="0" w:color="auto"/>
              <w:bottom w:val="nil"/>
            </w:tcBorders>
            <w:shd w:val="clear" w:color="auto" w:fill="auto"/>
          </w:tcPr>
          <w:p w14:paraId="6954A2E2" w14:textId="77777777" w:rsidR="007F5477" w:rsidRPr="00D95972" w:rsidRDefault="007F5477" w:rsidP="007F5477">
            <w:pPr>
              <w:rPr>
                <w:rFonts w:cs="Arial"/>
              </w:rPr>
            </w:pPr>
          </w:p>
        </w:tc>
        <w:tc>
          <w:tcPr>
            <w:tcW w:w="1317" w:type="dxa"/>
            <w:gridSpan w:val="2"/>
            <w:tcBorders>
              <w:bottom w:val="nil"/>
            </w:tcBorders>
            <w:shd w:val="clear" w:color="auto" w:fill="auto"/>
          </w:tcPr>
          <w:p w14:paraId="6EF9B53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CAA7F4F" w14:textId="513E037F" w:rsidR="007F5477" w:rsidRDefault="00000000" w:rsidP="007F5477">
            <w:pPr>
              <w:overflowPunct/>
              <w:autoSpaceDE/>
              <w:autoSpaceDN/>
              <w:adjustRightInd/>
              <w:textAlignment w:val="auto"/>
              <w:rPr>
                <w:rFonts w:cs="Arial"/>
                <w:lang w:val="en-US"/>
              </w:rPr>
            </w:pPr>
            <w:hyperlink r:id="rId401" w:history="1">
              <w:r w:rsidR="007F5477">
                <w:rPr>
                  <w:rStyle w:val="Hyperlink"/>
                </w:rPr>
                <w:t>C1-225849</w:t>
              </w:r>
            </w:hyperlink>
          </w:p>
        </w:tc>
        <w:tc>
          <w:tcPr>
            <w:tcW w:w="4191" w:type="dxa"/>
            <w:gridSpan w:val="3"/>
            <w:tcBorders>
              <w:top w:val="single" w:sz="4" w:space="0" w:color="auto"/>
              <w:bottom w:val="single" w:sz="4" w:space="0" w:color="auto"/>
            </w:tcBorders>
            <w:shd w:val="clear" w:color="auto" w:fill="FFFF00"/>
          </w:tcPr>
          <w:p w14:paraId="33E2E2AD" w14:textId="4E51B2D4" w:rsidR="007F5477" w:rsidRDefault="007F5477" w:rsidP="007F5477">
            <w:pPr>
              <w:rPr>
                <w:rFonts w:cs="Arial"/>
              </w:rPr>
            </w:pPr>
            <w:r>
              <w:rPr>
                <w:rFonts w:cs="Arial"/>
              </w:rPr>
              <w:t xml:space="preserve">Access Category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221ECCC2" w14:textId="2F465059"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2A1F403" w14:textId="37853E4C" w:rsidR="007F5477" w:rsidRDefault="007F5477" w:rsidP="007F5477">
            <w:pPr>
              <w:rPr>
                <w:rFonts w:cs="Arial"/>
              </w:rPr>
            </w:pPr>
            <w:r>
              <w:rPr>
                <w:rFonts w:cs="Arial"/>
              </w:rPr>
              <w:t>CR 4765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AE025" w14:textId="77777777" w:rsidR="007F5477" w:rsidRDefault="007F5477" w:rsidP="007F5477">
            <w:pPr>
              <w:rPr>
                <w:rFonts w:eastAsia="Batang" w:cs="Arial"/>
                <w:lang w:eastAsia="ko-KR"/>
              </w:rPr>
            </w:pPr>
          </w:p>
        </w:tc>
      </w:tr>
      <w:tr w:rsidR="007F5477" w:rsidRPr="00D95972" w14:paraId="330695E3" w14:textId="77777777" w:rsidTr="00D868CC">
        <w:tc>
          <w:tcPr>
            <w:tcW w:w="976" w:type="dxa"/>
            <w:tcBorders>
              <w:left w:val="thinThickThinSmallGap" w:sz="24" w:space="0" w:color="auto"/>
              <w:bottom w:val="nil"/>
            </w:tcBorders>
            <w:shd w:val="clear" w:color="auto" w:fill="auto"/>
          </w:tcPr>
          <w:p w14:paraId="2F34643D" w14:textId="77777777" w:rsidR="007F5477" w:rsidRPr="00D95972" w:rsidRDefault="007F5477" w:rsidP="007F5477">
            <w:pPr>
              <w:rPr>
                <w:rFonts w:cs="Arial"/>
              </w:rPr>
            </w:pPr>
          </w:p>
        </w:tc>
        <w:tc>
          <w:tcPr>
            <w:tcW w:w="1317" w:type="dxa"/>
            <w:gridSpan w:val="2"/>
            <w:tcBorders>
              <w:bottom w:val="nil"/>
            </w:tcBorders>
            <w:shd w:val="clear" w:color="auto" w:fill="auto"/>
          </w:tcPr>
          <w:p w14:paraId="07F6389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BE62784" w14:textId="2369DE0C" w:rsidR="007F5477" w:rsidRDefault="00000000" w:rsidP="007F5477">
            <w:pPr>
              <w:overflowPunct/>
              <w:autoSpaceDE/>
              <w:autoSpaceDN/>
              <w:adjustRightInd/>
              <w:textAlignment w:val="auto"/>
              <w:rPr>
                <w:rFonts w:cs="Arial"/>
                <w:lang w:val="en-US"/>
              </w:rPr>
            </w:pPr>
            <w:hyperlink r:id="rId402" w:history="1">
              <w:r w:rsidR="007F5477">
                <w:rPr>
                  <w:rStyle w:val="Hyperlink"/>
                </w:rPr>
                <w:t>C1-225851</w:t>
              </w:r>
            </w:hyperlink>
          </w:p>
        </w:tc>
        <w:tc>
          <w:tcPr>
            <w:tcW w:w="4191" w:type="dxa"/>
            <w:gridSpan w:val="3"/>
            <w:tcBorders>
              <w:top w:val="single" w:sz="4" w:space="0" w:color="auto"/>
              <w:bottom w:val="single" w:sz="4" w:space="0" w:color="auto"/>
            </w:tcBorders>
            <w:shd w:val="clear" w:color="auto" w:fill="FFFF00"/>
          </w:tcPr>
          <w:p w14:paraId="1786B5F1" w14:textId="0425C8B5" w:rsidR="007F5477" w:rsidRDefault="007F5477" w:rsidP="007F5477">
            <w:pPr>
              <w:rPr>
                <w:rFonts w:cs="Arial"/>
              </w:rPr>
            </w:pPr>
            <w:r>
              <w:rPr>
                <w:rFonts w:cs="Arial"/>
              </w:rPr>
              <w:t>Establishment cause for MT access</w:t>
            </w:r>
          </w:p>
        </w:tc>
        <w:tc>
          <w:tcPr>
            <w:tcW w:w="1767" w:type="dxa"/>
            <w:tcBorders>
              <w:top w:val="single" w:sz="4" w:space="0" w:color="auto"/>
              <w:bottom w:val="single" w:sz="4" w:space="0" w:color="auto"/>
            </w:tcBorders>
            <w:shd w:val="clear" w:color="auto" w:fill="FFFF00"/>
          </w:tcPr>
          <w:p w14:paraId="25FEA0DD" w14:textId="38916D4B"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6E0E9C" w14:textId="3E1AB029" w:rsidR="007F5477" w:rsidRDefault="007F5477" w:rsidP="007F5477">
            <w:pPr>
              <w:rPr>
                <w:rFonts w:cs="Arial"/>
              </w:rPr>
            </w:pPr>
            <w:r>
              <w:rPr>
                <w:rFonts w:cs="Arial"/>
              </w:rPr>
              <w:t>CR 0208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345B8" w14:textId="77777777" w:rsidR="007F5477" w:rsidRDefault="007F5477" w:rsidP="007F5477">
            <w:pPr>
              <w:rPr>
                <w:rFonts w:eastAsia="Batang" w:cs="Arial"/>
                <w:lang w:eastAsia="ko-KR"/>
              </w:rPr>
            </w:pPr>
          </w:p>
        </w:tc>
      </w:tr>
      <w:tr w:rsidR="007F5477" w:rsidRPr="00D95972" w14:paraId="2B31D2A2" w14:textId="77777777" w:rsidTr="00155C66">
        <w:tc>
          <w:tcPr>
            <w:tcW w:w="976" w:type="dxa"/>
            <w:tcBorders>
              <w:left w:val="thinThickThinSmallGap" w:sz="24" w:space="0" w:color="auto"/>
              <w:bottom w:val="nil"/>
            </w:tcBorders>
            <w:shd w:val="clear" w:color="auto" w:fill="auto"/>
          </w:tcPr>
          <w:p w14:paraId="7B690F0F" w14:textId="77777777" w:rsidR="007F5477" w:rsidRPr="00D95972" w:rsidRDefault="007F5477" w:rsidP="007F5477">
            <w:pPr>
              <w:rPr>
                <w:rFonts w:cs="Arial"/>
              </w:rPr>
            </w:pPr>
          </w:p>
        </w:tc>
        <w:tc>
          <w:tcPr>
            <w:tcW w:w="1317" w:type="dxa"/>
            <w:gridSpan w:val="2"/>
            <w:tcBorders>
              <w:bottom w:val="nil"/>
            </w:tcBorders>
            <w:shd w:val="clear" w:color="auto" w:fill="auto"/>
          </w:tcPr>
          <w:p w14:paraId="0873A43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76EBB73" w14:textId="1D911B7A" w:rsidR="007F5477" w:rsidRDefault="00000000" w:rsidP="007F5477">
            <w:pPr>
              <w:overflowPunct/>
              <w:autoSpaceDE/>
              <w:autoSpaceDN/>
              <w:adjustRightInd/>
              <w:textAlignment w:val="auto"/>
              <w:rPr>
                <w:rFonts w:cs="Arial"/>
                <w:lang w:val="en-US"/>
              </w:rPr>
            </w:pPr>
            <w:hyperlink r:id="rId403" w:history="1">
              <w:r w:rsidR="007F5477">
                <w:rPr>
                  <w:rStyle w:val="Hyperlink"/>
                </w:rPr>
                <w:t>C1-225852</w:t>
              </w:r>
            </w:hyperlink>
          </w:p>
        </w:tc>
        <w:tc>
          <w:tcPr>
            <w:tcW w:w="4191" w:type="dxa"/>
            <w:gridSpan w:val="3"/>
            <w:tcBorders>
              <w:top w:val="single" w:sz="4" w:space="0" w:color="auto"/>
              <w:bottom w:val="single" w:sz="4" w:space="0" w:color="auto"/>
            </w:tcBorders>
            <w:shd w:val="clear" w:color="auto" w:fill="FFFF00"/>
          </w:tcPr>
          <w:p w14:paraId="4E1A07D6" w14:textId="58F96C14" w:rsidR="007F5477" w:rsidRDefault="007F5477" w:rsidP="007F5477">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57AB8D82" w14:textId="73B41627"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B609C3A" w14:textId="5EC2BCAB" w:rsidR="007F5477" w:rsidRDefault="007F5477" w:rsidP="007F5477">
            <w:pPr>
              <w:rPr>
                <w:rFonts w:cs="Arial"/>
              </w:rPr>
            </w:pPr>
            <w:r>
              <w:rPr>
                <w:rFonts w:cs="Arial"/>
              </w:rPr>
              <w:t>CR 4766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63B67" w14:textId="77777777" w:rsidR="007F5477" w:rsidRDefault="007F5477" w:rsidP="007F5477">
            <w:pPr>
              <w:rPr>
                <w:rFonts w:eastAsia="Batang" w:cs="Arial"/>
                <w:lang w:eastAsia="ko-KR"/>
              </w:rPr>
            </w:pPr>
          </w:p>
        </w:tc>
      </w:tr>
      <w:tr w:rsidR="007F5477" w:rsidRPr="00D95972" w14:paraId="669D15C9" w14:textId="77777777" w:rsidTr="0009309D">
        <w:tc>
          <w:tcPr>
            <w:tcW w:w="976" w:type="dxa"/>
            <w:tcBorders>
              <w:left w:val="thinThickThinSmallGap" w:sz="24" w:space="0" w:color="auto"/>
              <w:bottom w:val="nil"/>
            </w:tcBorders>
            <w:shd w:val="clear" w:color="auto" w:fill="auto"/>
          </w:tcPr>
          <w:p w14:paraId="5B405EDD" w14:textId="77777777" w:rsidR="007F5477" w:rsidRPr="00D95972" w:rsidRDefault="007F5477" w:rsidP="007F5477">
            <w:pPr>
              <w:rPr>
                <w:rFonts w:cs="Arial"/>
              </w:rPr>
            </w:pPr>
          </w:p>
        </w:tc>
        <w:tc>
          <w:tcPr>
            <w:tcW w:w="1317" w:type="dxa"/>
            <w:gridSpan w:val="2"/>
            <w:tcBorders>
              <w:bottom w:val="nil"/>
            </w:tcBorders>
            <w:shd w:val="clear" w:color="auto" w:fill="auto"/>
          </w:tcPr>
          <w:p w14:paraId="4F843B7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EEB509A" w14:textId="588B33A2" w:rsidR="007F5477" w:rsidRDefault="00000000" w:rsidP="007F5477">
            <w:pPr>
              <w:overflowPunct/>
              <w:autoSpaceDE/>
              <w:autoSpaceDN/>
              <w:adjustRightInd/>
              <w:textAlignment w:val="auto"/>
              <w:rPr>
                <w:rFonts w:cs="Arial"/>
                <w:lang w:val="en-US"/>
              </w:rPr>
            </w:pPr>
            <w:hyperlink r:id="rId404" w:history="1">
              <w:r w:rsidR="007F5477">
                <w:rPr>
                  <w:rStyle w:val="Hyperlink"/>
                </w:rPr>
                <w:t>C1-225871</w:t>
              </w:r>
            </w:hyperlink>
          </w:p>
        </w:tc>
        <w:tc>
          <w:tcPr>
            <w:tcW w:w="4191" w:type="dxa"/>
            <w:gridSpan w:val="3"/>
            <w:tcBorders>
              <w:top w:val="single" w:sz="4" w:space="0" w:color="auto"/>
              <w:bottom w:val="single" w:sz="4" w:space="0" w:color="auto"/>
            </w:tcBorders>
            <w:shd w:val="clear" w:color="auto" w:fill="FFFF00"/>
          </w:tcPr>
          <w:p w14:paraId="447FF924" w14:textId="143EA73F" w:rsidR="007F5477" w:rsidRDefault="007F5477" w:rsidP="007F5477">
            <w:pPr>
              <w:rPr>
                <w:rFonts w:cs="Arial"/>
              </w:rPr>
            </w:pPr>
            <w:r>
              <w:rPr>
                <w:rFonts w:cs="Arial"/>
              </w:rPr>
              <w:t>MRU required after CS domain reject in 2G/3G network</w:t>
            </w:r>
          </w:p>
        </w:tc>
        <w:tc>
          <w:tcPr>
            <w:tcW w:w="1767" w:type="dxa"/>
            <w:tcBorders>
              <w:top w:val="single" w:sz="4" w:space="0" w:color="auto"/>
              <w:bottom w:val="single" w:sz="4" w:space="0" w:color="auto"/>
            </w:tcBorders>
            <w:shd w:val="clear" w:color="auto" w:fill="FFFF00"/>
          </w:tcPr>
          <w:p w14:paraId="7C85A1B5" w14:textId="42A2CFD0" w:rsidR="007F5477" w:rsidRDefault="007F5477" w:rsidP="007F547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D998F78" w14:textId="7B0B33AE" w:rsidR="007F5477" w:rsidRDefault="007F5477" w:rsidP="007F5477">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CC07" w14:textId="77777777" w:rsidR="007F5477" w:rsidRDefault="007F5477" w:rsidP="007F5477">
            <w:pPr>
              <w:rPr>
                <w:rFonts w:eastAsia="Batang" w:cs="Arial"/>
                <w:lang w:eastAsia="ko-KR"/>
              </w:rPr>
            </w:pPr>
          </w:p>
        </w:tc>
      </w:tr>
      <w:tr w:rsidR="007F5477" w:rsidRPr="00D95972" w14:paraId="3FDE157B" w14:textId="77777777" w:rsidTr="0009309D">
        <w:tc>
          <w:tcPr>
            <w:tcW w:w="976" w:type="dxa"/>
            <w:tcBorders>
              <w:left w:val="thinThickThinSmallGap" w:sz="24" w:space="0" w:color="auto"/>
              <w:bottom w:val="nil"/>
            </w:tcBorders>
            <w:shd w:val="clear" w:color="auto" w:fill="auto"/>
          </w:tcPr>
          <w:p w14:paraId="0AF18895" w14:textId="77777777" w:rsidR="007F5477" w:rsidRPr="00D95972" w:rsidRDefault="007F5477" w:rsidP="007F5477">
            <w:pPr>
              <w:rPr>
                <w:rFonts w:cs="Arial"/>
              </w:rPr>
            </w:pPr>
          </w:p>
        </w:tc>
        <w:tc>
          <w:tcPr>
            <w:tcW w:w="1317" w:type="dxa"/>
            <w:gridSpan w:val="2"/>
            <w:tcBorders>
              <w:bottom w:val="nil"/>
            </w:tcBorders>
            <w:shd w:val="clear" w:color="auto" w:fill="auto"/>
          </w:tcPr>
          <w:p w14:paraId="6F11776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C1E5189" w14:textId="7BFA2B76" w:rsidR="007F5477" w:rsidRDefault="00000000" w:rsidP="007F5477">
            <w:pPr>
              <w:overflowPunct/>
              <w:autoSpaceDE/>
              <w:autoSpaceDN/>
              <w:adjustRightInd/>
              <w:textAlignment w:val="auto"/>
              <w:rPr>
                <w:rFonts w:cs="Arial"/>
                <w:lang w:val="en-US"/>
              </w:rPr>
            </w:pPr>
            <w:hyperlink r:id="rId405" w:history="1">
              <w:r w:rsidR="0009309D">
                <w:rPr>
                  <w:rStyle w:val="Hyperlink"/>
                </w:rPr>
                <w:t>C1-225874</w:t>
              </w:r>
            </w:hyperlink>
          </w:p>
        </w:tc>
        <w:tc>
          <w:tcPr>
            <w:tcW w:w="4191" w:type="dxa"/>
            <w:gridSpan w:val="3"/>
            <w:tcBorders>
              <w:top w:val="single" w:sz="4" w:space="0" w:color="auto"/>
              <w:bottom w:val="single" w:sz="4" w:space="0" w:color="auto"/>
            </w:tcBorders>
            <w:shd w:val="clear" w:color="auto" w:fill="FFFF00"/>
          </w:tcPr>
          <w:p w14:paraId="022AA15B" w14:textId="607AC66F" w:rsidR="007F5477" w:rsidRDefault="007F5477" w:rsidP="007F5477">
            <w:pPr>
              <w:rPr>
                <w:rFonts w:cs="Arial"/>
              </w:rPr>
            </w:pPr>
            <w:r>
              <w:rPr>
                <w:rFonts w:cs="Arial"/>
              </w:rPr>
              <w:t>Evaluation of solutions for IEIs of type 6 for the 5GMM protocol</w:t>
            </w:r>
          </w:p>
        </w:tc>
        <w:tc>
          <w:tcPr>
            <w:tcW w:w="1767" w:type="dxa"/>
            <w:tcBorders>
              <w:top w:val="single" w:sz="4" w:space="0" w:color="auto"/>
              <w:bottom w:val="single" w:sz="4" w:space="0" w:color="auto"/>
            </w:tcBorders>
            <w:shd w:val="clear" w:color="auto" w:fill="FFFF00"/>
          </w:tcPr>
          <w:p w14:paraId="387CD675" w14:textId="611B8CEE" w:rsidR="007F5477"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3C1B67" w14:textId="78FA62EB" w:rsidR="007F5477"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012E" w14:textId="77777777" w:rsidR="007F5477" w:rsidRDefault="007F5477" w:rsidP="007F5477">
            <w:pPr>
              <w:rPr>
                <w:rFonts w:eastAsia="Batang" w:cs="Arial"/>
                <w:lang w:eastAsia="ko-KR"/>
              </w:rPr>
            </w:pPr>
          </w:p>
        </w:tc>
      </w:tr>
      <w:tr w:rsidR="007F5477" w:rsidRPr="00D95972" w14:paraId="5DE66F22" w14:textId="77777777" w:rsidTr="0009309D">
        <w:tc>
          <w:tcPr>
            <w:tcW w:w="976" w:type="dxa"/>
            <w:tcBorders>
              <w:left w:val="thinThickThinSmallGap" w:sz="24" w:space="0" w:color="auto"/>
              <w:bottom w:val="nil"/>
            </w:tcBorders>
            <w:shd w:val="clear" w:color="auto" w:fill="auto"/>
          </w:tcPr>
          <w:p w14:paraId="624F77ED" w14:textId="77777777" w:rsidR="007F5477" w:rsidRPr="00D95972" w:rsidRDefault="007F5477" w:rsidP="007F5477">
            <w:pPr>
              <w:rPr>
                <w:rFonts w:cs="Arial"/>
              </w:rPr>
            </w:pPr>
          </w:p>
        </w:tc>
        <w:tc>
          <w:tcPr>
            <w:tcW w:w="1317" w:type="dxa"/>
            <w:gridSpan w:val="2"/>
            <w:tcBorders>
              <w:bottom w:val="nil"/>
            </w:tcBorders>
            <w:shd w:val="clear" w:color="auto" w:fill="auto"/>
          </w:tcPr>
          <w:p w14:paraId="1DB8B3D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1D7F26E" w14:textId="5CD1EF59" w:rsidR="007F5477" w:rsidRDefault="00000000" w:rsidP="007F5477">
            <w:pPr>
              <w:overflowPunct/>
              <w:autoSpaceDE/>
              <w:autoSpaceDN/>
              <w:adjustRightInd/>
              <w:textAlignment w:val="auto"/>
              <w:rPr>
                <w:rFonts w:cs="Arial"/>
                <w:lang w:val="en-US"/>
              </w:rPr>
            </w:pPr>
            <w:hyperlink r:id="rId406" w:history="1">
              <w:r w:rsidR="0009309D">
                <w:rPr>
                  <w:rStyle w:val="Hyperlink"/>
                </w:rPr>
                <w:t>C1-225875</w:t>
              </w:r>
            </w:hyperlink>
          </w:p>
        </w:tc>
        <w:tc>
          <w:tcPr>
            <w:tcW w:w="4191" w:type="dxa"/>
            <w:gridSpan w:val="3"/>
            <w:tcBorders>
              <w:top w:val="single" w:sz="4" w:space="0" w:color="auto"/>
              <w:bottom w:val="single" w:sz="4" w:space="0" w:color="auto"/>
            </w:tcBorders>
            <w:shd w:val="clear" w:color="auto" w:fill="FFFF00"/>
          </w:tcPr>
          <w:p w14:paraId="647C500F" w14:textId="45E3B4C8" w:rsidR="007F5477" w:rsidRDefault="007F5477" w:rsidP="007F5477">
            <w:pPr>
              <w:rPr>
                <w:rFonts w:cs="Arial"/>
              </w:rPr>
            </w:pPr>
            <w:r>
              <w:rPr>
                <w:rFonts w:cs="Arial"/>
              </w:rPr>
              <w:t>Type 6 IEs container as type 8 IE (i.e. IE with length indicator of 3 octets)</w:t>
            </w:r>
          </w:p>
        </w:tc>
        <w:tc>
          <w:tcPr>
            <w:tcW w:w="1767" w:type="dxa"/>
            <w:tcBorders>
              <w:top w:val="single" w:sz="4" w:space="0" w:color="auto"/>
              <w:bottom w:val="single" w:sz="4" w:space="0" w:color="auto"/>
            </w:tcBorders>
            <w:shd w:val="clear" w:color="auto" w:fill="FFFF00"/>
          </w:tcPr>
          <w:p w14:paraId="10183116" w14:textId="4B9B40AF" w:rsidR="007F5477"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1FC01C" w14:textId="1E0D6639" w:rsidR="007F5477" w:rsidRDefault="007F5477" w:rsidP="007F5477">
            <w:pPr>
              <w:rPr>
                <w:rFonts w:cs="Arial"/>
              </w:rPr>
            </w:pPr>
            <w:r>
              <w:rPr>
                <w:rFonts w:cs="Arial"/>
              </w:rPr>
              <w:t>CR 4773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99E9A" w14:textId="77777777" w:rsidR="007F5477" w:rsidRDefault="007F5477" w:rsidP="007F5477">
            <w:pPr>
              <w:rPr>
                <w:rFonts w:eastAsia="Batang" w:cs="Arial"/>
                <w:lang w:eastAsia="ko-KR"/>
              </w:rPr>
            </w:pPr>
          </w:p>
        </w:tc>
      </w:tr>
      <w:tr w:rsidR="007F5477" w:rsidRPr="00D95972" w14:paraId="7B2E44F7" w14:textId="77777777" w:rsidTr="0009309D">
        <w:tc>
          <w:tcPr>
            <w:tcW w:w="976" w:type="dxa"/>
            <w:tcBorders>
              <w:left w:val="thinThickThinSmallGap" w:sz="24" w:space="0" w:color="auto"/>
              <w:bottom w:val="nil"/>
            </w:tcBorders>
            <w:shd w:val="clear" w:color="auto" w:fill="auto"/>
          </w:tcPr>
          <w:p w14:paraId="3E9F3FA0" w14:textId="77777777" w:rsidR="007F5477" w:rsidRPr="00D95972" w:rsidRDefault="007F5477" w:rsidP="007F5477">
            <w:pPr>
              <w:rPr>
                <w:rFonts w:cs="Arial"/>
              </w:rPr>
            </w:pPr>
          </w:p>
        </w:tc>
        <w:tc>
          <w:tcPr>
            <w:tcW w:w="1317" w:type="dxa"/>
            <w:gridSpan w:val="2"/>
            <w:tcBorders>
              <w:bottom w:val="nil"/>
            </w:tcBorders>
            <w:shd w:val="clear" w:color="auto" w:fill="auto"/>
          </w:tcPr>
          <w:p w14:paraId="7E58B70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C72D346" w14:textId="3E9B17D3" w:rsidR="007F5477" w:rsidRDefault="00000000" w:rsidP="007F5477">
            <w:pPr>
              <w:overflowPunct/>
              <w:autoSpaceDE/>
              <w:autoSpaceDN/>
              <w:adjustRightInd/>
              <w:textAlignment w:val="auto"/>
              <w:rPr>
                <w:rFonts w:cs="Arial"/>
                <w:lang w:val="en-US"/>
              </w:rPr>
            </w:pPr>
            <w:hyperlink r:id="rId407" w:history="1">
              <w:r w:rsidR="0009309D">
                <w:rPr>
                  <w:rStyle w:val="Hyperlink"/>
                </w:rPr>
                <w:t>C1-225876</w:t>
              </w:r>
            </w:hyperlink>
          </w:p>
        </w:tc>
        <w:tc>
          <w:tcPr>
            <w:tcW w:w="4191" w:type="dxa"/>
            <w:gridSpan w:val="3"/>
            <w:tcBorders>
              <w:top w:val="single" w:sz="4" w:space="0" w:color="auto"/>
              <w:bottom w:val="single" w:sz="4" w:space="0" w:color="auto"/>
            </w:tcBorders>
            <w:shd w:val="clear" w:color="auto" w:fill="FFFF00"/>
          </w:tcPr>
          <w:p w14:paraId="4C1FF9C6" w14:textId="033E4A32" w:rsidR="007F5477" w:rsidRDefault="007F5477" w:rsidP="007F5477">
            <w:pPr>
              <w:rPr>
                <w:rFonts w:cs="Arial"/>
              </w:rPr>
            </w:pPr>
            <w:r>
              <w:rPr>
                <w:rFonts w:cs="Arial"/>
              </w:rPr>
              <w:t>Introduction of type 8 IEs (i.e. IEs with length indicator of 3 octets)</w:t>
            </w:r>
          </w:p>
        </w:tc>
        <w:tc>
          <w:tcPr>
            <w:tcW w:w="1767" w:type="dxa"/>
            <w:tcBorders>
              <w:top w:val="single" w:sz="4" w:space="0" w:color="auto"/>
              <w:bottom w:val="single" w:sz="4" w:space="0" w:color="auto"/>
            </w:tcBorders>
            <w:shd w:val="clear" w:color="auto" w:fill="FFFF00"/>
          </w:tcPr>
          <w:p w14:paraId="01BDF680" w14:textId="07B10AE1" w:rsidR="007F5477"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A6509B" w14:textId="2DFAFB63" w:rsidR="007F5477" w:rsidRDefault="007F5477" w:rsidP="007F5477">
            <w:pPr>
              <w:rPr>
                <w:rFonts w:cs="Arial"/>
              </w:rPr>
            </w:pPr>
            <w:r>
              <w:rPr>
                <w:rFonts w:cs="Arial"/>
              </w:rPr>
              <w:t>CR 0147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F4EC8" w14:textId="77777777" w:rsidR="007F5477" w:rsidRDefault="007F5477" w:rsidP="007F5477">
            <w:pPr>
              <w:rPr>
                <w:rFonts w:eastAsia="Batang" w:cs="Arial"/>
                <w:lang w:eastAsia="ko-KR"/>
              </w:rPr>
            </w:pPr>
          </w:p>
        </w:tc>
      </w:tr>
      <w:tr w:rsidR="007F5477" w:rsidRPr="00D95972" w14:paraId="2FB8B300" w14:textId="77777777" w:rsidTr="00D868CC">
        <w:tc>
          <w:tcPr>
            <w:tcW w:w="976" w:type="dxa"/>
            <w:tcBorders>
              <w:left w:val="thinThickThinSmallGap" w:sz="24" w:space="0" w:color="auto"/>
              <w:bottom w:val="nil"/>
            </w:tcBorders>
            <w:shd w:val="clear" w:color="auto" w:fill="auto"/>
          </w:tcPr>
          <w:p w14:paraId="7A025BA0" w14:textId="77777777" w:rsidR="007F5477" w:rsidRPr="00D95972" w:rsidRDefault="007F5477" w:rsidP="007F5477">
            <w:pPr>
              <w:rPr>
                <w:rFonts w:cs="Arial"/>
              </w:rPr>
            </w:pPr>
          </w:p>
        </w:tc>
        <w:tc>
          <w:tcPr>
            <w:tcW w:w="1317" w:type="dxa"/>
            <w:gridSpan w:val="2"/>
            <w:tcBorders>
              <w:bottom w:val="nil"/>
            </w:tcBorders>
            <w:shd w:val="clear" w:color="auto" w:fill="auto"/>
          </w:tcPr>
          <w:p w14:paraId="4781F45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F87D179" w14:textId="1F8CC9E9" w:rsidR="007F5477" w:rsidRDefault="00000000" w:rsidP="007F5477">
            <w:pPr>
              <w:overflowPunct/>
              <w:autoSpaceDE/>
              <w:autoSpaceDN/>
              <w:adjustRightInd/>
              <w:textAlignment w:val="auto"/>
              <w:rPr>
                <w:rFonts w:cs="Arial"/>
                <w:lang w:val="en-US"/>
              </w:rPr>
            </w:pPr>
            <w:hyperlink r:id="rId408" w:history="1">
              <w:r w:rsidR="007F5477">
                <w:rPr>
                  <w:rStyle w:val="Hyperlink"/>
                </w:rPr>
                <w:t>C1-225902</w:t>
              </w:r>
            </w:hyperlink>
          </w:p>
        </w:tc>
        <w:tc>
          <w:tcPr>
            <w:tcW w:w="4191" w:type="dxa"/>
            <w:gridSpan w:val="3"/>
            <w:tcBorders>
              <w:top w:val="single" w:sz="4" w:space="0" w:color="auto"/>
              <w:bottom w:val="single" w:sz="4" w:space="0" w:color="auto"/>
            </w:tcBorders>
            <w:shd w:val="clear" w:color="auto" w:fill="FFFF00"/>
          </w:tcPr>
          <w:p w14:paraId="787BF24F" w14:textId="34FAAF27" w:rsidR="007F5477" w:rsidRDefault="007F5477" w:rsidP="007F5477">
            <w:pPr>
              <w:rPr>
                <w:rFonts w:cs="Arial"/>
              </w:rPr>
            </w:pPr>
            <w:r>
              <w:rPr>
                <w:rFonts w:cs="Arial"/>
              </w:rPr>
              <w:t>Addition of missing maximum size for Default configured NSSAI</w:t>
            </w:r>
          </w:p>
        </w:tc>
        <w:tc>
          <w:tcPr>
            <w:tcW w:w="1767" w:type="dxa"/>
            <w:tcBorders>
              <w:top w:val="single" w:sz="4" w:space="0" w:color="auto"/>
              <w:bottom w:val="single" w:sz="4" w:space="0" w:color="auto"/>
            </w:tcBorders>
            <w:shd w:val="clear" w:color="auto" w:fill="FFFF00"/>
          </w:tcPr>
          <w:p w14:paraId="460BBB5B" w14:textId="101E4649" w:rsidR="007F5477" w:rsidRDefault="007F5477" w:rsidP="007F5477">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4B1F793C" w14:textId="747B0D32" w:rsidR="007F5477" w:rsidRDefault="007F5477" w:rsidP="007F5477">
            <w:pPr>
              <w:rPr>
                <w:rFonts w:cs="Arial"/>
              </w:rPr>
            </w:pPr>
            <w:r>
              <w:rPr>
                <w:rFonts w:cs="Arial"/>
              </w:rPr>
              <w:t>CR 4783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AD136" w14:textId="77777777" w:rsidR="007F5477" w:rsidRDefault="007F5477" w:rsidP="007F5477">
            <w:pPr>
              <w:rPr>
                <w:rFonts w:eastAsia="Batang" w:cs="Arial"/>
                <w:lang w:eastAsia="ko-KR"/>
              </w:rPr>
            </w:pPr>
          </w:p>
        </w:tc>
      </w:tr>
      <w:tr w:rsidR="007F5477" w:rsidRPr="00D95972" w14:paraId="630F594A" w14:textId="77777777" w:rsidTr="00D868CC">
        <w:tc>
          <w:tcPr>
            <w:tcW w:w="976" w:type="dxa"/>
            <w:tcBorders>
              <w:left w:val="thinThickThinSmallGap" w:sz="24" w:space="0" w:color="auto"/>
              <w:bottom w:val="nil"/>
            </w:tcBorders>
            <w:shd w:val="clear" w:color="auto" w:fill="auto"/>
          </w:tcPr>
          <w:p w14:paraId="157BD9A8" w14:textId="77777777" w:rsidR="007F5477" w:rsidRPr="00D95972" w:rsidRDefault="007F5477" w:rsidP="007F5477">
            <w:pPr>
              <w:rPr>
                <w:rFonts w:cs="Arial"/>
              </w:rPr>
            </w:pPr>
          </w:p>
        </w:tc>
        <w:tc>
          <w:tcPr>
            <w:tcW w:w="1317" w:type="dxa"/>
            <w:gridSpan w:val="2"/>
            <w:tcBorders>
              <w:bottom w:val="nil"/>
            </w:tcBorders>
            <w:shd w:val="clear" w:color="auto" w:fill="auto"/>
          </w:tcPr>
          <w:p w14:paraId="4B59B15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AF41524" w14:textId="44FE51BB" w:rsidR="007F5477" w:rsidRDefault="00000000" w:rsidP="007F5477">
            <w:pPr>
              <w:overflowPunct/>
              <w:autoSpaceDE/>
              <w:autoSpaceDN/>
              <w:adjustRightInd/>
              <w:textAlignment w:val="auto"/>
              <w:rPr>
                <w:rFonts w:cs="Arial"/>
                <w:lang w:val="en-US"/>
              </w:rPr>
            </w:pPr>
            <w:hyperlink r:id="rId409" w:history="1">
              <w:r w:rsidR="007F5477">
                <w:rPr>
                  <w:rStyle w:val="Hyperlink"/>
                </w:rPr>
                <w:t>C1-225903</w:t>
              </w:r>
            </w:hyperlink>
          </w:p>
        </w:tc>
        <w:tc>
          <w:tcPr>
            <w:tcW w:w="4191" w:type="dxa"/>
            <w:gridSpan w:val="3"/>
            <w:tcBorders>
              <w:top w:val="single" w:sz="4" w:space="0" w:color="auto"/>
              <w:bottom w:val="single" w:sz="4" w:space="0" w:color="auto"/>
            </w:tcBorders>
            <w:shd w:val="clear" w:color="auto" w:fill="FFFF00"/>
          </w:tcPr>
          <w:p w14:paraId="10DBE012" w14:textId="067B5682" w:rsidR="007F5477" w:rsidRDefault="007F5477" w:rsidP="007F5477">
            <w:pPr>
              <w:rPr>
                <w:rFonts w:cs="Arial"/>
              </w:rPr>
            </w:pPr>
            <w:r>
              <w:rPr>
                <w:rFonts w:cs="Arial"/>
              </w:rPr>
              <w:t>backoff of NSSAA failure for temporary cause</w:t>
            </w:r>
          </w:p>
        </w:tc>
        <w:tc>
          <w:tcPr>
            <w:tcW w:w="1767" w:type="dxa"/>
            <w:tcBorders>
              <w:top w:val="single" w:sz="4" w:space="0" w:color="auto"/>
              <w:bottom w:val="single" w:sz="4" w:space="0" w:color="auto"/>
            </w:tcBorders>
            <w:shd w:val="clear" w:color="auto" w:fill="FFFF00"/>
          </w:tcPr>
          <w:p w14:paraId="5E2FCBC8" w14:textId="44B26A88" w:rsidR="007F5477" w:rsidRDefault="007F5477" w:rsidP="007F5477">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6AA9AF2A" w14:textId="0BADAAD1" w:rsidR="007F5477" w:rsidRDefault="007F5477" w:rsidP="007F5477">
            <w:pPr>
              <w:rPr>
                <w:rFonts w:cs="Arial"/>
              </w:rPr>
            </w:pPr>
            <w:r>
              <w:rPr>
                <w:rFonts w:cs="Arial"/>
              </w:rPr>
              <w:t>CR 4784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1D399" w14:textId="77777777" w:rsidR="007F5477" w:rsidRDefault="007F5477" w:rsidP="007F5477">
            <w:pPr>
              <w:rPr>
                <w:rFonts w:eastAsia="Batang" w:cs="Arial"/>
                <w:lang w:eastAsia="ko-KR"/>
              </w:rPr>
            </w:pPr>
          </w:p>
        </w:tc>
      </w:tr>
      <w:tr w:rsidR="007F5477" w:rsidRPr="00D95972" w14:paraId="157A15DE" w14:textId="77777777" w:rsidTr="00D868CC">
        <w:tc>
          <w:tcPr>
            <w:tcW w:w="976" w:type="dxa"/>
            <w:tcBorders>
              <w:left w:val="thinThickThinSmallGap" w:sz="24" w:space="0" w:color="auto"/>
              <w:bottom w:val="nil"/>
            </w:tcBorders>
            <w:shd w:val="clear" w:color="auto" w:fill="auto"/>
          </w:tcPr>
          <w:p w14:paraId="609E1EC7" w14:textId="77777777" w:rsidR="007F5477" w:rsidRPr="00D95972" w:rsidRDefault="007F5477" w:rsidP="007F5477">
            <w:pPr>
              <w:rPr>
                <w:rFonts w:cs="Arial"/>
              </w:rPr>
            </w:pPr>
          </w:p>
        </w:tc>
        <w:tc>
          <w:tcPr>
            <w:tcW w:w="1317" w:type="dxa"/>
            <w:gridSpan w:val="2"/>
            <w:tcBorders>
              <w:bottom w:val="nil"/>
            </w:tcBorders>
            <w:shd w:val="clear" w:color="auto" w:fill="auto"/>
          </w:tcPr>
          <w:p w14:paraId="2D0FA77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C99462B" w14:textId="4C2BB998" w:rsidR="007F5477" w:rsidRDefault="00000000" w:rsidP="007F5477">
            <w:pPr>
              <w:overflowPunct/>
              <w:autoSpaceDE/>
              <w:autoSpaceDN/>
              <w:adjustRightInd/>
              <w:textAlignment w:val="auto"/>
              <w:rPr>
                <w:rFonts w:cs="Arial"/>
                <w:lang w:val="en-US"/>
              </w:rPr>
            </w:pPr>
            <w:hyperlink r:id="rId410" w:history="1">
              <w:r w:rsidR="007F5477">
                <w:rPr>
                  <w:rStyle w:val="Hyperlink"/>
                </w:rPr>
                <w:t>C1-225904</w:t>
              </w:r>
            </w:hyperlink>
          </w:p>
        </w:tc>
        <w:tc>
          <w:tcPr>
            <w:tcW w:w="4191" w:type="dxa"/>
            <w:gridSpan w:val="3"/>
            <w:tcBorders>
              <w:top w:val="single" w:sz="4" w:space="0" w:color="auto"/>
              <w:bottom w:val="single" w:sz="4" w:space="0" w:color="auto"/>
            </w:tcBorders>
            <w:shd w:val="clear" w:color="auto" w:fill="FFFF00"/>
          </w:tcPr>
          <w:p w14:paraId="2F25BEB5" w14:textId="772C8F94" w:rsidR="007F5477" w:rsidRDefault="007F5477" w:rsidP="007F5477">
            <w:pPr>
              <w:rPr>
                <w:rFonts w:cs="Arial"/>
              </w:rPr>
            </w:pPr>
            <w:r>
              <w:rPr>
                <w:rFonts w:cs="Arial"/>
              </w:rPr>
              <w:t>Condition for inclusion of Uplink data status IE in non-allowed service area</w:t>
            </w:r>
          </w:p>
        </w:tc>
        <w:tc>
          <w:tcPr>
            <w:tcW w:w="1767" w:type="dxa"/>
            <w:tcBorders>
              <w:top w:val="single" w:sz="4" w:space="0" w:color="auto"/>
              <w:bottom w:val="single" w:sz="4" w:space="0" w:color="auto"/>
            </w:tcBorders>
            <w:shd w:val="clear" w:color="auto" w:fill="FFFF00"/>
          </w:tcPr>
          <w:p w14:paraId="5611EC7C" w14:textId="038D16B5" w:rsidR="007F5477" w:rsidRDefault="007F5477" w:rsidP="007F5477">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08AA3CDF" w14:textId="56ACCDA2" w:rsidR="007F5477" w:rsidRDefault="007F5477" w:rsidP="007F5477">
            <w:pPr>
              <w:rPr>
                <w:rFonts w:cs="Arial"/>
              </w:rPr>
            </w:pPr>
            <w:r>
              <w:rPr>
                <w:rFonts w:cs="Arial"/>
              </w:rPr>
              <w:t>CR 4785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DF91A" w14:textId="77777777" w:rsidR="007F5477" w:rsidRDefault="007F5477" w:rsidP="007F5477">
            <w:pPr>
              <w:rPr>
                <w:rFonts w:eastAsia="Batang" w:cs="Arial"/>
                <w:lang w:eastAsia="ko-KR"/>
              </w:rPr>
            </w:pPr>
          </w:p>
        </w:tc>
      </w:tr>
      <w:tr w:rsidR="007F5477" w:rsidRPr="00D95972" w14:paraId="38C9D404" w14:textId="77777777" w:rsidTr="0009309D">
        <w:tc>
          <w:tcPr>
            <w:tcW w:w="976" w:type="dxa"/>
            <w:tcBorders>
              <w:left w:val="thinThickThinSmallGap" w:sz="24" w:space="0" w:color="auto"/>
              <w:bottom w:val="nil"/>
            </w:tcBorders>
            <w:shd w:val="clear" w:color="auto" w:fill="auto"/>
          </w:tcPr>
          <w:p w14:paraId="7BE733C2" w14:textId="77777777" w:rsidR="007F5477" w:rsidRPr="00D95972" w:rsidRDefault="007F5477" w:rsidP="007F5477">
            <w:pPr>
              <w:rPr>
                <w:rFonts w:cs="Arial"/>
              </w:rPr>
            </w:pPr>
          </w:p>
        </w:tc>
        <w:tc>
          <w:tcPr>
            <w:tcW w:w="1317" w:type="dxa"/>
            <w:gridSpan w:val="2"/>
            <w:tcBorders>
              <w:bottom w:val="nil"/>
            </w:tcBorders>
            <w:shd w:val="clear" w:color="auto" w:fill="auto"/>
          </w:tcPr>
          <w:p w14:paraId="6FB9822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AC2E291" w14:textId="53F131BC" w:rsidR="007F5477" w:rsidRDefault="00000000" w:rsidP="007F5477">
            <w:pPr>
              <w:overflowPunct/>
              <w:autoSpaceDE/>
              <w:autoSpaceDN/>
              <w:adjustRightInd/>
              <w:textAlignment w:val="auto"/>
              <w:rPr>
                <w:rFonts w:cs="Arial"/>
                <w:lang w:val="en-US"/>
              </w:rPr>
            </w:pPr>
            <w:hyperlink r:id="rId411" w:history="1">
              <w:r w:rsidR="007F5477">
                <w:rPr>
                  <w:rStyle w:val="Hyperlink"/>
                </w:rPr>
                <w:t>C1-225907</w:t>
              </w:r>
            </w:hyperlink>
          </w:p>
        </w:tc>
        <w:tc>
          <w:tcPr>
            <w:tcW w:w="4191" w:type="dxa"/>
            <w:gridSpan w:val="3"/>
            <w:tcBorders>
              <w:top w:val="single" w:sz="4" w:space="0" w:color="auto"/>
              <w:bottom w:val="single" w:sz="4" w:space="0" w:color="auto"/>
            </w:tcBorders>
            <w:shd w:val="clear" w:color="auto" w:fill="FFFF00"/>
          </w:tcPr>
          <w:p w14:paraId="617AAAC4" w14:textId="2F22AB49" w:rsidR="007F5477" w:rsidRDefault="007F5477" w:rsidP="007F5477">
            <w:pPr>
              <w:rPr>
                <w:rFonts w:cs="Arial"/>
              </w:rPr>
            </w:pPr>
            <w:r>
              <w:rPr>
                <w:rFonts w:cs="Arial"/>
              </w:rPr>
              <w:t>Clarification of UE paging probability information value in the WUS assistance information IE</w:t>
            </w:r>
          </w:p>
        </w:tc>
        <w:tc>
          <w:tcPr>
            <w:tcW w:w="1767" w:type="dxa"/>
            <w:tcBorders>
              <w:top w:val="single" w:sz="4" w:space="0" w:color="auto"/>
              <w:bottom w:val="single" w:sz="4" w:space="0" w:color="auto"/>
            </w:tcBorders>
            <w:shd w:val="clear" w:color="auto" w:fill="FFFF00"/>
          </w:tcPr>
          <w:p w14:paraId="39F61618" w14:textId="6011DDF8" w:rsidR="007F5477" w:rsidRDefault="007F5477" w:rsidP="007F5477">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30BA57FC" w14:textId="287D53C1" w:rsidR="007F5477" w:rsidRDefault="007F5477" w:rsidP="007F5477">
            <w:pPr>
              <w:rPr>
                <w:rFonts w:cs="Arial"/>
              </w:rPr>
            </w:pPr>
            <w:r>
              <w:rPr>
                <w:rFonts w:cs="Arial"/>
              </w:rPr>
              <w:t>CR 3812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E1A09" w14:textId="77777777" w:rsidR="007F5477" w:rsidRDefault="007F5477" w:rsidP="007F5477">
            <w:pPr>
              <w:rPr>
                <w:rFonts w:eastAsia="Batang" w:cs="Arial"/>
                <w:lang w:eastAsia="ko-KR"/>
              </w:rPr>
            </w:pPr>
          </w:p>
        </w:tc>
      </w:tr>
      <w:tr w:rsidR="007F5477" w:rsidRPr="00D95972" w14:paraId="0C1992CA" w14:textId="77777777" w:rsidTr="00EF5786">
        <w:tc>
          <w:tcPr>
            <w:tcW w:w="976" w:type="dxa"/>
            <w:tcBorders>
              <w:left w:val="thinThickThinSmallGap" w:sz="24" w:space="0" w:color="auto"/>
              <w:bottom w:val="nil"/>
            </w:tcBorders>
            <w:shd w:val="clear" w:color="auto" w:fill="auto"/>
          </w:tcPr>
          <w:p w14:paraId="6FA7B44F" w14:textId="77777777" w:rsidR="007F5477" w:rsidRPr="00D95972" w:rsidRDefault="007F5477" w:rsidP="007F5477">
            <w:pPr>
              <w:rPr>
                <w:rFonts w:cs="Arial"/>
              </w:rPr>
            </w:pPr>
          </w:p>
        </w:tc>
        <w:tc>
          <w:tcPr>
            <w:tcW w:w="1317" w:type="dxa"/>
            <w:gridSpan w:val="2"/>
            <w:tcBorders>
              <w:bottom w:val="nil"/>
            </w:tcBorders>
            <w:shd w:val="clear" w:color="auto" w:fill="auto"/>
          </w:tcPr>
          <w:p w14:paraId="0FBD333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8616EE9" w14:textId="339E0927" w:rsidR="007F5477" w:rsidRDefault="00000000" w:rsidP="007F5477">
            <w:pPr>
              <w:overflowPunct/>
              <w:autoSpaceDE/>
              <w:autoSpaceDN/>
              <w:adjustRightInd/>
              <w:textAlignment w:val="auto"/>
              <w:rPr>
                <w:rFonts w:cs="Arial"/>
                <w:lang w:val="en-US"/>
              </w:rPr>
            </w:pPr>
            <w:hyperlink r:id="rId412" w:history="1">
              <w:r w:rsidR="0009309D">
                <w:rPr>
                  <w:rStyle w:val="Hyperlink"/>
                </w:rPr>
                <w:t>C1-226000</w:t>
              </w:r>
            </w:hyperlink>
          </w:p>
        </w:tc>
        <w:tc>
          <w:tcPr>
            <w:tcW w:w="4191" w:type="dxa"/>
            <w:gridSpan w:val="3"/>
            <w:tcBorders>
              <w:top w:val="single" w:sz="4" w:space="0" w:color="auto"/>
              <w:bottom w:val="single" w:sz="4" w:space="0" w:color="auto"/>
            </w:tcBorders>
            <w:shd w:val="clear" w:color="auto" w:fill="FFFF00"/>
          </w:tcPr>
          <w:p w14:paraId="7CE8BC81" w14:textId="2A51F9C4" w:rsidR="007F5477" w:rsidRDefault="007F5477" w:rsidP="007F5477">
            <w:pPr>
              <w:rPr>
                <w:rFonts w:cs="Arial"/>
              </w:rPr>
            </w:pPr>
            <w:r>
              <w:rPr>
                <w:rFonts w:cs="Arial"/>
              </w:rPr>
              <w:t>UE DS-TT Residence time</w:t>
            </w:r>
          </w:p>
        </w:tc>
        <w:tc>
          <w:tcPr>
            <w:tcW w:w="1767" w:type="dxa"/>
            <w:tcBorders>
              <w:top w:val="single" w:sz="4" w:space="0" w:color="auto"/>
              <w:bottom w:val="single" w:sz="4" w:space="0" w:color="auto"/>
            </w:tcBorders>
            <w:shd w:val="clear" w:color="auto" w:fill="FFFF00"/>
          </w:tcPr>
          <w:p w14:paraId="0794953B" w14:textId="25E7A74D" w:rsidR="007F5477" w:rsidRDefault="007F5477" w:rsidP="007F5477">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A2DAF5B" w14:textId="4309F94F" w:rsidR="007F5477" w:rsidRDefault="007F5477" w:rsidP="007F5477">
            <w:pPr>
              <w:rPr>
                <w:rFonts w:cs="Arial"/>
              </w:rPr>
            </w:pPr>
            <w:r>
              <w:rPr>
                <w:rFonts w:cs="Arial"/>
              </w:rPr>
              <w:t xml:space="preserve">CR 4816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D155D" w14:textId="77777777" w:rsidR="007F5477" w:rsidRDefault="007F5477" w:rsidP="007F5477">
            <w:pPr>
              <w:rPr>
                <w:rFonts w:eastAsia="Batang" w:cs="Arial"/>
                <w:lang w:eastAsia="ko-KR"/>
              </w:rPr>
            </w:pPr>
          </w:p>
        </w:tc>
      </w:tr>
      <w:tr w:rsidR="007F5477" w:rsidRPr="00D95972" w14:paraId="4963484C" w14:textId="77777777" w:rsidTr="00EF5786">
        <w:tc>
          <w:tcPr>
            <w:tcW w:w="976" w:type="dxa"/>
            <w:tcBorders>
              <w:left w:val="thinThickThinSmallGap" w:sz="24" w:space="0" w:color="auto"/>
              <w:bottom w:val="nil"/>
            </w:tcBorders>
            <w:shd w:val="clear" w:color="auto" w:fill="auto"/>
          </w:tcPr>
          <w:p w14:paraId="5F46BBC3" w14:textId="77777777" w:rsidR="007F5477" w:rsidRPr="00D95972" w:rsidRDefault="007F5477" w:rsidP="007F5477">
            <w:pPr>
              <w:rPr>
                <w:rFonts w:cs="Arial"/>
              </w:rPr>
            </w:pPr>
          </w:p>
        </w:tc>
        <w:tc>
          <w:tcPr>
            <w:tcW w:w="1317" w:type="dxa"/>
            <w:gridSpan w:val="2"/>
            <w:tcBorders>
              <w:bottom w:val="nil"/>
            </w:tcBorders>
            <w:shd w:val="clear" w:color="auto" w:fill="auto"/>
          </w:tcPr>
          <w:p w14:paraId="379E1B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7A1549E" w14:textId="00D96DC5" w:rsidR="007F5477" w:rsidRDefault="007F5477" w:rsidP="007F5477">
            <w:pPr>
              <w:overflowPunct/>
              <w:autoSpaceDE/>
              <w:autoSpaceDN/>
              <w:adjustRightInd/>
              <w:textAlignment w:val="auto"/>
              <w:rPr>
                <w:rFonts w:cs="Arial"/>
                <w:lang w:val="en-US"/>
              </w:rPr>
            </w:pPr>
            <w:r>
              <w:rPr>
                <w:rFonts w:cs="Arial"/>
                <w:lang w:val="en-US"/>
              </w:rPr>
              <w:t>C1-226002</w:t>
            </w:r>
          </w:p>
        </w:tc>
        <w:tc>
          <w:tcPr>
            <w:tcW w:w="4191" w:type="dxa"/>
            <w:gridSpan w:val="3"/>
            <w:tcBorders>
              <w:top w:val="single" w:sz="4" w:space="0" w:color="auto"/>
              <w:bottom w:val="single" w:sz="4" w:space="0" w:color="auto"/>
            </w:tcBorders>
            <w:shd w:val="clear" w:color="auto" w:fill="FFFF00"/>
          </w:tcPr>
          <w:p w14:paraId="13381A3A" w14:textId="3054D018" w:rsidR="007F5477" w:rsidRDefault="007F5477" w:rsidP="007F5477">
            <w:pPr>
              <w:rPr>
                <w:rFonts w:cs="Arial"/>
              </w:rPr>
            </w:pPr>
            <w:r>
              <w:rPr>
                <w:rFonts w:cs="Arial"/>
              </w:rPr>
              <w:t xml:space="preserve">to obtain service </w:t>
            </w:r>
          </w:p>
        </w:tc>
        <w:tc>
          <w:tcPr>
            <w:tcW w:w="1767" w:type="dxa"/>
            <w:tcBorders>
              <w:top w:val="single" w:sz="4" w:space="0" w:color="auto"/>
              <w:bottom w:val="single" w:sz="4" w:space="0" w:color="auto"/>
            </w:tcBorders>
            <w:shd w:val="clear" w:color="auto" w:fill="FFFF00"/>
          </w:tcPr>
          <w:p w14:paraId="6A52DAF7" w14:textId="40C00508" w:rsidR="007F5477" w:rsidRDefault="007F5477" w:rsidP="007F547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7A722E8" w14:textId="218DE0DB" w:rsidR="007F5477" w:rsidRDefault="007F5477" w:rsidP="007F5477">
            <w:pPr>
              <w:rPr>
                <w:rFonts w:cs="Arial"/>
              </w:rPr>
            </w:pPr>
            <w:r>
              <w:rPr>
                <w:rFonts w:cs="Arial"/>
              </w:rPr>
              <w:t>CR 4817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2C459" w14:textId="275F8679" w:rsidR="007F5477" w:rsidRDefault="00EF5786" w:rsidP="007F5477">
            <w:pPr>
              <w:rPr>
                <w:rFonts w:eastAsia="Batang" w:cs="Arial"/>
                <w:lang w:eastAsia="ko-KR"/>
              </w:rPr>
            </w:pPr>
            <w:r>
              <w:rPr>
                <w:rFonts w:eastAsia="Batang" w:cs="Arial"/>
                <w:lang w:eastAsia="ko-KR"/>
              </w:rPr>
              <w:t>Uploaded late</w:t>
            </w:r>
          </w:p>
        </w:tc>
      </w:tr>
      <w:tr w:rsidR="007F5477" w:rsidRPr="00D95972" w14:paraId="32CB0069" w14:textId="77777777" w:rsidTr="00EF5786">
        <w:tc>
          <w:tcPr>
            <w:tcW w:w="976" w:type="dxa"/>
            <w:tcBorders>
              <w:left w:val="thinThickThinSmallGap" w:sz="24" w:space="0" w:color="auto"/>
              <w:bottom w:val="nil"/>
            </w:tcBorders>
            <w:shd w:val="clear" w:color="auto" w:fill="auto"/>
          </w:tcPr>
          <w:p w14:paraId="28E74C66" w14:textId="77777777" w:rsidR="007F5477" w:rsidRPr="00D95972" w:rsidRDefault="007F5477" w:rsidP="007F5477">
            <w:pPr>
              <w:rPr>
                <w:rFonts w:cs="Arial"/>
              </w:rPr>
            </w:pPr>
          </w:p>
        </w:tc>
        <w:tc>
          <w:tcPr>
            <w:tcW w:w="1317" w:type="dxa"/>
            <w:gridSpan w:val="2"/>
            <w:tcBorders>
              <w:bottom w:val="nil"/>
            </w:tcBorders>
            <w:shd w:val="clear" w:color="auto" w:fill="auto"/>
          </w:tcPr>
          <w:p w14:paraId="4C6ABBF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5BA1969" w14:textId="30DB825B" w:rsidR="007F5477" w:rsidRDefault="007F5477" w:rsidP="007F5477">
            <w:pPr>
              <w:overflowPunct/>
              <w:autoSpaceDE/>
              <w:autoSpaceDN/>
              <w:adjustRightInd/>
              <w:textAlignment w:val="auto"/>
              <w:rPr>
                <w:rFonts w:cs="Arial"/>
                <w:lang w:val="en-US"/>
              </w:rPr>
            </w:pPr>
            <w:r>
              <w:rPr>
                <w:rFonts w:cs="Arial"/>
                <w:lang w:val="en-US"/>
              </w:rPr>
              <w:t>C1-226003</w:t>
            </w:r>
          </w:p>
        </w:tc>
        <w:tc>
          <w:tcPr>
            <w:tcW w:w="4191" w:type="dxa"/>
            <w:gridSpan w:val="3"/>
            <w:tcBorders>
              <w:top w:val="single" w:sz="4" w:space="0" w:color="auto"/>
              <w:bottom w:val="single" w:sz="4" w:space="0" w:color="auto"/>
            </w:tcBorders>
            <w:shd w:val="clear" w:color="auto" w:fill="FFFF00"/>
          </w:tcPr>
          <w:p w14:paraId="3F6D9A20" w14:textId="70249819" w:rsidR="007F5477" w:rsidRDefault="007F5477" w:rsidP="007F5477">
            <w:pPr>
              <w:rPr>
                <w:rFonts w:cs="Arial"/>
              </w:rPr>
            </w:pPr>
            <w:r>
              <w:rPr>
                <w:rFonts w:cs="Arial"/>
              </w:rPr>
              <w:t>To access for PDU session handling</w:t>
            </w:r>
          </w:p>
        </w:tc>
        <w:tc>
          <w:tcPr>
            <w:tcW w:w="1767" w:type="dxa"/>
            <w:tcBorders>
              <w:top w:val="single" w:sz="4" w:space="0" w:color="auto"/>
              <w:bottom w:val="single" w:sz="4" w:space="0" w:color="auto"/>
            </w:tcBorders>
            <w:shd w:val="clear" w:color="auto" w:fill="FFFF00"/>
          </w:tcPr>
          <w:p w14:paraId="6ABE9451" w14:textId="46EBFC61" w:rsidR="007F5477" w:rsidRDefault="007F5477" w:rsidP="007F547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4CC756" w14:textId="663DF478" w:rsidR="007F5477" w:rsidRDefault="007F5477" w:rsidP="007F5477">
            <w:pPr>
              <w:rPr>
                <w:rFonts w:cs="Arial"/>
              </w:rPr>
            </w:pPr>
            <w:r>
              <w:rPr>
                <w:rFonts w:cs="Arial"/>
              </w:rPr>
              <w:t>CR 4818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7F4E7" w14:textId="598304A5" w:rsidR="007F5477" w:rsidRDefault="00EF5786" w:rsidP="007F5477">
            <w:pPr>
              <w:rPr>
                <w:rFonts w:eastAsia="Batang" w:cs="Arial"/>
                <w:lang w:eastAsia="ko-KR"/>
              </w:rPr>
            </w:pPr>
            <w:r>
              <w:rPr>
                <w:rFonts w:eastAsia="Batang" w:cs="Arial"/>
                <w:lang w:eastAsia="ko-KR"/>
              </w:rPr>
              <w:t>Uploaded late</w:t>
            </w:r>
          </w:p>
        </w:tc>
      </w:tr>
      <w:tr w:rsidR="007F5477" w:rsidRPr="00D95972" w14:paraId="2733F52B" w14:textId="77777777" w:rsidTr="00EF5786">
        <w:tc>
          <w:tcPr>
            <w:tcW w:w="976" w:type="dxa"/>
            <w:tcBorders>
              <w:left w:val="thinThickThinSmallGap" w:sz="24" w:space="0" w:color="auto"/>
              <w:bottom w:val="nil"/>
            </w:tcBorders>
            <w:shd w:val="clear" w:color="auto" w:fill="auto"/>
          </w:tcPr>
          <w:p w14:paraId="2931E45B" w14:textId="77777777" w:rsidR="007F5477" w:rsidRPr="00D95972" w:rsidRDefault="007F5477" w:rsidP="007F5477">
            <w:pPr>
              <w:rPr>
                <w:rFonts w:cs="Arial"/>
              </w:rPr>
            </w:pPr>
          </w:p>
        </w:tc>
        <w:tc>
          <w:tcPr>
            <w:tcW w:w="1317" w:type="dxa"/>
            <w:gridSpan w:val="2"/>
            <w:tcBorders>
              <w:bottom w:val="nil"/>
            </w:tcBorders>
            <w:shd w:val="clear" w:color="auto" w:fill="auto"/>
          </w:tcPr>
          <w:p w14:paraId="7A1233D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75B0B68" w14:textId="0F514439" w:rsidR="007F5477" w:rsidRDefault="007F5477" w:rsidP="007F5477">
            <w:pPr>
              <w:overflowPunct/>
              <w:autoSpaceDE/>
              <w:autoSpaceDN/>
              <w:adjustRightInd/>
              <w:textAlignment w:val="auto"/>
              <w:rPr>
                <w:rFonts w:cs="Arial"/>
                <w:lang w:val="en-US"/>
              </w:rPr>
            </w:pPr>
            <w:r>
              <w:rPr>
                <w:rFonts w:cs="Arial"/>
                <w:lang w:val="en-US"/>
              </w:rPr>
              <w:t>C1-226004</w:t>
            </w:r>
          </w:p>
        </w:tc>
        <w:tc>
          <w:tcPr>
            <w:tcW w:w="4191" w:type="dxa"/>
            <w:gridSpan w:val="3"/>
            <w:tcBorders>
              <w:top w:val="single" w:sz="4" w:space="0" w:color="auto"/>
              <w:bottom w:val="single" w:sz="4" w:space="0" w:color="auto"/>
            </w:tcBorders>
            <w:shd w:val="clear" w:color="auto" w:fill="FFFF00"/>
          </w:tcPr>
          <w:p w14:paraId="6AD16208" w14:textId="3BB301C5" w:rsidR="007F5477" w:rsidRDefault="007F5477" w:rsidP="007F5477">
            <w:pPr>
              <w:rPr>
                <w:rFonts w:cs="Arial"/>
              </w:rPr>
            </w:pPr>
            <w:r>
              <w:rPr>
                <w:rFonts w:cs="Arial"/>
              </w:rPr>
              <w:t xml:space="preserve">handling PDU session </w:t>
            </w:r>
          </w:p>
        </w:tc>
        <w:tc>
          <w:tcPr>
            <w:tcW w:w="1767" w:type="dxa"/>
            <w:tcBorders>
              <w:top w:val="single" w:sz="4" w:space="0" w:color="auto"/>
              <w:bottom w:val="single" w:sz="4" w:space="0" w:color="auto"/>
            </w:tcBorders>
            <w:shd w:val="clear" w:color="auto" w:fill="FFFF00"/>
          </w:tcPr>
          <w:p w14:paraId="7DAAB128" w14:textId="5D57ABD8" w:rsidR="007F5477" w:rsidRDefault="007F5477" w:rsidP="007F547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5B4D3C" w14:textId="0768700A" w:rsidR="007F5477" w:rsidRDefault="007F5477" w:rsidP="007F5477">
            <w:pPr>
              <w:rPr>
                <w:rFonts w:cs="Arial"/>
              </w:rPr>
            </w:pPr>
            <w:r>
              <w:rPr>
                <w:rFonts w:cs="Arial"/>
              </w:rPr>
              <w:t>CR 4819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EBA76" w14:textId="649BCB6F" w:rsidR="007F5477" w:rsidRDefault="00EF5786" w:rsidP="007F5477">
            <w:pPr>
              <w:rPr>
                <w:rFonts w:eastAsia="Batang" w:cs="Arial"/>
                <w:lang w:eastAsia="ko-KR"/>
              </w:rPr>
            </w:pPr>
            <w:r>
              <w:rPr>
                <w:rFonts w:eastAsia="Batang" w:cs="Arial"/>
                <w:lang w:eastAsia="ko-KR"/>
              </w:rPr>
              <w:t>Uploaded late</w:t>
            </w:r>
          </w:p>
        </w:tc>
      </w:tr>
      <w:tr w:rsidR="009F6447" w:rsidRPr="00D95972" w14:paraId="17156930" w14:textId="77777777" w:rsidTr="00141A81">
        <w:tc>
          <w:tcPr>
            <w:tcW w:w="976" w:type="dxa"/>
            <w:tcBorders>
              <w:left w:val="thinThickThinSmallGap" w:sz="24" w:space="0" w:color="auto"/>
              <w:bottom w:val="nil"/>
            </w:tcBorders>
            <w:shd w:val="clear" w:color="auto" w:fill="auto"/>
          </w:tcPr>
          <w:p w14:paraId="1F8B05B6" w14:textId="77777777" w:rsidR="009F6447" w:rsidRPr="00D95972" w:rsidRDefault="009F6447" w:rsidP="00FD57DE">
            <w:pPr>
              <w:rPr>
                <w:rFonts w:cs="Arial"/>
              </w:rPr>
            </w:pPr>
          </w:p>
        </w:tc>
        <w:tc>
          <w:tcPr>
            <w:tcW w:w="1317" w:type="dxa"/>
            <w:gridSpan w:val="2"/>
            <w:tcBorders>
              <w:bottom w:val="nil"/>
            </w:tcBorders>
            <w:shd w:val="clear" w:color="auto" w:fill="auto"/>
          </w:tcPr>
          <w:p w14:paraId="3366D648" w14:textId="77777777" w:rsidR="009F6447" w:rsidRPr="00D95972" w:rsidRDefault="009F6447" w:rsidP="00FD57DE">
            <w:pPr>
              <w:rPr>
                <w:rFonts w:cs="Arial"/>
              </w:rPr>
            </w:pPr>
          </w:p>
        </w:tc>
        <w:tc>
          <w:tcPr>
            <w:tcW w:w="1088" w:type="dxa"/>
            <w:tcBorders>
              <w:top w:val="single" w:sz="4" w:space="0" w:color="auto"/>
              <w:bottom w:val="single" w:sz="4" w:space="0" w:color="auto"/>
            </w:tcBorders>
            <w:shd w:val="clear" w:color="auto" w:fill="FFFF00"/>
          </w:tcPr>
          <w:p w14:paraId="0B3766B8" w14:textId="59A4E823" w:rsidR="009F6447" w:rsidRDefault="009F6447" w:rsidP="00FD57DE">
            <w:pPr>
              <w:overflowPunct/>
              <w:autoSpaceDE/>
              <w:autoSpaceDN/>
              <w:adjustRightInd/>
              <w:textAlignment w:val="auto"/>
              <w:rPr>
                <w:rFonts w:cs="Arial"/>
                <w:lang w:val="en-US"/>
              </w:rPr>
            </w:pPr>
            <w:r w:rsidRPr="009F6447">
              <w:t>C1-226007</w:t>
            </w:r>
          </w:p>
        </w:tc>
        <w:tc>
          <w:tcPr>
            <w:tcW w:w="4191" w:type="dxa"/>
            <w:gridSpan w:val="3"/>
            <w:tcBorders>
              <w:top w:val="single" w:sz="4" w:space="0" w:color="auto"/>
              <w:bottom w:val="single" w:sz="4" w:space="0" w:color="auto"/>
            </w:tcBorders>
            <w:shd w:val="clear" w:color="auto" w:fill="FFFF00"/>
          </w:tcPr>
          <w:p w14:paraId="676C5D29" w14:textId="77777777" w:rsidR="009F6447" w:rsidRDefault="009F6447" w:rsidP="00FD57DE">
            <w:pPr>
              <w:rPr>
                <w:rFonts w:cs="Arial"/>
              </w:rPr>
            </w:pPr>
            <w:r>
              <w:rPr>
                <w:rFonts w:cs="Arial"/>
              </w:rPr>
              <w:t>Modify UE STATE INDICATION message definition to comply with case of lacking UE policy sections</w:t>
            </w:r>
          </w:p>
        </w:tc>
        <w:tc>
          <w:tcPr>
            <w:tcW w:w="1767" w:type="dxa"/>
            <w:tcBorders>
              <w:top w:val="single" w:sz="4" w:space="0" w:color="auto"/>
              <w:bottom w:val="single" w:sz="4" w:space="0" w:color="auto"/>
            </w:tcBorders>
            <w:shd w:val="clear" w:color="auto" w:fill="FFFF00"/>
          </w:tcPr>
          <w:p w14:paraId="433ED033" w14:textId="77777777" w:rsidR="009F6447" w:rsidRDefault="009F6447" w:rsidP="00FD57DE">
            <w:pPr>
              <w:rPr>
                <w:rFonts w:cs="Arial"/>
              </w:rPr>
            </w:pPr>
            <w:r>
              <w:rPr>
                <w:rFonts w:cs="Arial"/>
              </w:rPr>
              <w:t>Lenovo, Qualcomm Incorporated</w:t>
            </w:r>
          </w:p>
        </w:tc>
        <w:tc>
          <w:tcPr>
            <w:tcW w:w="826" w:type="dxa"/>
            <w:tcBorders>
              <w:top w:val="single" w:sz="4" w:space="0" w:color="auto"/>
              <w:bottom w:val="single" w:sz="4" w:space="0" w:color="auto"/>
            </w:tcBorders>
            <w:shd w:val="clear" w:color="auto" w:fill="FFFF00"/>
          </w:tcPr>
          <w:p w14:paraId="5BC61A5B" w14:textId="77777777" w:rsidR="009F6447" w:rsidRDefault="009F6447" w:rsidP="00FD57DE">
            <w:pPr>
              <w:rPr>
                <w:rFonts w:cs="Arial"/>
              </w:rPr>
            </w:pPr>
            <w:r>
              <w:rPr>
                <w:rFonts w:cs="Arial"/>
              </w:rPr>
              <w:t>CR 4693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6BD31" w14:textId="77777777" w:rsidR="009F6447" w:rsidRDefault="009F6447" w:rsidP="00FD57DE">
            <w:pPr>
              <w:rPr>
                <w:ins w:id="38" w:author="Nokia User" w:date="2022-10-04T08:47:00Z"/>
                <w:rFonts w:eastAsia="Batang" w:cs="Arial"/>
                <w:lang w:eastAsia="ko-KR"/>
              </w:rPr>
            </w:pPr>
            <w:ins w:id="39" w:author="Nokia User" w:date="2022-10-04T08:47:00Z">
              <w:r>
                <w:rPr>
                  <w:rFonts w:eastAsia="Batang" w:cs="Arial"/>
                  <w:lang w:eastAsia="ko-KR"/>
                </w:rPr>
                <w:t>Revision of C1-225689</w:t>
              </w:r>
            </w:ins>
          </w:p>
          <w:p w14:paraId="4409BC40" w14:textId="77777777" w:rsidR="009F6447" w:rsidRDefault="009F6447" w:rsidP="00FD57DE">
            <w:pPr>
              <w:rPr>
                <w:rFonts w:eastAsia="Batang" w:cs="Arial"/>
                <w:lang w:eastAsia="ko-KR"/>
              </w:rPr>
            </w:pPr>
          </w:p>
          <w:p w14:paraId="245D04D3" w14:textId="77777777" w:rsidR="00141A81" w:rsidRDefault="00141A81" w:rsidP="00FD57DE">
            <w:pPr>
              <w:rPr>
                <w:rFonts w:eastAsia="Batang" w:cs="Arial"/>
                <w:lang w:eastAsia="ko-KR"/>
              </w:rPr>
            </w:pPr>
          </w:p>
          <w:p w14:paraId="59EDE920" w14:textId="4487AF4D" w:rsidR="00141A81" w:rsidRDefault="00141A81" w:rsidP="00FD57DE">
            <w:pPr>
              <w:rPr>
                <w:rFonts w:eastAsia="Batang" w:cs="Arial"/>
                <w:lang w:eastAsia="ko-KR"/>
              </w:rPr>
            </w:pPr>
          </w:p>
        </w:tc>
      </w:tr>
      <w:tr w:rsidR="007F5477"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7F5477" w:rsidRPr="00D95972" w:rsidRDefault="007F5477" w:rsidP="007F5477">
            <w:pPr>
              <w:rPr>
                <w:rFonts w:cs="Arial"/>
              </w:rPr>
            </w:pPr>
          </w:p>
        </w:tc>
        <w:tc>
          <w:tcPr>
            <w:tcW w:w="1317" w:type="dxa"/>
            <w:gridSpan w:val="2"/>
            <w:tcBorders>
              <w:bottom w:val="nil"/>
            </w:tcBorders>
            <w:shd w:val="clear" w:color="auto" w:fill="auto"/>
          </w:tcPr>
          <w:p w14:paraId="00A5903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6A9B34E5" w14:textId="77777777" w:rsidR="007F5477"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auto"/>
          </w:tcPr>
          <w:p w14:paraId="163644F8"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3B0099E3"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7F5477" w:rsidRDefault="007F5477" w:rsidP="007F5477">
            <w:pPr>
              <w:rPr>
                <w:rFonts w:eastAsia="Batang" w:cs="Arial"/>
                <w:lang w:eastAsia="ko-KR"/>
              </w:rPr>
            </w:pPr>
          </w:p>
        </w:tc>
      </w:tr>
      <w:tr w:rsidR="007F5477"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7F5477" w:rsidRPr="00D95972" w:rsidRDefault="007F5477" w:rsidP="007F5477">
            <w:pPr>
              <w:rPr>
                <w:rFonts w:cs="Arial"/>
              </w:rPr>
            </w:pPr>
          </w:p>
        </w:tc>
        <w:tc>
          <w:tcPr>
            <w:tcW w:w="1317" w:type="dxa"/>
            <w:gridSpan w:val="2"/>
            <w:tcBorders>
              <w:bottom w:val="nil"/>
            </w:tcBorders>
            <w:shd w:val="clear" w:color="auto" w:fill="auto"/>
          </w:tcPr>
          <w:p w14:paraId="115A46D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4F5CF3C8" w14:textId="77777777" w:rsidR="007F5477"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auto"/>
          </w:tcPr>
          <w:p w14:paraId="14B426DA"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5E4324CD"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7F5477" w:rsidRDefault="007F5477" w:rsidP="007F5477">
            <w:pPr>
              <w:rPr>
                <w:rFonts w:eastAsia="Batang" w:cs="Arial"/>
                <w:lang w:eastAsia="ko-KR"/>
              </w:rPr>
            </w:pPr>
          </w:p>
        </w:tc>
      </w:tr>
      <w:tr w:rsidR="007F5477"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7F5477" w:rsidRPr="00D95972" w:rsidRDefault="007F5477" w:rsidP="007F5477">
            <w:pPr>
              <w:rPr>
                <w:rFonts w:cs="Arial"/>
              </w:rPr>
            </w:pPr>
          </w:p>
        </w:tc>
        <w:tc>
          <w:tcPr>
            <w:tcW w:w="1317" w:type="dxa"/>
            <w:gridSpan w:val="2"/>
            <w:tcBorders>
              <w:bottom w:val="nil"/>
            </w:tcBorders>
            <w:shd w:val="clear" w:color="auto" w:fill="auto"/>
          </w:tcPr>
          <w:p w14:paraId="6FACA55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D512F10" w14:textId="77777777" w:rsidR="007F5477"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68D0DE75"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2FF325B7"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7F5477" w:rsidRDefault="007F5477" w:rsidP="007F5477">
            <w:pPr>
              <w:rPr>
                <w:rFonts w:eastAsia="Batang" w:cs="Arial"/>
                <w:lang w:eastAsia="ko-KR"/>
              </w:rPr>
            </w:pPr>
          </w:p>
        </w:tc>
      </w:tr>
      <w:tr w:rsidR="007F5477"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7F5477" w:rsidRPr="00D95972" w:rsidRDefault="007F5477" w:rsidP="007F5477">
            <w:pPr>
              <w:rPr>
                <w:rFonts w:cs="Arial"/>
              </w:rPr>
            </w:pPr>
          </w:p>
        </w:tc>
        <w:tc>
          <w:tcPr>
            <w:tcW w:w="1317" w:type="dxa"/>
            <w:gridSpan w:val="2"/>
            <w:tcBorders>
              <w:bottom w:val="single" w:sz="4" w:space="0" w:color="auto"/>
            </w:tcBorders>
            <w:shd w:val="clear" w:color="auto" w:fill="auto"/>
          </w:tcPr>
          <w:p w14:paraId="2B634F3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1BE1C1C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auto"/>
          </w:tcPr>
          <w:p w14:paraId="7C73CE7A"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auto"/>
          </w:tcPr>
          <w:p w14:paraId="01C52485"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7F5477" w:rsidRPr="00D95972" w:rsidRDefault="007F5477" w:rsidP="007F5477">
            <w:pPr>
              <w:rPr>
                <w:rFonts w:eastAsia="Batang" w:cs="Arial"/>
                <w:lang w:eastAsia="ko-KR"/>
              </w:rPr>
            </w:pPr>
          </w:p>
        </w:tc>
      </w:tr>
      <w:tr w:rsidR="007F5477" w:rsidRPr="00D95972" w14:paraId="0EC2A0CF"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7F5477" w:rsidRPr="00D95972" w:rsidRDefault="007F5477" w:rsidP="007F54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7F5477" w:rsidRPr="00D95972" w:rsidRDefault="007F5477" w:rsidP="007F5477">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65BBC30"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84F332A"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7F5477" w:rsidRDefault="007F5477" w:rsidP="007F54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7F5477" w:rsidRDefault="007F5477" w:rsidP="007F5477">
            <w:pPr>
              <w:rPr>
                <w:rFonts w:eastAsia="Batang" w:cs="Arial"/>
                <w:lang w:eastAsia="ko-KR"/>
              </w:rPr>
            </w:pPr>
          </w:p>
          <w:p w14:paraId="09BF6642" w14:textId="77777777" w:rsidR="007F5477" w:rsidRPr="00D95972" w:rsidRDefault="007F5477" w:rsidP="007F5477">
            <w:pPr>
              <w:rPr>
                <w:rFonts w:eastAsia="Batang" w:cs="Arial"/>
                <w:lang w:eastAsia="ko-KR"/>
              </w:rPr>
            </w:pPr>
          </w:p>
        </w:tc>
      </w:tr>
      <w:tr w:rsidR="007F5477" w:rsidRPr="00D95972" w14:paraId="1CE30AEA" w14:textId="77777777" w:rsidTr="004548D0">
        <w:tc>
          <w:tcPr>
            <w:tcW w:w="976" w:type="dxa"/>
            <w:tcBorders>
              <w:top w:val="nil"/>
              <w:left w:val="thinThickThinSmallGap" w:sz="24" w:space="0" w:color="auto"/>
              <w:bottom w:val="nil"/>
            </w:tcBorders>
            <w:shd w:val="clear" w:color="auto" w:fill="auto"/>
          </w:tcPr>
          <w:p w14:paraId="5B9FECD4"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214D73B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35DAA4C" w14:textId="09E33A9B" w:rsidR="007F5477" w:rsidRDefault="00000000" w:rsidP="007F5477">
            <w:hyperlink r:id="rId413" w:history="1">
              <w:r w:rsidR="007F5477">
                <w:rPr>
                  <w:rStyle w:val="Hyperlink"/>
                </w:rPr>
                <w:t>C1-225737</w:t>
              </w:r>
            </w:hyperlink>
          </w:p>
        </w:tc>
        <w:tc>
          <w:tcPr>
            <w:tcW w:w="4191" w:type="dxa"/>
            <w:gridSpan w:val="3"/>
            <w:tcBorders>
              <w:top w:val="single" w:sz="4" w:space="0" w:color="auto"/>
              <w:bottom w:val="single" w:sz="4" w:space="0" w:color="auto"/>
            </w:tcBorders>
            <w:shd w:val="clear" w:color="auto" w:fill="FFFF00"/>
          </w:tcPr>
          <w:p w14:paraId="2B5AE586" w14:textId="1C9918D7" w:rsidR="007F5477" w:rsidRDefault="007F5477" w:rsidP="007F5477">
            <w:pPr>
              <w:rPr>
                <w:rFonts w:cs="Arial"/>
              </w:rPr>
            </w:pPr>
            <w:r>
              <w:rPr>
                <w:rFonts w:cs="Arial"/>
              </w:rPr>
              <w:t xml:space="preserve">Clarification on </w:t>
            </w:r>
            <w:proofErr w:type="spellStart"/>
            <w:r>
              <w:rPr>
                <w:rFonts w:cs="Arial"/>
              </w:rPr>
              <w:t>ePDG</w:t>
            </w:r>
            <w:proofErr w:type="spellEnd"/>
            <w:r>
              <w:rPr>
                <w:rFonts w:cs="Arial"/>
              </w:rPr>
              <w:t xml:space="preserve"> handling of 5GS parameters</w:t>
            </w:r>
          </w:p>
        </w:tc>
        <w:tc>
          <w:tcPr>
            <w:tcW w:w="1767" w:type="dxa"/>
            <w:tcBorders>
              <w:top w:val="single" w:sz="4" w:space="0" w:color="auto"/>
              <w:bottom w:val="single" w:sz="4" w:space="0" w:color="auto"/>
            </w:tcBorders>
            <w:shd w:val="clear" w:color="auto" w:fill="FFFF00"/>
          </w:tcPr>
          <w:p w14:paraId="59241D32" w14:textId="385ABEA2" w:rsidR="007F5477" w:rsidRDefault="007F5477" w:rsidP="007F54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80E6FF" w14:textId="0C500E1E" w:rsidR="007F5477" w:rsidRDefault="007F5477" w:rsidP="007F5477">
            <w:pPr>
              <w:rPr>
                <w:rFonts w:cs="Arial"/>
              </w:rPr>
            </w:pPr>
            <w:r>
              <w:rPr>
                <w:rFonts w:cs="Arial"/>
              </w:rPr>
              <w:t>CR 0733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AAAB0" w14:textId="77777777" w:rsidR="007F5477" w:rsidRDefault="007F5477" w:rsidP="007F5477">
            <w:pPr>
              <w:rPr>
                <w:rFonts w:eastAsia="Batang" w:cs="Arial"/>
                <w:lang w:eastAsia="ko-KR"/>
              </w:rPr>
            </w:pPr>
          </w:p>
        </w:tc>
      </w:tr>
      <w:tr w:rsidR="007F5477" w:rsidRPr="00D95972" w14:paraId="413FE701" w14:textId="77777777" w:rsidTr="004548D0">
        <w:tc>
          <w:tcPr>
            <w:tcW w:w="976" w:type="dxa"/>
            <w:tcBorders>
              <w:top w:val="nil"/>
              <w:left w:val="thinThickThinSmallGap" w:sz="24" w:space="0" w:color="auto"/>
              <w:bottom w:val="nil"/>
            </w:tcBorders>
            <w:shd w:val="clear" w:color="auto" w:fill="auto"/>
          </w:tcPr>
          <w:p w14:paraId="41014709"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690EF53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E1393B" w14:textId="49CAD9B0" w:rsidR="007F5477" w:rsidRDefault="00000000" w:rsidP="007F5477">
            <w:hyperlink r:id="rId414" w:history="1">
              <w:r w:rsidR="007F5477">
                <w:rPr>
                  <w:rStyle w:val="Hyperlink"/>
                </w:rPr>
                <w:t>C1-225738</w:t>
              </w:r>
            </w:hyperlink>
          </w:p>
        </w:tc>
        <w:tc>
          <w:tcPr>
            <w:tcW w:w="4191" w:type="dxa"/>
            <w:gridSpan w:val="3"/>
            <w:tcBorders>
              <w:top w:val="single" w:sz="4" w:space="0" w:color="auto"/>
              <w:bottom w:val="single" w:sz="4" w:space="0" w:color="auto"/>
            </w:tcBorders>
            <w:shd w:val="clear" w:color="auto" w:fill="FFFF00"/>
          </w:tcPr>
          <w:p w14:paraId="445D83DF" w14:textId="2039E7E8" w:rsidR="007F5477" w:rsidRDefault="007F5477" w:rsidP="007F5477">
            <w:pPr>
              <w:rPr>
                <w:rFonts w:cs="Arial"/>
              </w:rPr>
            </w:pPr>
            <w:r>
              <w:rPr>
                <w:rFonts w:cs="Arial"/>
              </w:rPr>
              <w:t>Clarification on indicating the PDU session ID in the IKE_AUTH request</w:t>
            </w:r>
          </w:p>
        </w:tc>
        <w:tc>
          <w:tcPr>
            <w:tcW w:w="1767" w:type="dxa"/>
            <w:tcBorders>
              <w:top w:val="single" w:sz="4" w:space="0" w:color="auto"/>
              <w:bottom w:val="single" w:sz="4" w:space="0" w:color="auto"/>
            </w:tcBorders>
            <w:shd w:val="clear" w:color="auto" w:fill="FFFF00"/>
          </w:tcPr>
          <w:p w14:paraId="5298CA2B" w14:textId="68827C15" w:rsidR="007F5477" w:rsidRDefault="007F5477" w:rsidP="007F54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90AA63" w14:textId="70DF126F" w:rsidR="007F5477" w:rsidRDefault="007F5477" w:rsidP="007F5477">
            <w:pPr>
              <w:rPr>
                <w:rFonts w:cs="Arial"/>
              </w:rPr>
            </w:pPr>
            <w:r>
              <w:rPr>
                <w:rFonts w:cs="Arial"/>
              </w:rPr>
              <w:t>CR 0734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57ED8" w14:textId="77777777" w:rsidR="007F5477" w:rsidRDefault="007F5477" w:rsidP="007F5477">
            <w:pPr>
              <w:rPr>
                <w:rFonts w:eastAsia="Batang" w:cs="Arial"/>
                <w:lang w:eastAsia="ko-KR"/>
              </w:rPr>
            </w:pPr>
          </w:p>
        </w:tc>
      </w:tr>
      <w:tr w:rsidR="007F5477"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57F6B50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E8BE772"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483ADDB3"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557FB57"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6B51EDE1"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7F5477" w:rsidRDefault="007F5477" w:rsidP="007F5477">
            <w:pPr>
              <w:rPr>
                <w:rFonts w:eastAsia="Batang" w:cs="Arial"/>
                <w:lang w:eastAsia="ko-KR"/>
              </w:rPr>
            </w:pPr>
          </w:p>
        </w:tc>
      </w:tr>
      <w:tr w:rsidR="007F5477"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51F02FB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6626A61"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0897ACE3"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3DD022EF"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74D8F394"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7F5477" w:rsidRDefault="007F5477" w:rsidP="007F5477">
            <w:pPr>
              <w:rPr>
                <w:rFonts w:eastAsia="Batang" w:cs="Arial"/>
                <w:lang w:eastAsia="ko-KR"/>
              </w:rPr>
            </w:pPr>
          </w:p>
        </w:tc>
      </w:tr>
      <w:tr w:rsidR="007F5477"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26BA314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0003B2B"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33EAAF12"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4D4B2632"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57053224"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7F5477" w:rsidRDefault="007F5477" w:rsidP="007F5477">
            <w:pPr>
              <w:rPr>
                <w:rFonts w:eastAsia="Batang" w:cs="Arial"/>
                <w:lang w:eastAsia="ko-KR"/>
              </w:rPr>
            </w:pPr>
          </w:p>
        </w:tc>
      </w:tr>
      <w:tr w:rsidR="007F5477"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728D2A3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C99E9D5"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27AC6679"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BE3FE7C"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14A69C50"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7F5477" w:rsidRDefault="007F5477" w:rsidP="007F5477">
            <w:pPr>
              <w:rPr>
                <w:rFonts w:eastAsia="Batang" w:cs="Arial"/>
                <w:lang w:eastAsia="ko-KR"/>
              </w:rPr>
            </w:pPr>
          </w:p>
        </w:tc>
      </w:tr>
      <w:tr w:rsidR="007F5477"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7F5477" w:rsidRPr="00D95972" w:rsidRDefault="007F5477" w:rsidP="007F547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7F5477" w:rsidRPr="00D95972" w:rsidRDefault="007F5477" w:rsidP="007F5477">
            <w:pPr>
              <w:rPr>
                <w:rFonts w:cs="Arial"/>
              </w:rPr>
            </w:pPr>
            <w:r>
              <w:t>NBI18</w:t>
            </w:r>
            <w:r>
              <w:br/>
              <w:t>(CT3 lead)</w:t>
            </w:r>
          </w:p>
        </w:tc>
        <w:tc>
          <w:tcPr>
            <w:tcW w:w="1088" w:type="dxa"/>
            <w:tcBorders>
              <w:top w:val="single" w:sz="4" w:space="0" w:color="auto"/>
              <w:bottom w:val="single" w:sz="4" w:space="0" w:color="auto"/>
            </w:tcBorders>
          </w:tcPr>
          <w:p w14:paraId="4AC32820"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3BE7285F" w14:textId="77777777" w:rsidR="007F5477" w:rsidRPr="00D95972" w:rsidRDefault="007F5477" w:rsidP="007F547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7EFCF9BD"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7F5477" w:rsidRDefault="007F5477" w:rsidP="007F5477">
            <w:r w:rsidRPr="00F62A3A">
              <w:t>Rel-1</w:t>
            </w:r>
            <w:r>
              <w:t>8</w:t>
            </w:r>
            <w:r w:rsidRPr="00F62A3A">
              <w:t xml:space="preserve"> Enhancements of 3GPP Northbound Interfaces and Application Layer APIs</w:t>
            </w:r>
          </w:p>
          <w:p w14:paraId="5B0218C2" w14:textId="77777777" w:rsidR="007F5477" w:rsidRDefault="007F5477" w:rsidP="007F5477">
            <w:pPr>
              <w:rPr>
                <w:rFonts w:eastAsia="Batang" w:cs="Arial"/>
                <w:color w:val="000000"/>
                <w:lang w:eastAsia="ko-KR"/>
              </w:rPr>
            </w:pPr>
          </w:p>
          <w:p w14:paraId="1BA71E5E" w14:textId="77777777" w:rsidR="007F5477" w:rsidRPr="00D95972" w:rsidRDefault="007F5477" w:rsidP="007F5477">
            <w:pPr>
              <w:rPr>
                <w:rFonts w:eastAsia="Batang" w:cs="Arial"/>
                <w:color w:val="000000"/>
                <w:lang w:eastAsia="ko-KR"/>
              </w:rPr>
            </w:pPr>
          </w:p>
          <w:p w14:paraId="7544B278" w14:textId="77777777" w:rsidR="007F5477" w:rsidRPr="00D95972" w:rsidRDefault="007F5477" w:rsidP="007F5477">
            <w:pPr>
              <w:rPr>
                <w:rFonts w:eastAsia="Batang" w:cs="Arial"/>
                <w:lang w:eastAsia="ko-KR"/>
              </w:rPr>
            </w:pPr>
          </w:p>
        </w:tc>
      </w:tr>
      <w:tr w:rsidR="007F5477"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1AEE148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A957746"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130D8D2D"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09EDBB89"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0040357D"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7F5477" w:rsidRDefault="007F5477" w:rsidP="007F5477">
            <w:pPr>
              <w:rPr>
                <w:rFonts w:eastAsia="Batang" w:cs="Arial"/>
                <w:lang w:eastAsia="ko-KR"/>
              </w:rPr>
            </w:pPr>
          </w:p>
        </w:tc>
      </w:tr>
      <w:tr w:rsidR="007F5477"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72FDC9B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D2FD862"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7F8CE0EB"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5A9D95D9"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6A8A970C"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7F5477" w:rsidRDefault="007F5477" w:rsidP="007F5477">
            <w:pPr>
              <w:rPr>
                <w:rFonts w:eastAsia="Batang" w:cs="Arial"/>
                <w:lang w:eastAsia="ko-KR"/>
              </w:rPr>
            </w:pPr>
          </w:p>
        </w:tc>
      </w:tr>
      <w:tr w:rsidR="007F5477"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6C10C65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A96D4FF"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6776142D"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37F0DE83"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2E950B1A"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7F5477" w:rsidRDefault="007F5477" w:rsidP="007F5477">
            <w:pPr>
              <w:rPr>
                <w:rFonts w:eastAsia="Batang" w:cs="Arial"/>
                <w:lang w:eastAsia="ko-KR"/>
              </w:rPr>
            </w:pPr>
          </w:p>
        </w:tc>
      </w:tr>
      <w:tr w:rsidR="007F5477"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77A54BF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B610407"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73E42F38"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3F47DC5"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25899CF3"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7F5477" w:rsidRDefault="007F5477" w:rsidP="007F5477">
            <w:pPr>
              <w:rPr>
                <w:rFonts w:eastAsia="Batang" w:cs="Arial"/>
                <w:lang w:eastAsia="ko-KR"/>
              </w:rPr>
            </w:pPr>
          </w:p>
        </w:tc>
      </w:tr>
      <w:tr w:rsidR="007F5477"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097F1CE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C8597A5"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5C179631"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0FE9BC62"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14ECA244"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7F5477" w:rsidRDefault="007F5477" w:rsidP="007F5477">
            <w:pPr>
              <w:rPr>
                <w:rFonts w:eastAsia="Batang" w:cs="Arial"/>
                <w:lang w:eastAsia="ko-KR"/>
              </w:rPr>
            </w:pPr>
          </w:p>
        </w:tc>
      </w:tr>
      <w:tr w:rsidR="007F5477" w:rsidRPr="00D95972" w14:paraId="69B3B785" w14:textId="77777777" w:rsidTr="00EF5786">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7F5477" w:rsidRPr="00D95972" w:rsidRDefault="007F5477" w:rsidP="007F5477">
            <w:pPr>
              <w:rPr>
                <w:rFonts w:cs="Arial"/>
              </w:rPr>
            </w:pPr>
            <w:r>
              <w:rPr>
                <w:rFonts w:cs="Arial"/>
              </w:rPr>
              <w:t>SENSE</w:t>
            </w:r>
          </w:p>
        </w:tc>
        <w:tc>
          <w:tcPr>
            <w:tcW w:w="1088" w:type="dxa"/>
            <w:tcBorders>
              <w:top w:val="single" w:sz="4" w:space="0" w:color="auto"/>
              <w:bottom w:val="single" w:sz="4" w:space="0" w:color="auto"/>
            </w:tcBorders>
          </w:tcPr>
          <w:p w14:paraId="18CACF28"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3779F292" w14:textId="77777777" w:rsidR="007F5477" w:rsidRPr="00DA2C24" w:rsidRDefault="007F5477" w:rsidP="007F547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40E2B3A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7F5477" w:rsidRDefault="007F5477" w:rsidP="007F5477">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7F5477" w:rsidRPr="00D95972" w:rsidRDefault="007F5477" w:rsidP="007F5477">
            <w:pPr>
              <w:rPr>
                <w:rFonts w:eastAsia="Batang" w:cs="Arial"/>
                <w:color w:val="000000"/>
                <w:lang w:eastAsia="ko-KR"/>
              </w:rPr>
            </w:pPr>
          </w:p>
          <w:p w14:paraId="3881E179" w14:textId="77777777" w:rsidR="007F5477" w:rsidRPr="00D95972" w:rsidRDefault="007F5477" w:rsidP="007F5477">
            <w:pPr>
              <w:rPr>
                <w:rFonts w:eastAsia="Batang" w:cs="Arial"/>
                <w:lang w:eastAsia="ko-KR"/>
              </w:rPr>
            </w:pPr>
          </w:p>
        </w:tc>
      </w:tr>
      <w:tr w:rsidR="007F5477" w:rsidRPr="00D95972" w14:paraId="67577A90" w14:textId="77777777" w:rsidTr="00EF5786">
        <w:tc>
          <w:tcPr>
            <w:tcW w:w="976" w:type="dxa"/>
            <w:tcBorders>
              <w:left w:val="thinThickThinSmallGap" w:sz="24" w:space="0" w:color="auto"/>
              <w:bottom w:val="nil"/>
            </w:tcBorders>
            <w:shd w:val="clear" w:color="auto" w:fill="auto"/>
          </w:tcPr>
          <w:p w14:paraId="2E945DFB" w14:textId="77777777" w:rsidR="007F5477" w:rsidRPr="00D95972" w:rsidRDefault="007F5477" w:rsidP="007F5477">
            <w:pPr>
              <w:rPr>
                <w:rFonts w:cs="Arial"/>
              </w:rPr>
            </w:pPr>
          </w:p>
        </w:tc>
        <w:tc>
          <w:tcPr>
            <w:tcW w:w="1317" w:type="dxa"/>
            <w:gridSpan w:val="2"/>
            <w:tcBorders>
              <w:bottom w:val="nil"/>
            </w:tcBorders>
            <w:shd w:val="clear" w:color="auto" w:fill="auto"/>
          </w:tcPr>
          <w:p w14:paraId="0CE638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21E422" w14:textId="05EF5898" w:rsidR="007F5477" w:rsidRPr="00D95972" w:rsidRDefault="007F5477" w:rsidP="007F5477">
            <w:pPr>
              <w:overflowPunct/>
              <w:autoSpaceDE/>
              <w:autoSpaceDN/>
              <w:adjustRightInd/>
              <w:textAlignment w:val="auto"/>
              <w:rPr>
                <w:rFonts w:cs="Arial"/>
                <w:lang w:val="en-US"/>
              </w:rPr>
            </w:pPr>
            <w:r>
              <w:rPr>
                <w:rFonts w:cs="Arial"/>
                <w:lang w:val="en-US"/>
              </w:rPr>
              <w:t>C1-225546</w:t>
            </w:r>
          </w:p>
        </w:tc>
        <w:tc>
          <w:tcPr>
            <w:tcW w:w="4191" w:type="dxa"/>
            <w:gridSpan w:val="3"/>
            <w:tcBorders>
              <w:top w:val="single" w:sz="4" w:space="0" w:color="auto"/>
              <w:bottom w:val="single" w:sz="4" w:space="0" w:color="auto"/>
            </w:tcBorders>
            <w:shd w:val="clear" w:color="auto" w:fill="FFFF00"/>
          </w:tcPr>
          <w:p w14:paraId="6A39F3F8" w14:textId="4A267205" w:rsidR="007F5477" w:rsidRPr="00D95972" w:rsidRDefault="007F5477" w:rsidP="007F5477">
            <w:pPr>
              <w:rPr>
                <w:rFonts w:cs="Arial"/>
              </w:rPr>
            </w:pPr>
            <w:r>
              <w:rPr>
                <w:rFonts w:cs="Arial"/>
              </w:rPr>
              <w:t xml:space="preserve">PLMN selection procedures for SENSE </w:t>
            </w:r>
            <w:proofErr w:type="spellStart"/>
            <w:r>
              <w:rPr>
                <w:rFonts w:cs="Arial"/>
              </w:rPr>
              <w:t>treshold</w:t>
            </w:r>
            <w:proofErr w:type="spellEnd"/>
          </w:p>
        </w:tc>
        <w:tc>
          <w:tcPr>
            <w:tcW w:w="1767" w:type="dxa"/>
            <w:tcBorders>
              <w:top w:val="single" w:sz="4" w:space="0" w:color="auto"/>
              <w:bottom w:val="single" w:sz="4" w:space="0" w:color="auto"/>
            </w:tcBorders>
            <w:shd w:val="clear" w:color="auto" w:fill="FFFF00"/>
          </w:tcPr>
          <w:p w14:paraId="4C51689B" w14:textId="3FF10980" w:rsidR="007F5477" w:rsidRPr="00D95972" w:rsidRDefault="007F5477" w:rsidP="007F5477">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A26D148" w14:textId="1D064B9E" w:rsidR="007F5477" w:rsidRPr="00D95972" w:rsidRDefault="007F5477" w:rsidP="007F5477">
            <w:pPr>
              <w:rPr>
                <w:rFonts w:cs="Arial"/>
              </w:rPr>
            </w:pPr>
            <w:r>
              <w:rPr>
                <w:rFonts w:cs="Arial"/>
              </w:rPr>
              <w:t>CR 0970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7A23A" w14:textId="5BD3E3AA" w:rsidR="007F5477" w:rsidRPr="00D95972" w:rsidRDefault="00141A81" w:rsidP="007F5477">
            <w:pPr>
              <w:rPr>
                <w:rFonts w:eastAsia="Batang" w:cs="Arial"/>
                <w:lang w:eastAsia="ko-KR"/>
              </w:rPr>
            </w:pPr>
            <w:r>
              <w:rPr>
                <w:rFonts w:eastAsia="Batang" w:cs="Arial"/>
                <w:lang w:eastAsia="ko-KR"/>
              </w:rPr>
              <w:t>Uploaded late</w:t>
            </w:r>
          </w:p>
        </w:tc>
      </w:tr>
      <w:tr w:rsidR="007F5477" w:rsidRPr="00D95972" w14:paraId="254B92C2" w14:textId="77777777" w:rsidTr="00412E4D">
        <w:tc>
          <w:tcPr>
            <w:tcW w:w="976" w:type="dxa"/>
            <w:tcBorders>
              <w:left w:val="thinThickThinSmallGap" w:sz="24" w:space="0" w:color="auto"/>
              <w:bottom w:val="nil"/>
            </w:tcBorders>
            <w:shd w:val="clear" w:color="auto" w:fill="auto"/>
          </w:tcPr>
          <w:p w14:paraId="1E2BA8FE" w14:textId="77777777" w:rsidR="007F5477" w:rsidRPr="00D95972" w:rsidRDefault="007F5477" w:rsidP="007F5477">
            <w:pPr>
              <w:rPr>
                <w:rFonts w:cs="Arial"/>
              </w:rPr>
            </w:pPr>
          </w:p>
        </w:tc>
        <w:tc>
          <w:tcPr>
            <w:tcW w:w="1317" w:type="dxa"/>
            <w:gridSpan w:val="2"/>
            <w:tcBorders>
              <w:bottom w:val="nil"/>
            </w:tcBorders>
            <w:shd w:val="clear" w:color="auto" w:fill="auto"/>
          </w:tcPr>
          <w:p w14:paraId="0BFEDD9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B8777A4" w14:textId="032A75AF" w:rsidR="007F5477" w:rsidRPr="00D95972" w:rsidRDefault="00000000" w:rsidP="007F5477">
            <w:pPr>
              <w:overflowPunct/>
              <w:autoSpaceDE/>
              <w:autoSpaceDN/>
              <w:adjustRightInd/>
              <w:textAlignment w:val="auto"/>
              <w:rPr>
                <w:rFonts w:cs="Arial"/>
                <w:lang w:val="en-US"/>
              </w:rPr>
            </w:pPr>
            <w:hyperlink r:id="rId415" w:history="1">
              <w:r w:rsidR="007F5477">
                <w:rPr>
                  <w:rStyle w:val="Hyperlink"/>
                </w:rPr>
                <w:t>C1-225578</w:t>
              </w:r>
            </w:hyperlink>
          </w:p>
        </w:tc>
        <w:tc>
          <w:tcPr>
            <w:tcW w:w="4191" w:type="dxa"/>
            <w:gridSpan w:val="3"/>
            <w:tcBorders>
              <w:top w:val="single" w:sz="4" w:space="0" w:color="auto"/>
              <w:bottom w:val="single" w:sz="4" w:space="0" w:color="auto"/>
            </w:tcBorders>
            <w:shd w:val="clear" w:color="auto" w:fill="FFFF00"/>
          </w:tcPr>
          <w:p w14:paraId="2705B89A" w14:textId="31508C0F" w:rsidR="007F5477" w:rsidRPr="00D95972" w:rsidRDefault="007F5477" w:rsidP="007F5477">
            <w:pPr>
              <w:rPr>
                <w:rFonts w:cs="Arial"/>
              </w:rPr>
            </w:pPr>
            <w:r>
              <w:rPr>
                <w:rFonts w:cs="Arial"/>
              </w:rPr>
              <w:t xml:space="preserve">Discussion on Applicability of SENSE for (non-) Stationary IoT Devices </w:t>
            </w:r>
          </w:p>
        </w:tc>
        <w:tc>
          <w:tcPr>
            <w:tcW w:w="1767" w:type="dxa"/>
            <w:tcBorders>
              <w:top w:val="single" w:sz="4" w:space="0" w:color="auto"/>
              <w:bottom w:val="single" w:sz="4" w:space="0" w:color="auto"/>
            </w:tcBorders>
            <w:shd w:val="clear" w:color="auto" w:fill="FFFF00"/>
          </w:tcPr>
          <w:p w14:paraId="2187C69C" w14:textId="7A19EA92"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DB2044" w14:textId="4F48DC0C" w:rsidR="007F5477" w:rsidRPr="00D95972" w:rsidRDefault="007F5477" w:rsidP="007F54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1C97D" w14:textId="77777777" w:rsidR="007F5477" w:rsidRPr="00D95972" w:rsidRDefault="007F5477" w:rsidP="007F5477">
            <w:pPr>
              <w:rPr>
                <w:rFonts w:eastAsia="Batang" w:cs="Arial"/>
                <w:lang w:eastAsia="ko-KR"/>
              </w:rPr>
            </w:pPr>
          </w:p>
        </w:tc>
      </w:tr>
      <w:tr w:rsidR="007F5477" w:rsidRPr="00D95972" w14:paraId="1C89D5BF" w14:textId="77777777" w:rsidTr="00412E4D">
        <w:tc>
          <w:tcPr>
            <w:tcW w:w="976" w:type="dxa"/>
            <w:tcBorders>
              <w:left w:val="thinThickThinSmallGap" w:sz="24" w:space="0" w:color="auto"/>
              <w:bottom w:val="nil"/>
            </w:tcBorders>
            <w:shd w:val="clear" w:color="auto" w:fill="auto"/>
          </w:tcPr>
          <w:p w14:paraId="75657EBF" w14:textId="77777777" w:rsidR="007F5477" w:rsidRPr="00D95972" w:rsidRDefault="007F5477" w:rsidP="007F5477">
            <w:pPr>
              <w:rPr>
                <w:rFonts w:cs="Arial"/>
              </w:rPr>
            </w:pPr>
          </w:p>
        </w:tc>
        <w:tc>
          <w:tcPr>
            <w:tcW w:w="1317" w:type="dxa"/>
            <w:gridSpan w:val="2"/>
            <w:tcBorders>
              <w:bottom w:val="nil"/>
            </w:tcBorders>
            <w:shd w:val="clear" w:color="auto" w:fill="auto"/>
          </w:tcPr>
          <w:p w14:paraId="51BC521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0A6C53A" w14:textId="6ED9B43C" w:rsidR="007F5477" w:rsidRPr="00D95972" w:rsidRDefault="007F5477" w:rsidP="007F5477">
            <w:pPr>
              <w:overflowPunct/>
              <w:autoSpaceDE/>
              <w:autoSpaceDN/>
              <w:adjustRightInd/>
              <w:textAlignment w:val="auto"/>
              <w:rPr>
                <w:rFonts w:cs="Arial"/>
                <w:lang w:val="en-US"/>
              </w:rPr>
            </w:pPr>
            <w:r>
              <w:rPr>
                <w:rFonts w:cs="Arial"/>
                <w:lang w:val="en-US"/>
              </w:rPr>
              <w:t>C1-225579</w:t>
            </w:r>
          </w:p>
        </w:tc>
        <w:tc>
          <w:tcPr>
            <w:tcW w:w="4191" w:type="dxa"/>
            <w:gridSpan w:val="3"/>
            <w:tcBorders>
              <w:top w:val="single" w:sz="4" w:space="0" w:color="auto"/>
              <w:bottom w:val="single" w:sz="4" w:space="0" w:color="auto"/>
            </w:tcBorders>
            <w:shd w:val="clear" w:color="auto" w:fill="FFFFFF"/>
          </w:tcPr>
          <w:p w14:paraId="58E91FBB" w14:textId="30E45650" w:rsidR="007F5477" w:rsidRPr="00D95972" w:rsidRDefault="007F5477" w:rsidP="007F5477">
            <w:pPr>
              <w:rPr>
                <w:rFonts w:cs="Arial"/>
              </w:rPr>
            </w:pPr>
            <w:r>
              <w:rPr>
                <w:rFonts w:cs="Arial"/>
              </w:rPr>
              <w:t>UE configuration for using SENSE</w:t>
            </w:r>
          </w:p>
        </w:tc>
        <w:tc>
          <w:tcPr>
            <w:tcW w:w="1767" w:type="dxa"/>
            <w:tcBorders>
              <w:top w:val="single" w:sz="4" w:space="0" w:color="auto"/>
              <w:bottom w:val="single" w:sz="4" w:space="0" w:color="auto"/>
            </w:tcBorders>
            <w:shd w:val="clear" w:color="auto" w:fill="FFFFFF"/>
          </w:tcPr>
          <w:p w14:paraId="027324BA" w14:textId="42CFFFEC"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654943E" w14:textId="4099D7CD" w:rsidR="007F5477" w:rsidRPr="00D95972" w:rsidRDefault="007F5477" w:rsidP="007F5477">
            <w:pPr>
              <w:rPr>
                <w:rFonts w:cs="Arial"/>
              </w:rPr>
            </w:pPr>
            <w:r>
              <w:rPr>
                <w:rFonts w:cs="Arial"/>
              </w:rPr>
              <w:t>CR 0064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4CCFF7" w14:textId="77777777" w:rsidR="00412E4D" w:rsidRDefault="00412E4D" w:rsidP="007F5477">
            <w:pPr>
              <w:rPr>
                <w:rFonts w:eastAsia="Batang" w:cs="Arial"/>
                <w:lang w:eastAsia="ko-KR"/>
              </w:rPr>
            </w:pPr>
            <w:r>
              <w:rPr>
                <w:rFonts w:eastAsia="Batang" w:cs="Arial"/>
                <w:lang w:eastAsia="ko-KR"/>
              </w:rPr>
              <w:t>Withdrawn</w:t>
            </w:r>
          </w:p>
          <w:p w14:paraId="45C7C97F" w14:textId="676E7A0A" w:rsidR="007F5477" w:rsidRPr="00D95972" w:rsidRDefault="007F5477" w:rsidP="007F5477">
            <w:pPr>
              <w:rPr>
                <w:rFonts w:eastAsia="Batang" w:cs="Arial"/>
                <w:lang w:eastAsia="ko-KR"/>
              </w:rPr>
            </w:pPr>
          </w:p>
        </w:tc>
      </w:tr>
      <w:tr w:rsidR="007F5477" w:rsidRPr="00D95972" w14:paraId="5DB175A7" w14:textId="77777777" w:rsidTr="004548D0">
        <w:tc>
          <w:tcPr>
            <w:tcW w:w="976" w:type="dxa"/>
            <w:tcBorders>
              <w:left w:val="thinThickThinSmallGap" w:sz="24" w:space="0" w:color="auto"/>
              <w:bottom w:val="nil"/>
            </w:tcBorders>
            <w:shd w:val="clear" w:color="auto" w:fill="auto"/>
          </w:tcPr>
          <w:p w14:paraId="23E70C5B" w14:textId="77777777" w:rsidR="007F5477" w:rsidRPr="00D95972" w:rsidRDefault="007F5477" w:rsidP="007F5477">
            <w:pPr>
              <w:rPr>
                <w:rFonts w:cs="Arial"/>
              </w:rPr>
            </w:pPr>
          </w:p>
        </w:tc>
        <w:tc>
          <w:tcPr>
            <w:tcW w:w="1317" w:type="dxa"/>
            <w:gridSpan w:val="2"/>
            <w:tcBorders>
              <w:bottom w:val="nil"/>
            </w:tcBorders>
            <w:shd w:val="clear" w:color="auto" w:fill="auto"/>
          </w:tcPr>
          <w:p w14:paraId="71D1C8D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8139CE8" w14:textId="32987DDF" w:rsidR="007F5477" w:rsidRPr="00D95972" w:rsidRDefault="00000000" w:rsidP="007F5477">
            <w:pPr>
              <w:overflowPunct/>
              <w:autoSpaceDE/>
              <w:autoSpaceDN/>
              <w:adjustRightInd/>
              <w:textAlignment w:val="auto"/>
              <w:rPr>
                <w:rFonts w:cs="Arial"/>
                <w:lang w:val="en-US"/>
              </w:rPr>
            </w:pPr>
            <w:hyperlink r:id="rId416" w:history="1">
              <w:r w:rsidR="007F5477">
                <w:rPr>
                  <w:rStyle w:val="Hyperlink"/>
                </w:rPr>
                <w:t>C1-225580</w:t>
              </w:r>
            </w:hyperlink>
          </w:p>
        </w:tc>
        <w:tc>
          <w:tcPr>
            <w:tcW w:w="4191" w:type="dxa"/>
            <w:gridSpan w:val="3"/>
            <w:tcBorders>
              <w:top w:val="single" w:sz="4" w:space="0" w:color="auto"/>
              <w:bottom w:val="single" w:sz="4" w:space="0" w:color="auto"/>
            </w:tcBorders>
            <w:shd w:val="clear" w:color="auto" w:fill="FFFF00"/>
          </w:tcPr>
          <w:p w14:paraId="437722DC" w14:textId="76542456" w:rsidR="007F5477" w:rsidRPr="00D95972" w:rsidRDefault="007F5477" w:rsidP="007F5477">
            <w:pPr>
              <w:rPr>
                <w:rFonts w:cs="Arial"/>
              </w:rPr>
            </w:pPr>
            <w:r>
              <w:rPr>
                <w:rFonts w:cs="Arial"/>
              </w:rPr>
              <w:t>PLMN selection for SENSE</w:t>
            </w:r>
          </w:p>
        </w:tc>
        <w:tc>
          <w:tcPr>
            <w:tcW w:w="1767" w:type="dxa"/>
            <w:tcBorders>
              <w:top w:val="single" w:sz="4" w:space="0" w:color="auto"/>
              <w:bottom w:val="single" w:sz="4" w:space="0" w:color="auto"/>
            </w:tcBorders>
            <w:shd w:val="clear" w:color="auto" w:fill="FFFF00"/>
          </w:tcPr>
          <w:p w14:paraId="4C811CB3" w14:textId="1502DF52"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036E382" w14:textId="2A3E0BCE" w:rsidR="007F5477" w:rsidRPr="00D95972" w:rsidRDefault="007F5477" w:rsidP="007F5477">
            <w:pPr>
              <w:rPr>
                <w:rFonts w:cs="Arial"/>
              </w:rPr>
            </w:pPr>
            <w:r>
              <w:rPr>
                <w:rFonts w:cs="Arial"/>
              </w:rPr>
              <w:t>CR 0972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2BBF5" w14:textId="77777777" w:rsidR="007F5477" w:rsidRPr="00D95972" w:rsidRDefault="007F5477" w:rsidP="007F5477">
            <w:pPr>
              <w:rPr>
                <w:rFonts w:eastAsia="Batang" w:cs="Arial"/>
                <w:lang w:eastAsia="ko-KR"/>
              </w:rPr>
            </w:pPr>
          </w:p>
        </w:tc>
      </w:tr>
      <w:tr w:rsidR="007F5477" w:rsidRPr="00D95972" w14:paraId="01945F61" w14:textId="77777777" w:rsidTr="004548D0">
        <w:tc>
          <w:tcPr>
            <w:tcW w:w="976" w:type="dxa"/>
            <w:tcBorders>
              <w:left w:val="thinThickThinSmallGap" w:sz="24" w:space="0" w:color="auto"/>
              <w:bottom w:val="nil"/>
            </w:tcBorders>
            <w:shd w:val="clear" w:color="auto" w:fill="auto"/>
          </w:tcPr>
          <w:p w14:paraId="4E14E7C2" w14:textId="77777777" w:rsidR="007F5477" w:rsidRPr="00D95972" w:rsidRDefault="007F5477" w:rsidP="007F5477">
            <w:pPr>
              <w:rPr>
                <w:rFonts w:cs="Arial"/>
              </w:rPr>
            </w:pPr>
          </w:p>
        </w:tc>
        <w:tc>
          <w:tcPr>
            <w:tcW w:w="1317" w:type="dxa"/>
            <w:gridSpan w:val="2"/>
            <w:tcBorders>
              <w:bottom w:val="nil"/>
            </w:tcBorders>
            <w:shd w:val="clear" w:color="auto" w:fill="auto"/>
          </w:tcPr>
          <w:p w14:paraId="130BEA9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B343ED5" w14:textId="76C83E02" w:rsidR="007F5477" w:rsidRPr="00D95972" w:rsidRDefault="00000000" w:rsidP="007F5477">
            <w:pPr>
              <w:overflowPunct/>
              <w:autoSpaceDE/>
              <w:autoSpaceDN/>
              <w:adjustRightInd/>
              <w:textAlignment w:val="auto"/>
              <w:rPr>
                <w:rFonts w:cs="Arial"/>
                <w:lang w:val="en-US"/>
              </w:rPr>
            </w:pPr>
            <w:hyperlink r:id="rId417" w:history="1">
              <w:r w:rsidR="007F5477">
                <w:rPr>
                  <w:rStyle w:val="Hyperlink"/>
                </w:rPr>
                <w:t>C1-225581</w:t>
              </w:r>
            </w:hyperlink>
          </w:p>
        </w:tc>
        <w:tc>
          <w:tcPr>
            <w:tcW w:w="4191" w:type="dxa"/>
            <w:gridSpan w:val="3"/>
            <w:tcBorders>
              <w:top w:val="single" w:sz="4" w:space="0" w:color="auto"/>
              <w:bottom w:val="single" w:sz="4" w:space="0" w:color="auto"/>
            </w:tcBorders>
            <w:shd w:val="clear" w:color="auto" w:fill="FFFF00"/>
          </w:tcPr>
          <w:p w14:paraId="2E5B5B41" w14:textId="27F85CC2" w:rsidR="007F5477" w:rsidRPr="00D95972" w:rsidRDefault="007F5477" w:rsidP="007F5477">
            <w:pPr>
              <w:rPr>
                <w:rFonts w:cs="Arial"/>
              </w:rPr>
            </w:pPr>
            <w:r>
              <w:rPr>
                <w:rFonts w:cs="Arial"/>
              </w:rPr>
              <w:t>NAS configuration MO for using SENSE</w:t>
            </w:r>
          </w:p>
        </w:tc>
        <w:tc>
          <w:tcPr>
            <w:tcW w:w="1767" w:type="dxa"/>
            <w:tcBorders>
              <w:top w:val="single" w:sz="4" w:space="0" w:color="auto"/>
              <w:bottom w:val="single" w:sz="4" w:space="0" w:color="auto"/>
            </w:tcBorders>
            <w:shd w:val="clear" w:color="auto" w:fill="FFFF00"/>
          </w:tcPr>
          <w:p w14:paraId="01C89958" w14:textId="7E0B4A57"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AF7873" w14:textId="122FD538" w:rsidR="007F5477" w:rsidRPr="00D95972" w:rsidRDefault="007F5477" w:rsidP="007F5477">
            <w:pPr>
              <w:rPr>
                <w:rFonts w:cs="Arial"/>
              </w:rPr>
            </w:pPr>
            <w:r>
              <w:rPr>
                <w:rFonts w:cs="Arial"/>
              </w:rPr>
              <w:t>CR 0065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C7F16" w14:textId="77777777" w:rsidR="007F5477" w:rsidRPr="00D95972" w:rsidRDefault="007F5477" w:rsidP="007F5477">
            <w:pPr>
              <w:rPr>
                <w:rFonts w:eastAsia="Batang" w:cs="Arial"/>
                <w:lang w:eastAsia="ko-KR"/>
              </w:rPr>
            </w:pPr>
          </w:p>
        </w:tc>
      </w:tr>
      <w:tr w:rsidR="007F5477" w:rsidRPr="00D95972" w14:paraId="7A233DC8" w14:textId="77777777" w:rsidTr="00D868CC">
        <w:tc>
          <w:tcPr>
            <w:tcW w:w="976" w:type="dxa"/>
            <w:tcBorders>
              <w:left w:val="thinThickThinSmallGap" w:sz="24" w:space="0" w:color="auto"/>
              <w:bottom w:val="nil"/>
            </w:tcBorders>
            <w:shd w:val="clear" w:color="auto" w:fill="auto"/>
          </w:tcPr>
          <w:p w14:paraId="69BE25B6" w14:textId="77777777" w:rsidR="007F5477" w:rsidRPr="00D95972" w:rsidRDefault="007F5477" w:rsidP="007F5477">
            <w:pPr>
              <w:rPr>
                <w:rFonts w:cs="Arial"/>
              </w:rPr>
            </w:pPr>
          </w:p>
        </w:tc>
        <w:tc>
          <w:tcPr>
            <w:tcW w:w="1317" w:type="dxa"/>
            <w:gridSpan w:val="2"/>
            <w:tcBorders>
              <w:bottom w:val="nil"/>
            </w:tcBorders>
            <w:shd w:val="clear" w:color="auto" w:fill="auto"/>
          </w:tcPr>
          <w:p w14:paraId="3EB9A6F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347F2A7" w14:textId="19A813FA" w:rsidR="007F5477" w:rsidRPr="00D95972" w:rsidRDefault="00000000" w:rsidP="007F5477">
            <w:pPr>
              <w:overflowPunct/>
              <w:autoSpaceDE/>
              <w:autoSpaceDN/>
              <w:adjustRightInd/>
              <w:textAlignment w:val="auto"/>
              <w:rPr>
                <w:rFonts w:cs="Arial"/>
                <w:lang w:val="en-US"/>
              </w:rPr>
            </w:pPr>
            <w:hyperlink r:id="rId418" w:history="1">
              <w:r w:rsidR="007F5477">
                <w:rPr>
                  <w:rStyle w:val="Hyperlink"/>
                </w:rPr>
                <w:t>C1-225715</w:t>
              </w:r>
            </w:hyperlink>
          </w:p>
        </w:tc>
        <w:tc>
          <w:tcPr>
            <w:tcW w:w="4191" w:type="dxa"/>
            <w:gridSpan w:val="3"/>
            <w:tcBorders>
              <w:top w:val="single" w:sz="4" w:space="0" w:color="auto"/>
              <w:bottom w:val="single" w:sz="4" w:space="0" w:color="auto"/>
            </w:tcBorders>
            <w:shd w:val="clear" w:color="auto" w:fill="FFFF00"/>
          </w:tcPr>
          <w:p w14:paraId="2A34DA18" w14:textId="4650D20D" w:rsidR="007F5477" w:rsidRPr="00D95972" w:rsidRDefault="007F5477" w:rsidP="007F5477">
            <w:pPr>
              <w:rPr>
                <w:rFonts w:cs="Arial"/>
              </w:rPr>
            </w:pPr>
            <w:r>
              <w:rPr>
                <w:rFonts w:cs="Arial"/>
              </w:rPr>
              <w:t>Discussion of SENSE for Home PLMN and Disaster roaming PLMN</w:t>
            </w:r>
          </w:p>
        </w:tc>
        <w:tc>
          <w:tcPr>
            <w:tcW w:w="1767" w:type="dxa"/>
            <w:tcBorders>
              <w:top w:val="single" w:sz="4" w:space="0" w:color="auto"/>
              <w:bottom w:val="single" w:sz="4" w:space="0" w:color="auto"/>
            </w:tcBorders>
            <w:shd w:val="clear" w:color="auto" w:fill="FFFF00"/>
          </w:tcPr>
          <w:p w14:paraId="489F9413" w14:textId="2597081A" w:rsidR="007F5477" w:rsidRPr="00D95972" w:rsidRDefault="007F5477" w:rsidP="007F54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D007013" w14:textId="2E1E9CF2"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85436" w14:textId="3E8D9C7B" w:rsidR="007F5477" w:rsidRPr="00D95972" w:rsidRDefault="00D4274C" w:rsidP="007F5477">
            <w:pPr>
              <w:rPr>
                <w:rFonts w:eastAsia="Batang" w:cs="Arial"/>
                <w:lang w:eastAsia="ko-KR"/>
              </w:rPr>
            </w:pPr>
            <w:r>
              <w:rPr>
                <w:rFonts w:eastAsia="Batang" w:cs="Arial"/>
                <w:lang w:eastAsia="ko-KR"/>
              </w:rPr>
              <w:t>Related with draft LS out in C1-225714</w:t>
            </w:r>
          </w:p>
        </w:tc>
      </w:tr>
      <w:tr w:rsidR="007F5477" w:rsidRPr="00D95972" w14:paraId="2F4043BA" w14:textId="77777777" w:rsidTr="00D868CC">
        <w:tc>
          <w:tcPr>
            <w:tcW w:w="976" w:type="dxa"/>
            <w:tcBorders>
              <w:left w:val="thinThickThinSmallGap" w:sz="24" w:space="0" w:color="auto"/>
              <w:bottom w:val="nil"/>
            </w:tcBorders>
            <w:shd w:val="clear" w:color="auto" w:fill="auto"/>
          </w:tcPr>
          <w:p w14:paraId="50073E16" w14:textId="77777777" w:rsidR="007F5477" w:rsidRPr="00D95972" w:rsidRDefault="007F5477" w:rsidP="007F5477">
            <w:pPr>
              <w:rPr>
                <w:rFonts w:cs="Arial"/>
              </w:rPr>
            </w:pPr>
          </w:p>
        </w:tc>
        <w:tc>
          <w:tcPr>
            <w:tcW w:w="1317" w:type="dxa"/>
            <w:gridSpan w:val="2"/>
            <w:tcBorders>
              <w:bottom w:val="nil"/>
            </w:tcBorders>
            <w:shd w:val="clear" w:color="auto" w:fill="auto"/>
          </w:tcPr>
          <w:p w14:paraId="40E5BD2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895DE2D" w14:textId="72D8154F" w:rsidR="007F5477" w:rsidRPr="00D95972" w:rsidRDefault="00000000" w:rsidP="007F5477">
            <w:pPr>
              <w:overflowPunct/>
              <w:autoSpaceDE/>
              <w:autoSpaceDN/>
              <w:adjustRightInd/>
              <w:textAlignment w:val="auto"/>
              <w:rPr>
                <w:rFonts w:cs="Arial"/>
                <w:lang w:val="en-US"/>
              </w:rPr>
            </w:pPr>
            <w:hyperlink r:id="rId419" w:history="1">
              <w:r w:rsidR="007F5477">
                <w:rPr>
                  <w:rStyle w:val="Hyperlink"/>
                </w:rPr>
                <w:t>C1-225785</w:t>
              </w:r>
            </w:hyperlink>
          </w:p>
        </w:tc>
        <w:tc>
          <w:tcPr>
            <w:tcW w:w="4191" w:type="dxa"/>
            <w:gridSpan w:val="3"/>
            <w:tcBorders>
              <w:top w:val="single" w:sz="4" w:space="0" w:color="auto"/>
              <w:bottom w:val="single" w:sz="4" w:space="0" w:color="auto"/>
            </w:tcBorders>
            <w:shd w:val="clear" w:color="auto" w:fill="FFFF00"/>
          </w:tcPr>
          <w:p w14:paraId="387944DB" w14:textId="0B57E8AF" w:rsidR="007F5477" w:rsidRPr="00D95972" w:rsidRDefault="007F5477" w:rsidP="007F5477">
            <w:pPr>
              <w:rPr>
                <w:rFonts w:cs="Arial"/>
              </w:rPr>
            </w:pPr>
            <w:r>
              <w:rPr>
                <w:rFonts w:cs="Arial"/>
              </w:rPr>
              <w:t>Requirements for updating Operator controlled signal threshold per access technology for SENSE</w:t>
            </w:r>
          </w:p>
        </w:tc>
        <w:tc>
          <w:tcPr>
            <w:tcW w:w="1767" w:type="dxa"/>
            <w:tcBorders>
              <w:top w:val="single" w:sz="4" w:space="0" w:color="auto"/>
              <w:bottom w:val="single" w:sz="4" w:space="0" w:color="auto"/>
            </w:tcBorders>
            <w:shd w:val="clear" w:color="auto" w:fill="FFFF00"/>
          </w:tcPr>
          <w:p w14:paraId="1F535D9A" w14:textId="46863580" w:rsidR="007F5477" w:rsidRPr="00D95972" w:rsidRDefault="007F5477" w:rsidP="007F547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3AA0D4" w14:textId="25BF449F"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8D495" w14:textId="77777777" w:rsidR="007F5477" w:rsidRPr="00D95972" w:rsidRDefault="007F5477" w:rsidP="007F5477">
            <w:pPr>
              <w:rPr>
                <w:rFonts w:eastAsia="Batang" w:cs="Arial"/>
                <w:lang w:eastAsia="ko-KR"/>
              </w:rPr>
            </w:pPr>
          </w:p>
        </w:tc>
      </w:tr>
      <w:tr w:rsidR="007F5477" w:rsidRPr="00D95972" w14:paraId="65A40ADF" w14:textId="77777777" w:rsidTr="004548D0">
        <w:tc>
          <w:tcPr>
            <w:tcW w:w="976" w:type="dxa"/>
            <w:tcBorders>
              <w:left w:val="thinThickThinSmallGap" w:sz="24" w:space="0" w:color="auto"/>
              <w:bottom w:val="nil"/>
            </w:tcBorders>
            <w:shd w:val="clear" w:color="auto" w:fill="auto"/>
          </w:tcPr>
          <w:p w14:paraId="213C963F" w14:textId="77777777" w:rsidR="007F5477" w:rsidRPr="00D95972" w:rsidRDefault="007F5477" w:rsidP="007F5477">
            <w:pPr>
              <w:rPr>
                <w:rFonts w:cs="Arial"/>
              </w:rPr>
            </w:pPr>
          </w:p>
        </w:tc>
        <w:tc>
          <w:tcPr>
            <w:tcW w:w="1317" w:type="dxa"/>
            <w:gridSpan w:val="2"/>
            <w:tcBorders>
              <w:bottom w:val="nil"/>
            </w:tcBorders>
            <w:shd w:val="clear" w:color="auto" w:fill="auto"/>
          </w:tcPr>
          <w:p w14:paraId="2C5CBD1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CCFCD49" w14:textId="6D2D225A" w:rsidR="007F5477" w:rsidRPr="00D95972" w:rsidRDefault="00000000" w:rsidP="007F5477">
            <w:pPr>
              <w:overflowPunct/>
              <w:autoSpaceDE/>
              <w:autoSpaceDN/>
              <w:adjustRightInd/>
              <w:textAlignment w:val="auto"/>
              <w:rPr>
                <w:rFonts w:cs="Arial"/>
                <w:lang w:val="en-US"/>
              </w:rPr>
            </w:pPr>
            <w:hyperlink r:id="rId420" w:history="1">
              <w:r w:rsidR="007F5477">
                <w:rPr>
                  <w:rStyle w:val="Hyperlink"/>
                </w:rPr>
                <w:t>C1-225786</w:t>
              </w:r>
            </w:hyperlink>
          </w:p>
        </w:tc>
        <w:tc>
          <w:tcPr>
            <w:tcW w:w="4191" w:type="dxa"/>
            <w:gridSpan w:val="3"/>
            <w:tcBorders>
              <w:top w:val="single" w:sz="4" w:space="0" w:color="auto"/>
              <w:bottom w:val="single" w:sz="4" w:space="0" w:color="auto"/>
            </w:tcBorders>
            <w:shd w:val="clear" w:color="auto" w:fill="FFFF00"/>
          </w:tcPr>
          <w:p w14:paraId="4B035BDC" w14:textId="3CF9548D" w:rsidR="007F5477" w:rsidRPr="00D95972" w:rsidRDefault="007F5477" w:rsidP="007F5477">
            <w:pPr>
              <w:rPr>
                <w:rFonts w:cs="Arial"/>
              </w:rPr>
            </w:pPr>
            <w:r>
              <w:rPr>
                <w:rFonts w:cs="Arial"/>
              </w:rPr>
              <w:t>Updates to PLMN Selection for SENSE</w:t>
            </w:r>
          </w:p>
        </w:tc>
        <w:tc>
          <w:tcPr>
            <w:tcW w:w="1767" w:type="dxa"/>
            <w:tcBorders>
              <w:top w:val="single" w:sz="4" w:space="0" w:color="auto"/>
              <w:bottom w:val="single" w:sz="4" w:space="0" w:color="auto"/>
            </w:tcBorders>
            <w:shd w:val="clear" w:color="auto" w:fill="FFFF00"/>
          </w:tcPr>
          <w:p w14:paraId="5AE7E7F4" w14:textId="442D7A1E" w:rsidR="007F5477" w:rsidRPr="00D95972" w:rsidRDefault="007F5477" w:rsidP="007F547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BA5E1A" w14:textId="1FB2A306" w:rsidR="007F5477" w:rsidRPr="00D95972" w:rsidRDefault="007F5477" w:rsidP="007F5477">
            <w:pPr>
              <w:rPr>
                <w:rFonts w:cs="Arial"/>
              </w:rPr>
            </w:pPr>
            <w:r>
              <w:rPr>
                <w:rFonts w:cs="Arial"/>
              </w:rPr>
              <w:t>CR 0985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8B27C" w14:textId="77777777" w:rsidR="007F5477" w:rsidRPr="00D95972" w:rsidRDefault="007F5477" w:rsidP="007F5477">
            <w:pPr>
              <w:rPr>
                <w:rFonts w:eastAsia="Batang" w:cs="Arial"/>
                <w:lang w:eastAsia="ko-KR"/>
              </w:rPr>
            </w:pPr>
          </w:p>
        </w:tc>
      </w:tr>
      <w:tr w:rsidR="007F5477" w:rsidRPr="00D95972" w14:paraId="6F3F8739" w14:textId="77777777" w:rsidTr="004548D0">
        <w:tc>
          <w:tcPr>
            <w:tcW w:w="976" w:type="dxa"/>
            <w:tcBorders>
              <w:left w:val="thinThickThinSmallGap" w:sz="24" w:space="0" w:color="auto"/>
              <w:bottom w:val="nil"/>
            </w:tcBorders>
            <w:shd w:val="clear" w:color="auto" w:fill="auto"/>
          </w:tcPr>
          <w:p w14:paraId="607AFB36" w14:textId="77777777" w:rsidR="007F5477" w:rsidRPr="00D95972" w:rsidRDefault="007F5477" w:rsidP="007F5477">
            <w:pPr>
              <w:rPr>
                <w:rFonts w:cs="Arial"/>
              </w:rPr>
            </w:pPr>
          </w:p>
        </w:tc>
        <w:tc>
          <w:tcPr>
            <w:tcW w:w="1317" w:type="dxa"/>
            <w:gridSpan w:val="2"/>
            <w:tcBorders>
              <w:bottom w:val="nil"/>
            </w:tcBorders>
            <w:shd w:val="clear" w:color="auto" w:fill="auto"/>
          </w:tcPr>
          <w:p w14:paraId="6904222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EA01733" w14:textId="5BC187A8" w:rsidR="007F5477" w:rsidRPr="00D95972" w:rsidRDefault="00000000" w:rsidP="007F5477">
            <w:pPr>
              <w:overflowPunct/>
              <w:autoSpaceDE/>
              <w:autoSpaceDN/>
              <w:adjustRightInd/>
              <w:textAlignment w:val="auto"/>
              <w:rPr>
                <w:rFonts w:cs="Arial"/>
                <w:lang w:val="en-US"/>
              </w:rPr>
            </w:pPr>
            <w:hyperlink r:id="rId421" w:history="1">
              <w:r w:rsidR="007F5477">
                <w:rPr>
                  <w:rStyle w:val="Hyperlink"/>
                </w:rPr>
                <w:t>C1-225928</w:t>
              </w:r>
            </w:hyperlink>
          </w:p>
        </w:tc>
        <w:tc>
          <w:tcPr>
            <w:tcW w:w="4191" w:type="dxa"/>
            <w:gridSpan w:val="3"/>
            <w:tcBorders>
              <w:top w:val="single" w:sz="4" w:space="0" w:color="auto"/>
              <w:bottom w:val="single" w:sz="4" w:space="0" w:color="auto"/>
            </w:tcBorders>
            <w:shd w:val="clear" w:color="auto" w:fill="FFFF00"/>
          </w:tcPr>
          <w:p w14:paraId="3EA6ED39" w14:textId="190B8B6F" w:rsidR="007F5477" w:rsidRPr="00D95972" w:rsidRDefault="007F5477" w:rsidP="007F5477">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24E77A8D" w14:textId="6AF0E4AF" w:rsidR="007F5477" w:rsidRPr="00D95972" w:rsidRDefault="007F5477" w:rsidP="007F5477">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5F553AB4" w14:textId="3681F2BA"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9F02B" w14:textId="77777777" w:rsidR="007F5477" w:rsidRPr="00D95972" w:rsidRDefault="007F5477" w:rsidP="007F5477">
            <w:pPr>
              <w:rPr>
                <w:rFonts w:eastAsia="Batang" w:cs="Arial"/>
                <w:lang w:eastAsia="ko-KR"/>
              </w:rPr>
            </w:pPr>
          </w:p>
        </w:tc>
      </w:tr>
      <w:tr w:rsidR="007F5477" w:rsidRPr="00D95972" w14:paraId="5FA5CFC4" w14:textId="77777777" w:rsidTr="004548D0">
        <w:tc>
          <w:tcPr>
            <w:tcW w:w="976" w:type="dxa"/>
            <w:tcBorders>
              <w:left w:val="thinThickThinSmallGap" w:sz="24" w:space="0" w:color="auto"/>
              <w:bottom w:val="nil"/>
            </w:tcBorders>
            <w:shd w:val="clear" w:color="auto" w:fill="auto"/>
          </w:tcPr>
          <w:p w14:paraId="7C6F7179" w14:textId="77777777" w:rsidR="007F5477" w:rsidRPr="00D95972" w:rsidRDefault="007F5477" w:rsidP="007F5477">
            <w:pPr>
              <w:rPr>
                <w:rFonts w:cs="Arial"/>
              </w:rPr>
            </w:pPr>
          </w:p>
        </w:tc>
        <w:tc>
          <w:tcPr>
            <w:tcW w:w="1317" w:type="dxa"/>
            <w:gridSpan w:val="2"/>
            <w:tcBorders>
              <w:bottom w:val="nil"/>
            </w:tcBorders>
            <w:shd w:val="clear" w:color="auto" w:fill="auto"/>
          </w:tcPr>
          <w:p w14:paraId="5A613A2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F0196B4" w14:textId="553FE05C" w:rsidR="007F5477" w:rsidRPr="00D95972" w:rsidRDefault="00000000" w:rsidP="007F5477">
            <w:pPr>
              <w:overflowPunct/>
              <w:autoSpaceDE/>
              <w:autoSpaceDN/>
              <w:adjustRightInd/>
              <w:textAlignment w:val="auto"/>
              <w:rPr>
                <w:rFonts w:cs="Arial"/>
                <w:lang w:val="en-US"/>
              </w:rPr>
            </w:pPr>
            <w:hyperlink r:id="rId422" w:history="1">
              <w:r w:rsidR="007F5477">
                <w:rPr>
                  <w:rStyle w:val="Hyperlink"/>
                </w:rPr>
                <w:t>C1-225967</w:t>
              </w:r>
            </w:hyperlink>
          </w:p>
        </w:tc>
        <w:tc>
          <w:tcPr>
            <w:tcW w:w="4191" w:type="dxa"/>
            <w:gridSpan w:val="3"/>
            <w:tcBorders>
              <w:top w:val="single" w:sz="4" w:space="0" w:color="auto"/>
              <w:bottom w:val="single" w:sz="4" w:space="0" w:color="auto"/>
            </w:tcBorders>
            <w:shd w:val="clear" w:color="auto" w:fill="FFFF00"/>
          </w:tcPr>
          <w:p w14:paraId="5AFF66BC" w14:textId="34B21314" w:rsidR="007F5477" w:rsidRPr="00D95972" w:rsidRDefault="007F5477" w:rsidP="007F5477">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131510FE" w14:textId="2E92BD1C"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3999D2" w14:textId="4E6DA2A7" w:rsidR="007F5477" w:rsidRPr="00D95972" w:rsidRDefault="007F5477" w:rsidP="007F5477">
            <w:pPr>
              <w:rPr>
                <w:rFonts w:cs="Arial"/>
              </w:rPr>
            </w:pPr>
            <w:r>
              <w:rPr>
                <w:rFonts w:cs="Arial"/>
              </w:rPr>
              <w:t xml:space="preserve">discussion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ED3F1" w14:textId="5F05C572" w:rsidR="007F5477" w:rsidRPr="00D95972" w:rsidRDefault="007F5477" w:rsidP="007F5477">
            <w:pPr>
              <w:rPr>
                <w:rFonts w:eastAsia="Batang" w:cs="Arial"/>
                <w:lang w:eastAsia="ko-KR"/>
              </w:rPr>
            </w:pPr>
            <w:r>
              <w:rPr>
                <w:rFonts w:eastAsia="Batang" w:cs="Arial"/>
                <w:lang w:eastAsia="ko-KR"/>
              </w:rPr>
              <w:lastRenderedPageBreak/>
              <w:t>Revision of C1-224713</w:t>
            </w:r>
          </w:p>
        </w:tc>
      </w:tr>
      <w:tr w:rsidR="007F5477" w:rsidRPr="00D95972" w14:paraId="7F7B56E8" w14:textId="77777777" w:rsidTr="004548D0">
        <w:tc>
          <w:tcPr>
            <w:tcW w:w="976" w:type="dxa"/>
            <w:tcBorders>
              <w:left w:val="thinThickThinSmallGap" w:sz="24" w:space="0" w:color="auto"/>
              <w:bottom w:val="nil"/>
            </w:tcBorders>
            <w:shd w:val="clear" w:color="auto" w:fill="auto"/>
          </w:tcPr>
          <w:p w14:paraId="79C1DE80" w14:textId="77777777" w:rsidR="007F5477" w:rsidRPr="00D95972" w:rsidRDefault="007F5477" w:rsidP="007F5477">
            <w:pPr>
              <w:rPr>
                <w:rFonts w:cs="Arial"/>
              </w:rPr>
            </w:pPr>
          </w:p>
        </w:tc>
        <w:tc>
          <w:tcPr>
            <w:tcW w:w="1317" w:type="dxa"/>
            <w:gridSpan w:val="2"/>
            <w:tcBorders>
              <w:bottom w:val="nil"/>
            </w:tcBorders>
            <w:shd w:val="clear" w:color="auto" w:fill="auto"/>
          </w:tcPr>
          <w:p w14:paraId="1D81D7B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93CC9F8" w14:textId="43934B37" w:rsidR="007F5477" w:rsidRPr="00D95972" w:rsidRDefault="00000000" w:rsidP="007F5477">
            <w:pPr>
              <w:overflowPunct/>
              <w:autoSpaceDE/>
              <w:autoSpaceDN/>
              <w:adjustRightInd/>
              <w:textAlignment w:val="auto"/>
              <w:rPr>
                <w:rFonts w:cs="Arial"/>
                <w:lang w:val="en-US"/>
              </w:rPr>
            </w:pPr>
            <w:hyperlink r:id="rId423" w:history="1">
              <w:r w:rsidR="007F5477">
                <w:rPr>
                  <w:rStyle w:val="Hyperlink"/>
                </w:rPr>
                <w:t>C1-225977</w:t>
              </w:r>
            </w:hyperlink>
          </w:p>
        </w:tc>
        <w:tc>
          <w:tcPr>
            <w:tcW w:w="4191" w:type="dxa"/>
            <w:gridSpan w:val="3"/>
            <w:tcBorders>
              <w:top w:val="single" w:sz="4" w:space="0" w:color="auto"/>
              <w:bottom w:val="single" w:sz="4" w:space="0" w:color="auto"/>
            </w:tcBorders>
            <w:shd w:val="clear" w:color="auto" w:fill="FFFF00"/>
          </w:tcPr>
          <w:p w14:paraId="4C1CDDB3" w14:textId="6050FE89" w:rsidR="007F5477" w:rsidRPr="00D95972" w:rsidRDefault="007F5477" w:rsidP="007F5477">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0A71F51F" w14:textId="1E41C941"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0D5589D" w14:textId="5CD28346" w:rsidR="007F5477" w:rsidRPr="00D95972" w:rsidRDefault="007F5477" w:rsidP="007F5477">
            <w:pPr>
              <w:rPr>
                <w:rFonts w:cs="Arial"/>
              </w:rPr>
            </w:pPr>
            <w:r>
              <w:rPr>
                <w:rFonts w:cs="Arial"/>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55B46" w14:textId="13030B45" w:rsidR="007F5477" w:rsidRPr="00D95972" w:rsidRDefault="007F5477" w:rsidP="007F5477">
            <w:pPr>
              <w:rPr>
                <w:rFonts w:eastAsia="Batang" w:cs="Arial"/>
                <w:lang w:eastAsia="ko-KR"/>
              </w:rPr>
            </w:pPr>
            <w:r>
              <w:rPr>
                <w:rFonts w:eastAsia="Batang" w:cs="Arial"/>
                <w:lang w:eastAsia="ko-KR"/>
              </w:rPr>
              <w:t>Revision of C1-225373</w:t>
            </w:r>
          </w:p>
        </w:tc>
      </w:tr>
      <w:tr w:rsidR="007F5477" w:rsidRPr="00D95972" w14:paraId="35C3B699" w14:textId="77777777" w:rsidTr="004548D0">
        <w:tc>
          <w:tcPr>
            <w:tcW w:w="976" w:type="dxa"/>
            <w:tcBorders>
              <w:left w:val="thinThickThinSmallGap" w:sz="24" w:space="0" w:color="auto"/>
              <w:bottom w:val="nil"/>
            </w:tcBorders>
            <w:shd w:val="clear" w:color="auto" w:fill="auto"/>
          </w:tcPr>
          <w:p w14:paraId="6CAA38F1" w14:textId="77777777" w:rsidR="007F5477" w:rsidRPr="00D95972" w:rsidRDefault="007F5477" w:rsidP="007F5477">
            <w:pPr>
              <w:rPr>
                <w:rFonts w:cs="Arial"/>
              </w:rPr>
            </w:pPr>
          </w:p>
        </w:tc>
        <w:tc>
          <w:tcPr>
            <w:tcW w:w="1317" w:type="dxa"/>
            <w:gridSpan w:val="2"/>
            <w:tcBorders>
              <w:bottom w:val="nil"/>
            </w:tcBorders>
            <w:shd w:val="clear" w:color="auto" w:fill="auto"/>
          </w:tcPr>
          <w:p w14:paraId="5957643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8AC9D20" w14:textId="0E73AF87" w:rsidR="007F5477" w:rsidRPr="00D95972" w:rsidRDefault="00000000" w:rsidP="007F5477">
            <w:pPr>
              <w:overflowPunct/>
              <w:autoSpaceDE/>
              <w:autoSpaceDN/>
              <w:adjustRightInd/>
              <w:textAlignment w:val="auto"/>
              <w:rPr>
                <w:rFonts w:cs="Arial"/>
                <w:lang w:val="en-US"/>
              </w:rPr>
            </w:pPr>
            <w:hyperlink r:id="rId424" w:history="1">
              <w:r w:rsidR="007F5477">
                <w:rPr>
                  <w:rStyle w:val="Hyperlink"/>
                </w:rPr>
                <w:t>C1-225999</w:t>
              </w:r>
            </w:hyperlink>
          </w:p>
        </w:tc>
        <w:tc>
          <w:tcPr>
            <w:tcW w:w="4191" w:type="dxa"/>
            <w:gridSpan w:val="3"/>
            <w:tcBorders>
              <w:top w:val="single" w:sz="4" w:space="0" w:color="auto"/>
              <w:bottom w:val="single" w:sz="4" w:space="0" w:color="auto"/>
            </w:tcBorders>
            <w:shd w:val="clear" w:color="auto" w:fill="FFFF00"/>
          </w:tcPr>
          <w:p w14:paraId="611493DD" w14:textId="453DEB71" w:rsidR="007F5477" w:rsidRPr="00D95972" w:rsidRDefault="007F5477" w:rsidP="007F5477">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6D796ACF" w14:textId="737E1933"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038C1F" w14:textId="4799C0D9" w:rsidR="007F5477" w:rsidRPr="00D95972" w:rsidRDefault="007F5477" w:rsidP="007F5477">
            <w:pPr>
              <w:rPr>
                <w:rFonts w:cs="Arial"/>
              </w:rPr>
            </w:pPr>
            <w:r>
              <w:rPr>
                <w:rFonts w:cs="Arial"/>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36418" w14:textId="70882077" w:rsidR="007F5477" w:rsidRPr="00D95972" w:rsidRDefault="007F5477" w:rsidP="007F5477">
            <w:pPr>
              <w:rPr>
                <w:rFonts w:eastAsia="Batang" w:cs="Arial"/>
                <w:lang w:eastAsia="ko-KR"/>
              </w:rPr>
            </w:pPr>
            <w:r>
              <w:rPr>
                <w:rFonts w:eastAsia="Batang" w:cs="Arial"/>
                <w:lang w:eastAsia="ko-KR"/>
              </w:rPr>
              <w:t>Revision of C1-224717</w:t>
            </w:r>
          </w:p>
        </w:tc>
      </w:tr>
      <w:tr w:rsidR="007F5477"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7F5477" w:rsidRPr="00D95972" w:rsidRDefault="007F5477" w:rsidP="007F5477">
            <w:pPr>
              <w:rPr>
                <w:rFonts w:cs="Arial"/>
              </w:rPr>
            </w:pPr>
          </w:p>
        </w:tc>
        <w:tc>
          <w:tcPr>
            <w:tcW w:w="1317" w:type="dxa"/>
            <w:gridSpan w:val="2"/>
            <w:tcBorders>
              <w:bottom w:val="nil"/>
            </w:tcBorders>
            <w:shd w:val="clear" w:color="auto" w:fill="auto"/>
          </w:tcPr>
          <w:p w14:paraId="5347573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2E9C6BF"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22F04AD"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50D31FA3"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7F5477" w:rsidRPr="00D95972" w:rsidRDefault="007F5477" w:rsidP="007F5477">
            <w:pPr>
              <w:rPr>
                <w:rFonts w:eastAsia="Batang" w:cs="Arial"/>
                <w:lang w:eastAsia="ko-KR"/>
              </w:rPr>
            </w:pPr>
          </w:p>
        </w:tc>
      </w:tr>
      <w:tr w:rsidR="007F5477"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7F5477" w:rsidRPr="00D95972" w:rsidRDefault="007F5477" w:rsidP="007F5477">
            <w:pPr>
              <w:rPr>
                <w:rFonts w:cs="Arial"/>
              </w:rPr>
            </w:pPr>
          </w:p>
        </w:tc>
        <w:tc>
          <w:tcPr>
            <w:tcW w:w="1317" w:type="dxa"/>
            <w:gridSpan w:val="2"/>
            <w:tcBorders>
              <w:bottom w:val="nil"/>
            </w:tcBorders>
            <w:shd w:val="clear" w:color="auto" w:fill="auto"/>
          </w:tcPr>
          <w:p w14:paraId="6E94544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B711096"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5C97848C"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BC4CB3F"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7F5477" w:rsidRPr="00D95972" w:rsidRDefault="007F5477" w:rsidP="007F5477">
            <w:pPr>
              <w:rPr>
                <w:rFonts w:eastAsia="Batang" w:cs="Arial"/>
                <w:lang w:eastAsia="ko-KR"/>
              </w:rPr>
            </w:pPr>
          </w:p>
        </w:tc>
      </w:tr>
      <w:tr w:rsidR="007F5477" w:rsidRPr="00D95972" w14:paraId="3D851AAE" w14:textId="77777777" w:rsidTr="00EF514F">
        <w:tc>
          <w:tcPr>
            <w:tcW w:w="976" w:type="dxa"/>
            <w:tcBorders>
              <w:left w:val="thinThickThinSmallGap" w:sz="24" w:space="0" w:color="auto"/>
              <w:bottom w:val="nil"/>
            </w:tcBorders>
            <w:shd w:val="clear" w:color="auto" w:fill="auto"/>
          </w:tcPr>
          <w:p w14:paraId="7D7CA5FD" w14:textId="77777777" w:rsidR="007F5477" w:rsidRPr="00D95972" w:rsidRDefault="007F5477" w:rsidP="007F5477">
            <w:pPr>
              <w:rPr>
                <w:rFonts w:cs="Arial"/>
              </w:rPr>
            </w:pPr>
          </w:p>
        </w:tc>
        <w:tc>
          <w:tcPr>
            <w:tcW w:w="1317" w:type="dxa"/>
            <w:gridSpan w:val="2"/>
            <w:tcBorders>
              <w:bottom w:val="nil"/>
            </w:tcBorders>
            <w:shd w:val="clear" w:color="auto" w:fill="auto"/>
          </w:tcPr>
          <w:p w14:paraId="31F8C88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031D95B"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C4AA2"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C77E2C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E438911"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E216D" w14:textId="77777777" w:rsidR="007F5477" w:rsidRPr="00D95972" w:rsidRDefault="007F5477" w:rsidP="007F5477">
            <w:pPr>
              <w:rPr>
                <w:rFonts w:eastAsia="Batang" w:cs="Arial"/>
                <w:lang w:eastAsia="ko-KR"/>
              </w:rPr>
            </w:pPr>
          </w:p>
        </w:tc>
      </w:tr>
      <w:tr w:rsidR="007F5477"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6218499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8CB352A"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06C35EE8"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01CAB2C"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36DF7600"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7F5477" w:rsidRDefault="007F5477" w:rsidP="007F5477">
            <w:pPr>
              <w:rPr>
                <w:rFonts w:eastAsia="Batang" w:cs="Arial"/>
                <w:lang w:eastAsia="ko-KR"/>
              </w:rPr>
            </w:pPr>
          </w:p>
        </w:tc>
      </w:tr>
      <w:tr w:rsidR="007F5477"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34F383A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D0D9658"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0D4DAC87"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77E06293"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76328FB2"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7F5477" w:rsidRDefault="007F5477" w:rsidP="007F5477">
            <w:pPr>
              <w:rPr>
                <w:rFonts w:eastAsia="Batang" w:cs="Arial"/>
                <w:lang w:eastAsia="ko-KR"/>
              </w:rPr>
            </w:pPr>
          </w:p>
        </w:tc>
      </w:tr>
      <w:tr w:rsidR="007F5477"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7F5477" w:rsidRPr="00D95972" w:rsidRDefault="007F5477" w:rsidP="007F5477">
            <w:pPr>
              <w:rPr>
                <w:rFonts w:cs="Arial"/>
              </w:rPr>
            </w:pPr>
          </w:p>
        </w:tc>
        <w:tc>
          <w:tcPr>
            <w:tcW w:w="1317" w:type="dxa"/>
            <w:gridSpan w:val="2"/>
            <w:tcBorders>
              <w:bottom w:val="nil"/>
            </w:tcBorders>
            <w:shd w:val="clear" w:color="auto" w:fill="auto"/>
          </w:tcPr>
          <w:p w14:paraId="1E2AB0B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6C90E5A" w14:textId="28915D4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36BE122" w14:textId="79FF0B43"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CA8DA47" w14:textId="08CEA0E4"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7F5477" w:rsidRPr="00D95972" w:rsidRDefault="007F5477" w:rsidP="007F5477">
            <w:pPr>
              <w:rPr>
                <w:rFonts w:eastAsia="Batang" w:cs="Arial"/>
                <w:lang w:eastAsia="ko-KR"/>
              </w:rPr>
            </w:pPr>
          </w:p>
        </w:tc>
      </w:tr>
      <w:tr w:rsidR="007F5477" w:rsidRPr="00D95972" w14:paraId="756C0DE0"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7F5477" w:rsidRPr="00D95972" w:rsidRDefault="007F5477" w:rsidP="007F5477">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2DEA8099" w14:textId="77777777" w:rsidR="007F5477" w:rsidRPr="00DA2C24" w:rsidRDefault="007F5477" w:rsidP="007F547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7372F55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7F5477" w:rsidRDefault="007F5477" w:rsidP="007F547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7F5477" w:rsidRDefault="007F5477" w:rsidP="007F5477">
            <w:pPr>
              <w:rPr>
                <w:rFonts w:eastAsia="Batang" w:cs="Arial"/>
                <w:color w:val="000000"/>
                <w:lang w:eastAsia="ko-KR"/>
              </w:rPr>
            </w:pPr>
          </w:p>
          <w:p w14:paraId="1A144FD2" w14:textId="77777777" w:rsidR="007F5477" w:rsidRPr="00D95972" w:rsidRDefault="007F5477" w:rsidP="007F5477">
            <w:pPr>
              <w:rPr>
                <w:rFonts w:eastAsia="Batang" w:cs="Arial"/>
                <w:color w:val="000000"/>
                <w:lang w:eastAsia="ko-KR"/>
              </w:rPr>
            </w:pPr>
          </w:p>
          <w:p w14:paraId="1846F685" w14:textId="77777777" w:rsidR="007F5477" w:rsidRPr="00D95972" w:rsidRDefault="007F5477" w:rsidP="007F5477">
            <w:pPr>
              <w:rPr>
                <w:rFonts w:eastAsia="Batang" w:cs="Arial"/>
                <w:lang w:eastAsia="ko-KR"/>
              </w:rPr>
            </w:pPr>
          </w:p>
        </w:tc>
      </w:tr>
      <w:tr w:rsidR="007F5477" w:rsidRPr="00D95972" w14:paraId="792D76CE" w14:textId="77777777" w:rsidTr="005913CE">
        <w:tc>
          <w:tcPr>
            <w:tcW w:w="976" w:type="dxa"/>
            <w:tcBorders>
              <w:left w:val="thinThickThinSmallGap" w:sz="24" w:space="0" w:color="auto"/>
              <w:bottom w:val="nil"/>
            </w:tcBorders>
            <w:shd w:val="clear" w:color="auto" w:fill="auto"/>
          </w:tcPr>
          <w:p w14:paraId="2B36CFD3" w14:textId="77777777" w:rsidR="007F5477" w:rsidRPr="00D95972" w:rsidRDefault="007F5477" w:rsidP="007F5477">
            <w:pPr>
              <w:rPr>
                <w:rFonts w:cs="Arial"/>
              </w:rPr>
            </w:pPr>
          </w:p>
        </w:tc>
        <w:tc>
          <w:tcPr>
            <w:tcW w:w="1317" w:type="dxa"/>
            <w:gridSpan w:val="2"/>
            <w:tcBorders>
              <w:bottom w:val="nil"/>
            </w:tcBorders>
            <w:shd w:val="clear" w:color="auto" w:fill="auto"/>
          </w:tcPr>
          <w:p w14:paraId="70CF8C3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544285F" w14:textId="748E2AC3" w:rsidR="007F5477" w:rsidRPr="00D95972" w:rsidRDefault="00000000" w:rsidP="007F5477">
            <w:pPr>
              <w:overflowPunct/>
              <w:autoSpaceDE/>
              <w:autoSpaceDN/>
              <w:adjustRightInd/>
              <w:textAlignment w:val="auto"/>
              <w:rPr>
                <w:rFonts w:cs="Arial"/>
                <w:lang w:val="en-US"/>
              </w:rPr>
            </w:pPr>
            <w:hyperlink r:id="rId425" w:history="1">
              <w:r w:rsidR="007F5477">
                <w:rPr>
                  <w:rStyle w:val="Hyperlink"/>
                </w:rPr>
                <w:t>C1-225528</w:t>
              </w:r>
            </w:hyperlink>
          </w:p>
        </w:tc>
        <w:tc>
          <w:tcPr>
            <w:tcW w:w="4191" w:type="dxa"/>
            <w:gridSpan w:val="3"/>
            <w:tcBorders>
              <w:top w:val="single" w:sz="4" w:space="0" w:color="auto"/>
              <w:bottom w:val="single" w:sz="4" w:space="0" w:color="auto"/>
            </w:tcBorders>
            <w:shd w:val="clear" w:color="auto" w:fill="FFFF00"/>
          </w:tcPr>
          <w:p w14:paraId="02CDBC7A" w14:textId="7419D0BB" w:rsidR="007F5477" w:rsidRPr="00D95972" w:rsidRDefault="007F5477" w:rsidP="007F5477">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29C44061" w14:textId="1D69977D" w:rsidR="007F5477" w:rsidRPr="00D95972" w:rsidRDefault="007F5477" w:rsidP="007F5477">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00"/>
          </w:tcPr>
          <w:p w14:paraId="68E69B96" w14:textId="76E54C21" w:rsidR="007F5477" w:rsidRPr="00D95972" w:rsidRDefault="007F5477" w:rsidP="007F5477">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BABDF" w14:textId="55A69742" w:rsidR="007F5477" w:rsidRPr="00D95972" w:rsidRDefault="007F5477" w:rsidP="007F5477">
            <w:pPr>
              <w:rPr>
                <w:rFonts w:eastAsia="Batang" w:cs="Arial"/>
                <w:lang w:eastAsia="ko-KR"/>
              </w:rPr>
            </w:pPr>
            <w:r>
              <w:rPr>
                <w:rFonts w:eastAsia="Batang" w:cs="Arial"/>
                <w:lang w:eastAsia="ko-KR"/>
              </w:rPr>
              <w:t>Revision of C1-225454</w:t>
            </w:r>
          </w:p>
        </w:tc>
      </w:tr>
      <w:tr w:rsidR="007F5477" w:rsidRPr="00D95972" w14:paraId="0AAEA92B" w14:textId="77777777" w:rsidTr="005913CE">
        <w:tc>
          <w:tcPr>
            <w:tcW w:w="976" w:type="dxa"/>
            <w:tcBorders>
              <w:left w:val="thinThickThinSmallGap" w:sz="24" w:space="0" w:color="auto"/>
              <w:bottom w:val="nil"/>
            </w:tcBorders>
            <w:shd w:val="clear" w:color="auto" w:fill="auto"/>
          </w:tcPr>
          <w:p w14:paraId="7A6E3737" w14:textId="77777777" w:rsidR="007F5477" w:rsidRPr="00D95972" w:rsidRDefault="007F5477" w:rsidP="007F5477">
            <w:pPr>
              <w:rPr>
                <w:rFonts w:cs="Arial"/>
              </w:rPr>
            </w:pPr>
          </w:p>
        </w:tc>
        <w:tc>
          <w:tcPr>
            <w:tcW w:w="1317" w:type="dxa"/>
            <w:gridSpan w:val="2"/>
            <w:tcBorders>
              <w:bottom w:val="nil"/>
            </w:tcBorders>
            <w:shd w:val="clear" w:color="auto" w:fill="auto"/>
          </w:tcPr>
          <w:p w14:paraId="71492A3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EE4ABB0" w14:textId="72A2647D" w:rsidR="007F5477" w:rsidRPr="00D95972" w:rsidRDefault="00000000" w:rsidP="007F5477">
            <w:pPr>
              <w:overflowPunct/>
              <w:autoSpaceDE/>
              <w:autoSpaceDN/>
              <w:adjustRightInd/>
              <w:textAlignment w:val="auto"/>
              <w:rPr>
                <w:rFonts w:cs="Arial"/>
                <w:lang w:val="en-US"/>
              </w:rPr>
            </w:pPr>
            <w:hyperlink r:id="rId426" w:history="1">
              <w:r w:rsidR="007F5477">
                <w:rPr>
                  <w:rStyle w:val="Hyperlink"/>
                </w:rPr>
                <w:t>C1-225632</w:t>
              </w:r>
            </w:hyperlink>
          </w:p>
        </w:tc>
        <w:tc>
          <w:tcPr>
            <w:tcW w:w="4191" w:type="dxa"/>
            <w:gridSpan w:val="3"/>
            <w:tcBorders>
              <w:top w:val="single" w:sz="4" w:space="0" w:color="auto"/>
              <w:bottom w:val="single" w:sz="4" w:space="0" w:color="auto"/>
            </w:tcBorders>
            <w:shd w:val="clear" w:color="auto" w:fill="FFFF00"/>
          </w:tcPr>
          <w:p w14:paraId="459B4B97" w14:textId="36D20297" w:rsidR="007F5477" w:rsidRPr="00D95972" w:rsidRDefault="007F5477" w:rsidP="007F5477">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71AFB2B9" w14:textId="31BA23D6" w:rsidR="007F5477" w:rsidRPr="00D95972" w:rsidRDefault="007F5477" w:rsidP="007F5477">
            <w:pPr>
              <w:rPr>
                <w:rFonts w:cs="Arial"/>
              </w:rPr>
            </w:pPr>
            <w:r>
              <w:rPr>
                <w:rFonts w:cs="Arial"/>
              </w:rPr>
              <w:t>Apple Europe Limited</w:t>
            </w:r>
          </w:p>
        </w:tc>
        <w:tc>
          <w:tcPr>
            <w:tcW w:w="826" w:type="dxa"/>
            <w:tcBorders>
              <w:top w:val="single" w:sz="4" w:space="0" w:color="auto"/>
              <w:bottom w:val="single" w:sz="4" w:space="0" w:color="auto"/>
            </w:tcBorders>
            <w:shd w:val="clear" w:color="auto" w:fill="FFFF00"/>
          </w:tcPr>
          <w:p w14:paraId="7C685F5C" w14:textId="4CFD9F6F" w:rsidR="007F5477" w:rsidRPr="00D95972" w:rsidRDefault="007F5477" w:rsidP="007F5477">
            <w:pPr>
              <w:rPr>
                <w:rFonts w:cs="Arial"/>
              </w:rPr>
            </w:pPr>
            <w:r>
              <w:rPr>
                <w:rFonts w:cs="Arial"/>
              </w:rPr>
              <w:t>CR 4673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F4BE0" w14:textId="77777777" w:rsidR="007F5477" w:rsidRPr="00D95972" w:rsidRDefault="007F5477" w:rsidP="007F5477">
            <w:pPr>
              <w:rPr>
                <w:rFonts w:eastAsia="Batang" w:cs="Arial"/>
                <w:lang w:eastAsia="ko-KR"/>
              </w:rPr>
            </w:pPr>
          </w:p>
        </w:tc>
      </w:tr>
      <w:tr w:rsidR="007F5477" w:rsidRPr="00D95972" w14:paraId="579E8EF6" w14:textId="77777777" w:rsidTr="00155C66">
        <w:tc>
          <w:tcPr>
            <w:tcW w:w="976" w:type="dxa"/>
            <w:tcBorders>
              <w:left w:val="thinThickThinSmallGap" w:sz="24" w:space="0" w:color="auto"/>
              <w:bottom w:val="nil"/>
            </w:tcBorders>
            <w:shd w:val="clear" w:color="auto" w:fill="auto"/>
          </w:tcPr>
          <w:p w14:paraId="06D38644" w14:textId="77777777" w:rsidR="007F5477" w:rsidRPr="00D95972" w:rsidRDefault="007F5477" w:rsidP="007F5477">
            <w:pPr>
              <w:rPr>
                <w:rFonts w:cs="Arial"/>
              </w:rPr>
            </w:pPr>
          </w:p>
        </w:tc>
        <w:tc>
          <w:tcPr>
            <w:tcW w:w="1317" w:type="dxa"/>
            <w:gridSpan w:val="2"/>
            <w:tcBorders>
              <w:bottom w:val="nil"/>
            </w:tcBorders>
            <w:shd w:val="clear" w:color="auto" w:fill="auto"/>
          </w:tcPr>
          <w:p w14:paraId="7BD2870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69273A7" w14:textId="77D200C8" w:rsidR="007F5477" w:rsidRPr="00D95972" w:rsidRDefault="00000000" w:rsidP="007F5477">
            <w:pPr>
              <w:overflowPunct/>
              <w:autoSpaceDE/>
              <w:autoSpaceDN/>
              <w:adjustRightInd/>
              <w:textAlignment w:val="auto"/>
              <w:rPr>
                <w:rFonts w:cs="Arial"/>
                <w:lang w:val="en-US"/>
              </w:rPr>
            </w:pPr>
            <w:hyperlink r:id="rId427" w:history="1">
              <w:r w:rsidR="007F5477">
                <w:rPr>
                  <w:rStyle w:val="Hyperlink"/>
                </w:rPr>
                <w:t>C1-225713</w:t>
              </w:r>
            </w:hyperlink>
          </w:p>
        </w:tc>
        <w:tc>
          <w:tcPr>
            <w:tcW w:w="4191" w:type="dxa"/>
            <w:gridSpan w:val="3"/>
            <w:tcBorders>
              <w:top w:val="single" w:sz="4" w:space="0" w:color="auto"/>
              <w:bottom w:val="single" w:sz="4" w:space="0" w:color="auto"/>
            </w:tcBorders>
            <w:shd w:val="clear" w:color="auto" w:fill="FFFF00"/>
          </w:tcPr>
          <w:p w14:paraId="4B6BA75B" w14:textId="2D1CD3D6" w:rsidR="007F5477" w:rsidRPr="00D95972" w:rsidRDefault="007F5477" w:rsidP="007F5477">
            <w:pPr>
              <w:rPr>
                <w:rFonts w:cs="Arial"/>
              </w:rPr>
            </w:pPr>
            <w:r>
              <w:rPr>
                <w:rFonts w:cs="Arial"/>
              </w:rPr>
              <w:t>Abnormal case of ESM data transport for inactive EPS bearer</w:t>
            </w:r>
          </w:p>
        </w:tc>
        <w:tc>
          <w:tcPr>
            <w:tcW w:w="1767" w:type="dxa"/>
            <w:tcBorders>
              <w:top w:val="single" w:sz="4" w:space="0" w:color="auto"/>
              <w:bottom w:val="single" w:sz="4" w:space="0" w:color="auto"/>
            </w:tcBorders>
            <w:shd w:val="clear" w:color="auto" w:fill="FFFF00"/>
          </w:tcPr>
          <w:p w14:paraId="7C003827" w14:textId="45F78698" w:rsidR="007F5477" w:rsidRPr="00D95972"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F77382A" w14:textId="43F3447E" w:rsidR="007F5477" w:rsidRPr="00D95972" w:rsidRDefault="007F5477" w:rsidP="007F5477">
            <w:pPr>
              <w:rPr>
                <w:rFonts w:cs="Arial"/>
              </w:rPr>
            </w:pPr>
            <w:r>
              <w:rPr>
                <w:rFonts w:cs="Arial"/>
              </w:rPr>
              <w:t>CR 3796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270D0" w14:textId="77777777" w:rsidR="007F5477" w:rsidRPr="00D95972" w:rsidRDefault="007F5477" w:rsidP="007F5477">
            <w:pPr>
              <w:rPr>
                <w:rFonts w:eastAsia="Batang" w:cs="Arial"/>
                <w:lang w:eastAsia="ko-KR"/>
              </w:rPr>
            </w:pPr>
          </w:p>
        </w:tc>
      </w:tr>
      <w:tr w:rsidR="007F5477" w:rsidRPr="00D95972" w14:paraId="4B90E081" w14:textId="77777777" w:rsidTr="00155C66">
        <w:tc>
          <w:tcPr>
            <w:tcW w:w="976" w:type="dxa"/>
            <w:tcBorders>
              <w:left w:val="thinThickThinSmallGap" w:sz="24" w:space="0" w:color="auto"/>
              <w:bottom w:val="nil"/>
            </w:tcBorders>
            <w:shd w:val="clear" w:color="auto" w:fill="auto"/>
          </w:tcPr>
          <w:p w14:paraId="17FD9F1B" w14:textId="77777777" w:rsidR="007F5477" w:rsidRPr="00D95972" w:rsidRDefault="007F5477" w:rsidP="007F5477">
            <w:pPr>
              <w:rPr>
                <w:rFonts w:cs="Arial"/>
              </w:rPr>
            </w:pPr>
          </w:p>
        </w:tc>
        <w:tc>
          <w:tcPr>
            <w:tcW w:w="1317" w:type="dxa"/>
            <w:gridSpan w:val="2"/>
            <w:tcBorders>
              <w:bottom w:val="nil"/>
            </w:tcBorders>
            <w:shd w:val="clear" w:color="auto" w:fill="auto"/>
          </w:tcPr>
          <w:p w14:paraId="77CD9D5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619AD82" w14:textId="20154EF1" w:rsidR="007F5477" w:rsidRPr="00D95972" w:rsidRDefault="00000000" w:rsidP="007F5477">
            <w:pPr>
              <w:overflowPunct/>
              <w:autoSpaceDE/>
              <w:autoSpaceDN/>
              <w:adjustRightInd/>
              <w:textAlignment w:val="auto"/>
              <w:rPr>
                <w:rFonts w:cs="Arial"/>
                <w:lang w:val="en-US"/>
              </w:rPr>
            </w:pPr>
            <w:hyperlink r:id="rId428" w:history="1">
              <w:r w:rsidR="007F5477">
                <w:rPr>
                  <w:rStyle w:val="Hyperlink"/>
                </w:rPr>
                <w:t>C1-225718</w:t>
              </w:r>
            </w:hyperlink>
          </w:p>
        </w:tc>
        <w:tc>
          <w:tcPr>
            <w:tcW w:w="4191" w:type="dxa"/>
            <w:gridSpan w:val="3"/>
            <w:tcBorders>
              <w:top w:val="single" w:sz="4" w:space="0" w:color="auto"/>
              <w:bottom w:val="single" w:sz="4" w:space="0" w:color="auto"/>
            </w:tcBorders>
            <w:shd w:val="clear" w:color="auto" w:fill="FFFF00"/>
          </w:tcPr>
          <w:p w14:paraId="42220FCB" w14:textId="24AD1982" w:rsidR="007F5477" w:rsidRPr="00D95972" w:rsidRDefault="007F5477" w:rsidP="007F5477">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2FC4C819" w14:textId="1FB84EDE" w:rsidR="007F5477" w:rsidRPr="00D95972" w:rsidRDefault="007F5477" w:rsidP="007F5477">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B3D2965" w14:textId="7CB66ECA" w:rsidR="007F5477" w:rsidRPr="00D95972" w:rsidRDefault="007F5477" w:rsidP="007F5477">
            <w:pPr>
              <w:rPr>
                <w:rFonts w:cs="Arial"/>
              </w:rPr>
            </w:pPr>
            <w:r>
              <w:rPr>
                <w:rFonts w:cs="Arial"/>
              </w:rPr>
              <w:t>CR 0984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9D803" w14:textId="77777777" w:rsidR="007F5477" w:rsidRPr="00D95972" w:rsidRDefault="007F5477" w:rsidP="007F5477">
            <w:pPr>
              <w:rPr>
                <w:rFonts w:eastAsia="Batang" w:cs="Arial"/>
                <w:lang w:eastAsia="ko-KR"/>
              </w:rPr>
            </w:pPr>
          </w:p>
        </w:tc>
      </w:tr>
      <w:tr w:rsidR="007F5477" w:rsidRPr="00D95972" w14:paraId="67E918FE" w14:textId="77777777" w:rsidTr="00155C66">
        <w:tc>
          <w:tcPr>
            <w:tcW w:w="976" w:type="dxa"/>
            <w:tcBorders>
              <w:left w:val="thinThickThinSmallGap" w:sz="24" w:space="0" w:color="auto"/>
              <w:bottom w:val="nil"/>
            </w:tcBorders>
            <w:shd w:val="clear" w:color="auto" w:fill="auto"/>
          </w:tcPr>
          <w:p w14:paraId="00E4D449" w14:textId="77777777" w:rsidR="007F5477" w:rsidRPr="00D95972" w:rsidRDefault="007F5477" w:rsidP="007F5477">
            <w:pPr>
              <w:rPr>
                <w:rFonts w:cs="Arial"/>
              </w:rPr>
            </w:pPr>
          </w:p>
        </w:tc>
        <w:tc>
          <w:tcPr>
            <w:tcW w:w="1317" w:type="dxa"/>
            <w:gridSpan w:val="2"/>
            <w:tcBorders>
              <w:bottom w:val="nil"/>
            </w:tcBorders>
            <w:shd w:val="clear" w:color="auto" w:fill="auto"/>
          </w:tcPr>
          <w:p w14:paraId="65B0A8A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439225" w14:textId="23F2B5B3" w:rsidR="007F5477" w:rsidRPr="00D95972" w:rsidRDefault="00000000" w:rsidP="007F5477">
            <w:pPr>
              <w:overflowPunct/>
              <w:autoSpaceDE/>
              <w:autoSpaceDN/>
              <w:adjustRightInd/>
              <w:textAlignment w:val="auto"/>
              <w:rPr>
                <w:rFonts w:cs="Arial"/>
                <w:lang w:val="en-US"/>
              </w:rPr>
            </w:pPr>
            <w:hyperlink r:id="rId429" w:history="1">
              <w:r w:rsidR="007F5477">
                <w:rPr>
                  <w:rStyle w:val="Hyperlink"/>
                </w:rPr>
                <w:t>C1-225721</w:t>
              </w:r>
            </w:hyperlink>
          </w:p>
        </w:tc>
        <w:tc>
          <w:tcPr>
            <w:tcW w:w="4191" w:type="dxa"/>
            <w:gridSpan w:val="3"/>
            <w:tcBorders>
              <w:top w:val="single" w:sz="4" w:space="0" w:color="auto"/>
              <w:bottom w:val="single" w:sz="4" w:space="0" w:color="auto"/>
            </w:tcBorders>
            <w:shd w:val="clear" w:color="auto" w:fill="FFFF00"/>
          </w:tcPr>
          <w:p w14:paraId="4C4A7B91" w14:textId="23357F9C" w:rsidR="007F5477" w:rsidRPr="00D95972" w:rsidRDefault="007F5477" w:rsidP="007F5477">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FFFF00"/>
          </w:tcPr>
          <w:p w14:paraId="6073599E" w14:textId="566D4DC6" w:rsidR="007F5477" w:rsidRPr="00D95972" w:rsidRDefault="007F5477" w:rsidP="007F5477">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441EA79" w14:textId="3A4D976C" w:rsidR="007F5477" w:rsidRPr="00D95972" w:rsidRDefault="007F5477" w:rsidP="007F5477">
            <w:pPr>
              <w:rPr>
                <w:rFonts w:cs="Arial"/>
              </w:rPr>
            </w:pPr>
            <w:r>
              <w:rPr>
                <w:rFonts w:cs="Arial"/>
              </w:rPr>
              <w:t>CR 4704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D0943" w14:textId="77777777" w:rsidR="007F5477" w:rsidRPr="00D95972" w:rsidRDefault="007F5477" w:rsidP="007F5477">
            <w:pPr>
              <w:rPr>
                <w:rFonts w:eastAsia="Batang" w:cs="Arial"/>
                <w:lang w:eastAsia="ko-KR"/>
              </w:rPr>
            </w:pPr>
          </w:p>
        </w:tc>
      </w:tr>
      <w:tr w:rsidR="007F5477" w:rsidRPr="00D95972" w14:paraId="773BA481" w14:textId="77777777" w:rsidTr="00D868CC">
        <w:tc>
          <w:tcPr>
            <w:tcW w:w="976" w:type="dxa"/>
            <w:tcBorders>
              <w:left w:val="thinThickThinSmallGap" w:sz="24" w:space="0" w:color="auto"/>
              <w:bottom w:val="nil"/>
            </w:tcBorders>
            <w:shd w:val="clear" w:color="auto" w:fill="auto"/>
          </w:tcPr>
          <w:p w14:paraId="20177DB1" w14:textId="77777777" w:rsidR="007F5477" w:rsidRPr="00D95972" w:rsidRDefault="007F5477" w:rsidP="007F5477">
            <w:pPr>
              <w:rPr>
                <w:rFonts w:cs="Arial"/>
              </w:rPr>
            </w:pPr>
          </w:p>
        </w:tc>
        <w:tc>
          <w:tcPr>
            <w:tcW w:w="1317" w:type="dxa"/>
            <w:gridSpan w:val="2"/>
            <w:tcBorders>
              <w:bottom w:val="nil"/>
            </w:tcBorders>
            <w:shd w:val="clear" w:color="auto" w:fill="auto"/>
          </w:tcPr>
          <w:p w14:paraId="403DA15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763E06D" w14:textId="4EC65930" w:rsidR="007F5477" w:rsidRPr="00D95972" w:rsidRDefault="00000000" w:rsidP="007F5477">
            <w:pPr>
              <w:overflowPunct/>
              <w:autoSpaceDE/>
              <w:autoSpaceDN/>
              <w:adjustRightInd/>
              <w:textAlignment w:val="auto"/>
              <w:rPr>
                <w:rFonts w:cs="Arial"/>
                <w:lang w:val="en-US"/>
              </w:rPr>
            </w:pPr>
            <w:hyperlink r:id="rId430" w:history="1">
              <w:r w:rsidR="007F5477">
                <w:rPr>
                  <w:rStyle w:val="Hyperlink"/>
                </w:rPr>
                <w:t>C1-225770</w:t>
              </w:r>
            </w:hyperlink>
          </w:p>
        </w:tc>
        <w:tc>
          <w:tcPr>
            <w:tcW w:w="4191" w:type="dxa"/>
            <w:gridSpan w:val="3"/>
            <w:tcBorders>
              <w:top w:val="single" w:sz="4" w:space="0" w:color="auto"/>
              <w:bottom w:val="single" w:sz="4" w:space="0" w:color="auto"/>
            </w:tcBorders>
            <w:shd w:val="clear" w:color="auto" w:fill="FFFF00"/>
          </w:tcPr>
          <w:p w14:paraId="6DA56A32" w14:textId="415D2511" w:rsidR="007F5477" w:rsidRPr="00D95972" w:rsidRDefault="007F5477" w:rsidP="007F5477">
            <w:pPr>
              <w:rPr>
                <w:rFonts w:cs="Arial"/>
              </w:rPr>
            </w:pPr>
            <w:r>
              <w:rPr>
                <w:rFonts w:cs="Arial"/>
              </w:rPr>
              <w:t>Correction on setting of UE status IE</w:t>
            </w:r>
          </w:p>
        </w:tc>
        <w:tc>
          <w:tcPr>
            <w:tcW w:w="1767" w:type="dxa"/>
            <w:tcBorders>
              <w:top w:val="single" w:sz="4" w:space="0" w:color="auto"/>
              <w:bottom w:val="single" w:sz="4" w:space="0" w:color="auto"/>
            </w:tcBorders>
            <w:shd w:val="clear" w:color="auto" w:fill="FFFF00"/>
          </w:tcPr>
          <w:p w14:paraId="7DE7EDA1" w14:textId="2D63C4F5" w:rsidR="007F5477" w:rsidRPr="00D95972"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594483A" w14:textId="6787C54A" w:rsidR="007F5477" w:rsidRPr="00D95972" w:rsidRDefault="007F5477" w:rsidP="007F5477">
            <w:pPr>
              <w:rPr>
                <w:rFonts w:cs="Arial"/>
              </w:rPr>
            </w:pPr>
            <w:r>
              <w:rPr>
                <w:rFonts w:cs="Arial"/>
              </w:rPr>
              <w:t>CR 3803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3B3F5" w14:textId="77777777" w:rsidR="007F5477" w:rsidRPr="00D95972" w:rsidRDefault="007F5477" w:rsidP="007F5477">
            <w:pPr>
              <w:rPr>
                <w:rFonts w:eastAsia="Batang" w:cs="Arial"/>
                <w:lang w:eastAsia="ko-KR"/>
              </w:rPr>
            </w:pPr>
          </w:p>
        </w:tc>
      </w:tr>
      <w:tr w:rsidR="007F5477" w:rsidRPr="00D95972" w14:paraId="0D6E75D5" w14:textId="77777777" w:rsidTr="0009309D">
        <w:tc>
          <w:tcPr>
            <w:tcW w:w="976" w:type="dxa"/>
            <w:tcBorders>
              <w:left w:val="thinThickThinSmallGap" w:sz="24" w:space="0" w:color="auto"/>
              <w:bottom w:val="nil"/>
            </w:tcBorders>
            <w:shd w:val="clear" w:color="auto" w:fill="auto"/>
          </w:tcPr>
          <w:p w14:paraId="0936CF27" w14:textId="77777777" w:rsidR="007F5477" w:rsidRPr="00D95972" w:rsidRDefault="007F5477" w:rsidP="007F5477">
            <w:pPr>
              <w:rPr>
                <w:rFonts w:cs="Arial"/>
              </w:rPr>
            </w:pPr>
          </w:p>
        </w:tc>
        <w:tc>
          <w:tcPr>
            <w:tcW w:w="1317" w:type="dxa"/>
            <w:gridSpan w:val="2"/>
            <w:tcBorders>
              <w:bottom w:val="nil"/>
            </w:tcBorders>
            <w:shd w:val="clear" w:color="auto" w:fill="auto"/>
          </w:tcPr>
          <w:p w14:paraId="16B5D24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850AFBB" w14:textId="5C030DFC" w:rsidR="007F5477" w:rsidRPr="00D95972" w:rsidRDefault="00000000" w:rsidP="007F5477">
            <w:pPr>
              <w:overflowPunct/>
              <w:autoSpaceDE/>
              <w:autoSpaceDN/>
              <w:adjustRightInd/>
              <w:textAlignment w:val="auto"/>
              <w:rPr>
                <w:rFonts w:cs="Arial"/>
                <w:lang w:val="en-US"/>
              </w:rPr>
            </w:pPr>
            <w:hyperlink r:id="rId431" w:history="1">
              <w:r w:rsidR="007F5477">
                <w:rPr>
                  <w:rStyle w:val="Hyperlink"/>
                </w:rPr>
                <w:t>C1-225850</w:t>
              </w:r>
            </w:hyperlink>
          </w:p>
        </w:tc>
        <w:tc>
          <w:tcPr>
            <w:tcW w:w="4191" w:type="dxa"/>
            <w:gridSpan w:val="3"/>
            <w:tcBorders>
              <w:top w:val="single" w:sz="4" w:space="0" w:color="auto"/>
              <w:bottom w:val="single" w:sz="4" w:space="0" w:color="auto"/>
            </w:tcBorders>
            <w:shd w:val="clear" w:color="auto" w:fill="FFFF00"/>
          </w:tcPr>
          <w:p w14:paraId="2A726CC8" w14:textId="7F19CD65" w:rsidR="007F5477" w:rsidRPr="00D95972" w:rsidRDefault="007F5477" w:rsidP="007F5477">
            <w:pPr>
              <w:rPr>
                <w:rFonts w:cs="Arial"/>
              </w:rPr>
            </w:pPr>
            <w:r>
              <w:rPr>
                <w:rFonts w:cs="Arial"/>
              </w:rPr>
              <w:t xml:space="preserve">Call type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02C3F1F4" w14:textId="1BE9A9D5" w:rsidR="007F5477" w:rsidRPr="00D95972"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225C115" w14:textId="6E2519E2" w:rsidR="007F5477" w:rsidRPr="00D95972" w:rsidRDefault="007F5477" w:rsidP="007F5477">
            <w:pPr>
              <w:rPr>
                <w:rFonts w:cs="Arial"/>
              </w:rPr>
            </w:pPr>
            <w:r>
              <w:rPr>
                <w:rFonts w:cs="Arial"/>
              </w:rPr>
              <w:t>CR 3808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193F" w14:textId="77777777" w:rsidR="007F5477" w:rsidRPr="00D95972" w:rsidRDefault="007F5477" w:rsidP="007F5477">
            <w:pPr>
              <w:rPr>
                <w:rFonts w:eastAsia="Batang" w:cs="Arial"/>
                <w:lang w:eastAsia="ko-KR"/>
              </w:rPr>
            </w:pPr>
          </w:p>
        </w:tc>
      </w:tr>
      <w:tr w:rsidR="007F5477" w:rsidRPr="00D95972" w14:paraId="0CE3EB5E" w14:textId="77777777" w:rsidTr="0009309D">
        <w:tc>
          <w:tcPr>
            <w:tcW w:w="976" w:type="dxa"/>
            <w:tcBorders>
              <w:left w:val="thinThickThinSmallGap" w:sz="24" w:space="0" w:color="auto"/>
              <w:bottom w:val="nil"/>
            </w:tcBorders>
            <w:shd w:val="clear" w:color="auto" w:fill="auto"/>
          </w:tcPr>
          <w:p w14:paraId="1D526E3F" w14:textId="77777777" w:rsidR="007F5477" w:rsidRPr="00D95972" w:rsidRDefault="007F5477" w:rsidP="007F5477">
            <w:pPr>
              <w:rPr>
                <w:rFonts w:cs="Arial"/>
              </w:rPr>
            </w:pPr>
          </w:p>
        </w:tc>
        <w:tc>
          <w:tcPr>
            <w:tcW w:w="1317" w:type="dxa"/>
            <w:gridSpan w:val="2"/>
            <w:tcBorders>
              <w:bottom w:val="nil"/>
            </w:tcBorders>
            <w:shd w:val="clear" w:color="auto" w:fill="auto"/>
          </w:tcPr>
          <w:p w14:paraId="7E5C22C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FAE24F9" w14:textId="27D03B4B" w:rsidR="007F5477" w:rsidRPr="00D95972" w:rsidRDefault="00000000" w:rsidP="007F5477">
            <w:pPr>
              <w:overflowPunct/>
              <w:autoSpaceDE/>
              <w:autoSpaceDN/>
              <w:adjustRightInd/>
              <w:textAlignment w:val="auto"/>
              <w:rPr>
                <w:rFonts w:cs="Arial"/>
                <w:lang w:val="en-US"/>
              </w:rPr>
            </w:pPr>
            <w:hyperlink r:id="rId432" w:history="1">
              <w:r w:rsidR="0009309D">
                <w:rPr>
                  <w:rStyle w:val="Hyperlink"/>
                </w:rPr>
                <w:t>C1-225877</w:t>
              </w:r>
            </w:hyperlink>
          </w:p>
        </w:tc>
        <w:tc>
          <w:tcPr>
            <w:tcW w:w="4191" w:type="dxa"/>
            <w:gridSpan w:val="3"/>
            <w:tcBorders>
              <w:top w:val="single" w:sz="4" w:space="0" w:color="auto"/>
              <w:bottom w:val="single" w:sz="4" w:space="0" w:color="auto"/>
            </w:tcBorders>
            <w:shd w:val="clear" w:color="auto" w:fill="FFFF00"/>
          </w:tcPr>
          <w:p w14:paraId="46CD3CCC" w14:textId="2858DA94" w:rsidR="007F5477" w:rsidRPr="00D95972" w:rsidRDefault="007F5477" w:rsidP="007F5477">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AA23DDE" w14:textId="73C63B2D" w:rsidR="007F5477" w:rsidRPr="00D95972" w:rsidRDefault="007F5477" w:rsidP="007F5477">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4D2C4CBB" w14:textId="16D91E44" w:rsidR="007F5477" w:rsidRPr="00D95972" w:rsidRDefault="007F5477" w:rsidP="007F5477">
            <w:pPr>
              <w:rPr>
                <w:rFonts w:cs="Arial"/>
              </w:rPr>
            </w:pPr>
            <w:r>
              <w:rPr>
                <w:rFonts w:cs="Arial"/>
              </w:rPr>
              <w:t>CR 4134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88F08" w14:textId="226AE65B" w:rsidR="007F5477" w:rsidRPr="00D95972" w:rsidRDefault="007F5477" w:rsidP="007F5477">
            <w:pPr>
              <w:rPr>
                <w:rFonts w:eastAsia="Batang" w:cs="Arial"/>
                <w:lang w:eastAsia="ko-KR"/>
              </w:rPr>
            </w:pPr>
            <w:r>
              <w:rPr>
                <w:rFonts w:eastAsia="Batang" w:cs="Arial"/>
                <w:lang w:eastAsia="ko-KR"/>
              </w:rPr>
              <w:t>Revision of C1-225390</w:t>
            </w:r>
          </w:p>
        </w:tc>
      </w:tr>
      <w:tr w:rsidR="007F5477" w:rsidRPr="00D95972" w14:paraId="7D42F3C7" w14:textId="77777777" w:rsidTr="0009309D">
        <w:tc>
          <w:tcPr>
            <w:tcW w:w="976" w:type="dxa"/>
            <w:tcBorders>
              <w:left w:val="thinThickThinSmallGap" w:sz="24" w:space="0" w:color="auto"/>
              <w:bottom w:val="nil"/>
            </w:tcBorders>
            <w:shd w:val="clear" w:color="auto" w:fill="auto"/>
          </w:tcPr>
          <w:p w14:paraId="1AA0823F" w14:textId="77777777" w:rsidR="007F5477" w:rsidRPr="00D95972" w:rsidRDefault="007F5477" w:rsidP="007F5477">
            <w:pPr>
              <w:rPr>
                <w:rFonts w:cs="Arial"/>
              </w:rPr>
            </w:pPr>
          </w:p>
        </w:tc>
        <w:tc>
          <w:tcPr>
            <w:tcW w:w="1317" w:type="dxa"/>
            <w:gridSpan w:val="2"/>
            <w:tcBorders>
              <w:bottom w:val="nil"/>
            </w:tcBorders>
            <w:shd w:val="clear" w:color="auto" w:fill="auto"/>
          </w:tcPr>
          <w:p w14:paraId="1AB1700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42448F0" w14:textId="583E176F" w:rsidR="007F5477" w:rsidRPr="00D95972" w:rsidRDefault="00000000" w:rsidP="007F5477">
            <w:pPr>
              <w:overflowPunct/>
              <w:autoSpaceDE/>
              <w:autoSpaceDN/>
              <w:adjustRightInd/>
              <w:textAlignment w:val="auto"/>
              <w:rPr>
                <w:rFonts w:cs="Arial"/>
                <w:lang w:val="en-US"/>
              </w:rPr>
            </w:pPr>
            <w:hyperlink r:id="rId433" w:history="1">
              <w:r w:rsidR="0009309D">
                <w:rPr>
                  <w:rStyle w:val="Hyperlink"/>
                </w:rPr>
                <w:t>C1-225878</w:t>
              </w:r>
            </w:hyperlink>
          </w:p>
        </w:tc>
        <w:tc>
          <w:tcPr>
            <w:tcW w:w="4191" w:type="dxa"/>
            <w:gridSpan w:val="3"/>
            <w:tcBorders>
              <w:top w:val="single" w:sz="4" w:space="0" w:color="auto"/>
              <w:bottom w:val="single" w:sz="4" w:space="0" w:color="auto"/>
            </w:tcBorders>
            <w:shd w:val="clear" w:color="auto" w:fill="FFFF00"/>
          </w:tcPr>
          <w:p w14:paraId="1F0EEB18" w14:textId="662E6D33" w:rsidR="007F5477" w:rsidRPr="00D95972" w:rsidRDefault="007F5477" w:rsidP="007F5477">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1A5DAB46" w14:textId="1E202049" w:rsidR="007F5477" w:rsidRPr="00D95972" w:rsidRDefault="007F5477" w:rsidP="007F5477">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16804EB6" w14:textId="5183536E" w:rsidR="007F5477" w:rsidRPr="00D95972" w:rsidRDefault="007F5477" w:rsidP="007F5477">
            <w:pPr>
              <w:rPr>
                <w:rFonts w:cs="Arial"/>
              </w:rPr>
            </w:pPr>
            <w:r>
              <w:rPr>
                <w:rFonts w:cs="Arial"/>
              </w:rPr>
              <w:t>CR 0234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4B05" w14:textId="362484AB" w:rsidR="007F5477" w:rsidRPr="00D95972" w:rsidRDefault="007F5477" w:rsidP="007F5477">
            <w:pPr>
              <w:rPr>
                <w:rFonts w:eastAsia="Batang" w:cs="Arial"/>
                <w:lang w:eastAsia="ko-KR"/>
              </w:rPr>
            </w:pPr>
            <w:r>
              <w:rPr>
                <w:rFonts w:eastAsia="Batang" w:cs="Arial"/>
                <w:lang w:eastAsia="ko-KR"/>
              </w:rPr>
              <w:t>Revision of C1-225391</w:t>
            </w:r>
          </w:p>
        </w:tc>
      </w:tr>
      <w:tr w:rsidR="007F5477" w:rsidRPr="00D95972" w14:paraId="2FB11470" w14:textId="77777777" w:rsidTr="0009309D">
        <w:tc>
          <w:tcPr>
            <w:tcW w:w="976" w:type="dxa"/>
            <w:tcBorders>
              <w:left w:val="thinThickThinSmallGap" w:sz="24" w:space="0" w:color="auto"/>
              <w:bottom w:val="nil"/>
            </w:tcBorders>
            <w:shd w:val="clear" w:color="auto" w:fill="auto"/>
          </w:tcPr>
          <w:p w14:paraId="66EFE403" w14:textId="77777777" w:rsidR="007F5477" w:rsidRPr="00D95972" w:rsidRDefault="007F5477" w:rsidP="007F5477">
            <w:pPr>
              <w:rPr>
                <w:rFonts w:cs="Arial"/>
              </w:rPr>
            </w:pPr>
          </w:p>
        </w:tc>
        <w:tc>
          <w:tcPr>
            <w:tcW w:w="1317" w:type="dxa"/>
            <w:gridSpan w:val="2"/>
            <w:tcBorders>
              <w:bottom w:val="nil"/>
            </w:tcBorders>
            <w:shd w:val="clear" w:color="auto" w:fill="auto"/>
          </w:tcPr>
          <w:p w14:paraId="1C0B2AE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3796AEE" w14:textId="0BDEE107" w:rsidR="007F5477" w:rsidRPr="00D95972" w:rsidRDefault="00000000" w:rsidP="007F5477">
            <w:pPr>
              <w:overflowPunct/>
              <w:autoSpaceDE/>
              <w:autoSpaceDN/>
              <w:adjustRightInd/>
              <w:textAlignment w:val="auto"/>
              <w:rPr>
                <w:rFonts w:cs="Arial"/>
                <w:lang w:val="en-US"/>
              </w:rPr>
            </w:pPr>
            <w:hyperlink r:id="rId434" w:history="1">
              <w:r w:rsidR="0009309D">
                <w:rPr>
                  <w:rStyle w:val="Hyperlink"/>
                </w:rPr>
                <w:t>C1-225879</w:t>
              </w:r>
            </w:hyperlink>
          </w:p>
        </w:tc>
        <w:tc>
          <w:tcPr>
            <w:tcW w:w="4191" w:type="dxa"/>
            <w:gridSpan w:val="3"/>
            <w:tcBorders>
              <w:top w:val="single" w:sz="4" w:space="0" w:color="auto"/>
              <w:bottom w:val="single" w:sz="4" w:space="0" w:color="auto"/>
            </w:tcBorders>
            <w:shd w:val="clear" w:color="auto" w:fill="FFFF00"/>
          </w:tcPr>
          <w:p w14:paraId="14082134" w14:textId="72A13306" w:rsidR="007F5477" w:rsidRPr="00D95972" w:rsidRDefault="007F5477" w:rsidP="007F5477">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16EE7B5F" w14:textId="2D2F746D" w:rsidR="007F5477" w:rsidRPr="00D95972" w:rsidRDefault="007F5477" w:rsidP="007F5477">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55FF96D2" w14:textId="10924E32" w:rsidR="007F5477" w:rsidRPr="00D95972" w:rsidRDefault="007F5477" w:rsidP="007F5477">
            <w:pPr>
              <w:rPr>
                <w:rFonts w:cs="Arial"/>
              </w:rPr>
            </w:pPr>
            <w:r>
              <w:rPr>
                <w:rFonts w:cs="Arial"/>
              </w:rPr>
              <w:t>CR 0134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9CFAE" w14:textId="57CE8A69" w:rsidR="007F5477" w:rsidRPr="00D95972" w:rsidRDefault="007F5477" w:rsidP="007F5477">
            <w:pPr>
              <w:rPr>
                <w:rFonts w:eastAsia="Batang" w:cs="Arial"/>
                <w:lang w:eastAsia="ko-KR"/>
              </w:rPr>
            </w:pPr>
            <w:r>
              <w:rPr>
                <w:rFonts w:eastAsia="Batang" w:cs="Arial"/>
                <w:lang w:eastAsia="ko-KR"/>
              </w:rPr>
              <w:t>Revision of C1-225400</w:t>
            </w:r>
          </w:p>
        </w:tc>
      </w:tr>
      <w:tr w:rsidR="007F5477" w:rsidRPr="00D95972" w14:paraId="38400F89" w14:textId="77777777" w:rsidTr="0009309D">
        <w:tc>
          <w:tcPr>
            <w:tcW w:w="976" w:type="dxa"/>
            <w:tcBorders>
              <w:left w:val="thinThickThinSmallGap" w:sz="24" w:space="0" w:color="auto"/>
              <w:bottom w:val="nil"/>
            </w:tcBorders>
            <w:shd w:val="clear" w:color="auto" w:fill="auto"/>
          </w:tcPr>
          <w:p w14:paraId="72D1A928" w14:textId="77777777" w:rsidR="007F5477" w:rsidRPr="00D95972" w:rsidRDefault="007F5477" w:rsidP="007F5477">
            <w:pPr>
              <w:rPr>
                <w:rFonts w:cs="Arial"/>
              </w:rPr>
            </w:pPr>
          </w:p>
        </w:tc>
        <w:tc>
          <w:tcPr>
            <w:tcW w:w="1317" w:type="dxa"/>
            <w:gridSpan w:val="2"/>
            <w:tcBorders>
              <w:bottom w:val="nil"/>
            </w:tcBorders>
            <w:shd w:val="clear" w:color="auto" w:fill="auto"/>
          </w:tcPr>
          <w:p w14:paraId="70535D3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92BE038" w14:textId="63A88B8F" w:rsidR="007F5477" w:rsidRPr="00D95972" w:rsidRDefault="00000000" w:rsidP="007F5477">
            <w:pPr>
              <w:overflowPunct/>
              <w:autoSpaceDE/>
              <w:autoSpaceDN/>
              <w:adjustRightInd/>
              <w:textAlignment w:val="auto"/>
              <w:rPr>
                <w:rFonts w:cs="Arial"/>
                <w:lang w:val="en-US"/>
              </w:rPr>
            </w:pPr>
            <w:hyperlink r:id="rId435" w:history="1">
              <w:r w:rsidR="0009309D">
                <w:rPr>
                  <w:rStyle w:val="Hyperlink"/>
                </w:rPr>
                <w:t>C1-225880</w:t>
              </w:r>
            </w:hyperlink>
          </w:p>
        </w:tc>
        <w:tc>
          <w:tcPr>
            <w:tcW w:w="4191" w:type="dxa"/>
            <w:gridSpan w:val="3"/>
            <w:tcBorders>
              <w:top w:val="single" w:sz="4" w:space="0" w:color="auto"/>
              <w:bottom w:val="single" w:sz="4" w:space="0" w:color="auto"/>
            </w:tcBorders>
            <w:shd w:val="clear" w:color="auto" w:fill="FFFF00"/>
          </w:tcPr>
          <w:p w14:paraId="3345AB12" w14:textId="1281C568" w:rsidR="007F5477" w:rsidRPr="00D95972" w:rsidRDefault="007F5477" w:rsidP="007F5477">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 - alternative 5</w:t>
            </w:r>
          </w:p>
        </w:tc>
        <w:tc>
          <w:tcPr>
            <w:tcW w:w="1767" w:type="dxa"/>
            <w:tcBorders>
              <w:top w:val="single" w:sz="4" w:space="0" w:color="auto"/>
              <w:bottom w:val="single" w:sz="4" w:space="0" w:color="auto"/>
            </w:tcBorders>
            <w:shd w:val="clear" w:color="auto" w:fill="FFFF00"/>
          </w:tcPr>
          <w:p w14:paraId="12C0AC81" w14:textId="177ED70A"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4A697F9" w14:textId="780C4D35" w:rsidR="007F5477" w:rsidRPr="00D95972" w:rsidRDefault="007F5477" w:rsidP="007F5477">
            <w:pPr>
              <w:rPr>
                <w:rFonts w:cs="Arial"/>
              </w:rPr>
            </w:pPr>
            <w:r>
              <w:rPr>
                <w:rFonts w:cs="Arial"/>
              </w:rPr>
              <w:t>CR 4774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0ED66" w14:textId="7E9FAB0E" w:rsidR="007F5477" w:rsidRPr="00D95972" w:rsidRDefault="00AA4BE4" w:rsidP="007F5477">
            <w:pPr>
              <w:rPr>
                <w:rFonts w:eastAsia="Batang" w:cs="Arial"/>
                <w:lang w:eastAsia="ko-KR"/>
              </w:rPr>
            </w:pPr>
            <w:r>
              <w:rPr>
                <w:rFonts w:eastAsia="Batang" w:cs="Arial"/>
                <w:lang w:eastAsia="ko-KR"/>
              </w:rPr>
              <w:t>Cover page, WIC incorrectly spelled</w:t>
            </w:r>
          </w:p>
        </w:tc>
      </w:tr>
      <w:tr w:rsidR="007F5477" w:rsidRPr="00D95972" w14:paraId="29C69D19" w14:textId="77777777" w:rsidTr="0009309D">
        <w:tc>
          <w:tcPr>
            <w:tcW w:w="976" w:type="dxa"/>
            <w:tcBorders>
              <w:left w:val="thinThickThinSmallGap" w:sz="24" w:space="0" w:color="auto"/>
              <w:bottom w:val="nil"/>
            </w:tcBorders>
            <w:shd w:val="clear" w:color="auto" w:fill="auto"/>
          </w:tcPr>
          <w:p w14:paraId="2D3A3EC5" w14:textId="77777777" w:rsidR="007F5477" w:rsidRPr="00D95972" w:rsidRDefault="007F5477" w:rsidP="007F5477">
            <w:pPr>
              <w:rPr>
                <w:rFonts w:cs="Arial"/>
              </w:rPr>
            </w:pPr>
          </w:p>
        </w:tc>
        <w:tc>
          <w:tcPr>
            <w:tcW w:w="1317" w:type="dxa"/>
            <w:gridSpan w:val="2"/>
            <w:tcBorders>
              <w:bottom w:val="nil"/>
            </w:tcBorders>
            <w:shd w:val="clear" w:color="auto" w:fill="auto"/>
          </w:tcPr>
          <w:p w14:paraId="2E86DC7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6C587D9" w14:textId="6CBAB8B4" w:rsidR="007F5477" w:rsidRPr="00D95972" w:rsidRDefault="00000000" w:rsidP="007F5477">
            <w:pPr>
              <w:overflowPunct/>
              <w:autoSpaceDE/>
              <w:autoSpaceDN/>
              <w:adjustRightInd/>
              <w:textAlignment w:val="auto"/>
              <w:rPr>
                <w:rFonts w:cs="Arial"/>
                <w:lang w:val="en-US"/>
              </w:rPr>
            </w:pPr>
            <w:hyperlink r:id="rId436" w:history="1">
              <w:r w:rsidR="0009309D">
                <w:rPr>
                  <w:rStyle w:val="Hyperlink"/>
                </w:rPr>
                <w:t>C1-225881</w:t>
              </w:r>
            </w:hyperlink>
          </w:p>
        </w:tc>
        <w:tc>
          <w:tcPr>
            <w:tcW w:w="4191" w:type="dxa"/>
            <w:gridSpan w:val="3"/>
            <w:tcBorders>
              <w:top w:val="single" w:sz="4" w:space="0" w:color="auto"/>
              <w:bottom w:val="single" w:sz="4" w:space="0" w:color="auto"/>
            </w:tcBorders>
            <w:shd w:val="clear" w:color="auto" w:fill="FFFF00"/>
          </w:tcPr>
          <w:p w14:paraId="62F93A8A" w14:textId="76B062C7" w:rsidR="007F5477" w:rsidRPr="00D95972" w:rsidRDefault="007F5477" w:rsidP="007F5477">
            <w:pPr>
              <w:rPr>
                <w:rFonts w:cs="Arial"/>
              </w:rPr>
            </w:pPr>
            <w:r>
              <w:rPr>
                <w:rFonts w:cs="Arial"/>
              </w:rPr>
              <w:t>Usage of UE POLICY PROVISIONING REQUEST during registration - V2XP - alternative 5</w:t>
            </w:r>
          </w:p>
        </w:tc>
        <w:tc>
          <w:tcPr>
            <w:tcW w:w="1767" w:type="dxa"/>
            <w:tcBorders>
              <w:top w:val="single" w:sz="4" w:space="0" w:color="auto"/>
              <w:bottom w:val="single" w:sz="4" w:space="0" w:color="auto"/>
            </w:tcBorders>
            <w:shd w:val="clear" w:color="auto" w:fill="FFFF00"/>
          </w:tcPr>
          <w:p w14:paraId="0E47AE81" w14:textId="67CA5C15"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FE53B1" w14:textId="593B9221" w:rsidR="007F5477" w:rsidRPr="00D95972" w:rsidRDefault="007F5477" w:rsidP="007F5477">
            <w:pPr>
              <w:rPr>
                <w:rFonts w:cs="Arial"/>
              </w:rPr>
            </w:pPr>
            <w:r>
              <w:rPr>
                <w:rFonts w:cs="Arial"/>
              </w:rPr>
              <w:t>CR 0262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D9C6C" w14:textId="77777777" w:rsidR="007F5477" w:rsidRPr="00D95972" w:rsidRDefault="007F5477" w:rsidP="007F5477">
            <w:pPr>
              <w:rPr>
                <w:rFonts w:eastAsia="Batang" w:cs="Arial"/>
                <w:lang w:eastAsia="ko-KR"/>
              </w:rPr>
            </w:pPr>
          </w:p>
        </w:tc>
      </w:tr>
      <w:tr w:rsidR="007F5477" w:rsidRPr="00D95972" w14:paraId="37FA1918" w14:textId="77777777" w:rsidTr="0009309D">
        <w:tc>
          <w:tcPr>
            <w:tcW w:w="976" w:type="dxa"/>
            <w:tcBorders>
              <w:left w:val="thinThickThinSmallGap" w:sz="24" w:space="0" w:color="auto"/>
              <w:bottom w:val="nil"/>
            </w:tcBorders>
            <w:shd w:val="clear" w:color="auto" w:fill="auto"/>
          </w:tcPr>
          <w:p w14:paraId="2F0DCA93" w14:textId="77777777" w:rsidR="007F5477" w:rsidRPr="00D95972" w:rsidRDefault="007F5477" w:rsidP="007F5477">
            <w:pPr>
              <w:rPr>
                <w:rFonts w:cs="Arial"/>
              </w:rPr>
            </w:pPr>
          </w:p>
        </w:tc>
        <w:tc>
          <w:tcPr>
            <w:tcW w:w="1317" w:type="dxa"/>
            <w:gridSpan w:val="2"/>
            <w:tcBorders>
              <w:bottom w:val="nil"/>
            </w:tcBorders>
            <w:shd w:val="clear" w:color="auto" w:fill="auto"/>
          </w:tcPr>
          <w:p w14:paraId="3F21339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C4AE39" w14:textId="2E350355" w:rsidR="007F5477" w:rsidRPr="00D95972" w:rsidRDefault="00000000" w:rsidP="007F5477">
            <w:pPr>
              <w:overflowPunct/>
              <w:autoSpaceDE/>
              <w:autoSpaceDN/>
              <w:adjustRightInd/>
              <w:textAlignment w:val="auto"/>
              <w:rPr>
                <w:rFonts w:cs="Arial"/>
                <w:lang w:val="en-US"/>
              </w:rPr>
            </w:pPr>
            <w:hyperlink r:id="rId437" w:history="1">
              <w:r w:rsidR="0009309D">
                <w:rPr>
                  <w:rStyle w:val="Hyperlink"/>
                </w:rPr>
                <w:t>C1-225882</w:t>
              </w:r>
            </w:hyperlink>
          </w:p>
        </w:tc>
        <w:tc>
          <w:tcPr>
            <w:tcW w:w="4191" w:type="dxa"/>
            <w:gridSpan w:val="3"/>
            <w:tcBorders>
              <w:top w:val="single" w:sz="4" w:space="0" w:color="auto"/>
              <w:bottom w:val="single" w:sz="4" w:space="0" w:color="auto"/>
            </w:tcBorders>
            <w:shd w:val="clear" w:color="auto" w:fill="FFFF00"/>
          </w:tcPr>
          <w:p w14:paraId="4F5CAB68" w14:textId="1FAF2C90" w:rsidR="007F5477" w:rsidRPr="00D95972" w:rsidRDefault="007F5477" w:rsidP="007F5477">
            <w:pPr>
              <w:rPr>
                <w:rFonts w:cs="Arial"/>
              </w:rPr>
            </w:pPr>
            <w:r>
              <w:rPr>
                <w:rFonts w:cs="Arial"/>
              </w:rPr>
              <w:t xml:space="preserve">Usage of UE POLICY PROVISIONING REQUEST during registration - </w:t>
            </w:r>
            <w:proofErr w:type="spellStart"/>
            <w:r>
              <w:rPr>
                <w:rFonts w:cs="Arial"/>
              </w:rPr>
              <w:t>ProSeP</w:t>
            </w:r>
            <w:proofErr w:type="spellEnd"/>
            <w:r>
              <w:rPr>
                <w:rFonts w:cs="Arial"/>
              </w:rPr>
              <w:t xml:space="preserve"> - Alternative 5</w:t>
            </w:r>
          </w:p>
        </w:tc>
        <w:tc>
          <w:tcPr>
            <w:tcW w:w="1767" w:type="dxa"/>
            <w:tcBorders>
              <w:top w:val="single" w:sz="4" w:space="0" w:color="auto"/>
              <w:bottom w:val="single" w:sz="4" w:space="0" w:color="auto"/>
            </w:tcBorders>
            <w:shd w:val="clear" w:color="auto" w:fill="FFFF00"/>
          </w:tcPr>
          <w:p w14:paraId="3128816F" w14:textId="1E4D5ACB"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FA5231" w14:textId="18A0E65B" w:rsidR="007F5477" w:rsidRPr="00D95972" w:rsidRDefault="007F5477" w:rsidP="007F5477">
            <w:pPr>
              <w:rPr>
                <w:rFonts w:cs="Arial"/>
              </w:rPr>
            </w:pPr>
            <w:r>
              <w:rPr>
                <w:rFonts w:cs="Arial"/>
              </w:rPr>
              <w:t>CR 0189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1DF6" w14:textId="77777777" w:rsidR="007F5477" w:rsidRPr="00D95972" w:rsidRDefault="007F5477" w:rsidP="007F5477">
            <w:pPr>
              <w:rPr>
                <w:rFonts w:eastAsia="Batang" w:cs="Arial"/>
                <w:lang w:eastAsia="ko-KR"/>
              </w:rPr>
            </w:pPr>
          </w:p>
        </w:tc>
      </w:tr>
      <w:tr w:rsidR="007F5477" w:rsidRPr="00D95972" w14:paraId="1B9B6A54" w14:textId="77777777" w:rsidTr="0009309D">
        <w:tc>
          <w:tcPr>
            <w:tcW w:w="976" w:type="dxa"/>
            <w:tcBorders>
              <w:left w:val="thinThickThinSmallGap" w:sz="24" w:space="0" w:color="auto"/>
              <w:bottom w:val="nil"/>
            </w:tcBorders>
            <w:shd w:val="clear" w:color="auto" w:fill="auto"/>
          </w:tcPr>
          <w:p w14:paraId="5E42D73D" w14:textId="77777777" w:rsidR="007F5477" w:rsidRPr="00D95972" w:rsidRDefault="007F5477" w:rsidP="007F5477">
            <w:pPr>
              <w:rPr>
                <w:rFonts w:cs="Arial"/>
              </w:rPr>
            </w:pPr>
          </w:p>
        </w:tc>
        <w:tc>
          <w:tcPr>
            <w:tcW w:w="1317" w:type="dxa"/>
            <w:gridSpan w:val="2"/>
            <w:tcBorders>
              <w:bottom w:val="nil"/>
            </w:tcBorders>
            <w:shd w:val="clear" w:color="auto" w:fill="auto"/>
          </w:tcPr>
          <w:p w14:paraId="454833A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F338A1" w14:textId="4B099ABA" w:rsidR="007F5477" w:rsidRPr="00D95972" w:rsidRDefault="00000000" w:rsidP="007F5477">
            <w:pPr>
              <w:overflowPunct/>
              <w:autoSpaceDE/>
              <w:autoSpaceDN/>
              <w:adjustRightInd/>
              <w:textAlignment w:val="auto"/>
              <w:rPr>
                <w:rFonts w:cs="Arial"/>
                <w:lang w:val="en-US"/>
              </w:rPr>
            </w:pPr>
            <w:hyperlink r:id="rId438" w:history="1">
              <w:r w:rsidR="0009309D">
                <w:rPr>
                  <w:rStyle w:val="Hyperlink"/>
                </w:rPr>
                <w:t>C1-225883</w:t>
              </w:r>
            </w:hyperlink>
          </w:p>
        </w:tc>
        <w:tc>
          <w:tcPr>
            <w:tcW w:w="4191" w:type="dxa"/>
            <w:gridSpan w:val="3"/>
            <w:tcBorders>
              <w:top w:val="single" w:sz="4" w:space="0" w:color="auto"/>
              <w:bottom w:val="single" w:sz="4" w:space="0" w:color="auto"/>
            </w:tcBorders>
            <w:shd w:val="clear" w:color="auto" w:fill="FFFF00"/>
          </w:tcPr>
          <w:p w14:paraId="76D06EF2" w14:textId="36B127BA" w:rsidR="007F5477" w:rsidRPr="00D95972" w:rsidRDefault="007F5477" w:rsidP="007F5477">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353D40DC" w14:textId="454DE5FC"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EE1702" w14:textId="587CBF19"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56E76" w14:textId="77777777" w:rsidR="007F5477" w:rsidRPr="00D95972" w:rsidRDefault="007F5477" w:rsidP="007F5477">
            <w:pPr>
              <w:rPr>
                <w:rFonts w:eastAsia="Batang" w:cs="Arial"/>
                <w:lang w:eastAsia="ko-KR"/>
              </w:rPr>
            </w:pPr>
          </w:p>
        </w:tc>
      </w:tr>
      <w:tr w:rsidR="007F5477" w:rsidRPr="00D95972" w14:paraId="37C1593B" w14:textId="77777777" w:rsidTr="0009309D">
        <w:tc>
          <w:tcPr>
            <w:tcW w:w="976" w:type="dxa"/>
            <w:tcBorders>
              <w:left w:val="thinThickThinSmallGap" w:sz="24" w:space="0" w:color="auto"/>
              <w:bottom w:val="nil"/>
            </w:tcBorders>
            <w:shd w:val="clear" w:color="auto" w:fill="auto"/>
          </w:tcPr>
          <w:p w14:paraId="60305BCC" w14:textId="77777777" w:rsidR="007F5477" w:rsidRPr="00D95972" w:rsidRDefault="007F5477" w:rsidP="007F5477">
            <w:pPr>
              <w:rPr>
                <w:rFonts w:cs="Arial"/>
              </w:rPr>
            </w:pPr>
          </w:p>
        </w:tc>
        <w:tc>
          <w:tcPr>
            <w:tcW w:w="1317" w:type="dxa"/>
            <w:gridSpan w:val="2"/>
            <w:tcBorders>
              <w:bottom w:val="nil"/>
            </w:tcBorders>
            <w:shd w:val="clear" w:color="auto" w:fill="auto"/>
          </w:tcPr>
          <w:p w14:paraId="3A3E7AA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9F40E78" w14:textId="1E48C4C1" w:rsidR="007F5477" w:rsidRPr="00D95972" w:rsidRDefault="00000000" w:rsidP="007F5477">
            <w:pPr>
              <w:overflowPunct/>
              <w:autoSpaceDE/>
              <w:autoSpaceDN/>
              <w:adjustRightInd/>
              <w:textAlignment w:val="auto"/>
              <w:rPr>
                <w:rFonts w:cs="Arial"/>
                <w:lang w:val="en-US"/>
              </w:rPr>
            </w:pPr>
            <w:hyperlink r:id="rId439" w:history="1">
              <w:r w:rsidR="0009309D">
                <w:rPr>
                  <w:rStyle w:val="Hyperlink"/>
                </w:rPr>
                <w:t>C1-225888</w:t>
              </w:r>
            </w:hyperlink>
          </w:p>
        </w:tc>
        <w:tc>
          <w:tcPr>
            <w:tcW w:w="4191" w:type="dxa"/>
            <w:gridSpan w:val="3"/>
            <w:tcBorders>
              <w:top w:val="single" w:sz="4" w:space="0" w:color="auto"/>
              <w:bottom w:val="single" w:sz="4" w:space="0" w:color="auto"/>
            </w:tcBorders>
            <w:shd w:val="clear" w:color="auto" w:fill="FFFF00"/>
          </w:tcPr>
          <w:p w14:paraId="72DBD51A" w14:textId="1466D843" w:rsidR="007F5477" w:rsidRPr="00D95972" w:rsidRDefault="007F5477" w:rsidP="007F5477">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768B3988" w14:textId="48834ACC" w:rsidR="007F5477" w:rsidRPr="00D95972" w:rsidRDefault="007F5477" w:rsidP="007F54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62B169C" w14:textId="6FD94062" w:rsidR="007F5477" w:rsidRPr="00D95972" w:rsidRDefault="007F5477" w:rsidP="007F5477">
            <w:pPr>
              <w:rPr>
                <w:rFonts w:cs="Arial"/>
              </w:rPr>
            </w:pPr>
            <w:r>
              <w:rPr>
                <w:rFonts w:cs="Arial"/>
              </w:rPr>
              <w:t>CR 0258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F306B" w14:textId="7C87EC5B" w:rsidR="007F5477" w:rsidRPr="00D95972" w:rsidRDefault="007F5477" w:rsidP="007F5477">
            <w:pPr>
              <w:rPr>
                <w:rFonts w:eastAsia="Batang" w:cs="Arial"/>
                <w:lang w:eastAsia="ko-KR"/>
              </w:rPr>
            </w:pPr>
            <w:r>
              <w:rPr>
                <w:rFonts w:eastAsia="Batang" w:cs="Arial"/>
                <w:lang w:eastAsia="ko-KR"/>
              </w:rPr>
              <w:t>Revision of C1-225411</w:t>
            </w:r>
          </w:p>
        </w:tc>
      </w:tr>
      <w:tr w:rsidR="007F5477" w:rsidRPr="00D95972" w14:paraId="1E6119BC" w14:textId="77777777" w:rsidTr="0009309D">
        <w:tc>
          <w:tcPr>
            <w:tcW w:w="976" w:type="dxa"/>
            <w:tcBorders>
              <w:left w:val="thinThickThinSmallGap" w:sz="24" w:space="0" w:color="auto"/>
              <w:bottom w:val="nil"/>
            </w:tcBorders>
            <w:shd w:val="clear" w:color="auto" w:fill="auto"/>
          </w:tcPr>
          <w:p w14:paraId="047C5B24" w14:textId="77777777" w:rsidR="007F5477" w:rsidRPr="00D95972" w:rsidRDefault="007F5477" w:rsidP="007F5477">
            <w:pPr>
              <w:rPr>
                <w:rFonts w:cs="Arial"/>
              </w:rPr>
            </w:pPr>
          </w:p>
        </w:tc>
        <w:tc>
          <w:tcPr>
            <w:tcW w:w="1317" w:type="dxa"/>
            <w:gridSpan w:val="2"/>
            <w:tcBorders>
              <w:bottom w:val="nil"/>
            </w:tcBorders>
            <w:shd w:val="clear" w:color="auto" w:fill="auto"/>
          </w:tcPr>
          <w:p w14:paraId="31C1318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95930E" w14:textId="23D0C2A1" w:rsidR="007F5477" w:rsidRPr="00D95972" w:rsidRDefault="00000000" w:rsidP="007F5477">
            <w:pPr>
              <w:overflowPunct/>
              <w:autoSpaceDE/>
              <w:autoSpaceDN/>
              <w:adjustRightInd/>
              <w:textAlignment w:val="auto"/>
              <w:rPr>
                <w:rFonts w:cs="Arial"/>
                <w:lang w:val="en-US"/>
              </w:rPr>
            </w:pPr>
            <w:hyperlink r:id="rId440" w:history="1">
              <w:r w:rsidR="0009309D">
                <w:rPr>
                  <w:rStyle w:val="Hyperlink"/>
                </w:rPr>
                <w:t>C1-225889</w:t>
              </w:r>
            </w:hyperlink>
          </w:p>
        </w:tc>
        <w:tc>
          <w:tcPr>
            <w:tcW w:w="4191" w:type="dxa"/>
            <w:gridSpan w:val="3"/>
            <w:tcBorders>
              <w:top w:val="single" w:sz="4" w:space="0" w:color="auto"/>
              <w:bottom w:val="single" w:sz="4" w:space="0" w:color="auto"/>
            </w:tcBorders>
            <w:shd w:val="clear" w:color="auto" w:fill="FFFF00"/>
          </w:tcPr>
          <w:p w14:paraId="143774D4" w14:textId="3ACC41BB" w:rsidR="007F5477" w:rsidRPr="00D95972" w:rsidRDefault="007F5477" w:rsidP="007F5477">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2E899C58" w14:textId="49028072"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3F9FB4" w14:textId="00066345" w:rsidR="007F5477" w:rsidRPr="00D95972" w:rsidRDefault="007F5477" w:rsidP="007F5477">
            <w:pPr>
              <w:rPr>
                <w:rFonts w:cs="Arial"/>
              </w:rPr>
            </w:pPr>
            <w:r>
              <w:rPr>
                <w:rFonts w:cs="Arial"/>
              </w:rPr>
              <w:t xml:space="preserve">CR 3811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E9E05" w14:textId="77777777" w:rsidR="007F5477" w:rsidRPr="00D95972" w:rsidRDefault="007F5477" w:rsidP="007F5477">
            <w:pPr>
              <w:rPr>
                <w:rFonts w:eastAsia="Batang" w:cs="Arial"/>
                <w:lang w:eastAsia="ko-KR"/>
              </w:rPr>
            </w:pPr>
          </w:p>
        </w:tc>
      </w:tr>
      <w:tr w:rsidR="007F5477" w:rsidRPr="00D95972" w14:paraId="6F89B124" w14:textId="77777777" w:rsidTr="00D868CC">
        <w:tc>
          <w:tcPr>
            <w:tcW w:w="976" w:type="dxa"/>
            <w:tcBorders>
              <w:left w:val="thinThickThinSmallGap" w:sz="24" w:space="0" w:color="auto"/>
              <w:bottom w:val="nil"/>
            </w:tcBorders>
            <w:shd w:val="clear" w:color="auto" w:fill="auto"/>
          </w:tcPr>
          <w:p w14:paraId="745736D3" w14:textId="77777777" w:rsidR="007F5477" w:rsidRPr="00D95972" w:rsidRDefault="007F5477" w:rsidP="007F5477">
            <w:pPr>
              <w:rPr>
                <w:rFonts w:cs="Arial"/>
              </w:rPr>
            </w:pPr>
          </w:p>
        </w:tc>
        <w:tc>
          <w:tcPr>
            <w:tcW w:w="1317" w:type="dxa"/>
            <w:gridSpan w:val="2"/>
            <w:tcBorders>
              <w:bottom w:val="nil"/>
            </w:tcBorders>
            <w:shd w:val="clear" w:color="auto" w:fill="auto"/>
          </w:tcPr>
          <w:p w14:paraId="50DF3DA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F4E0DF6" w14:textId="1C1CB752" w:rsidR="007F5477" w:rsidRPr="00D95972" w:rsidRDefault="00000000" w:rsidP="007F5477">
            <w:pPr>
              <w:overflowPunct/>
              <w:autoSpaceDE/>
              <w:autoSpaceDN/>
              <w:adjustRightInd/>
              <w:textAlignment w:val="auto"/>
              <w:rPr>
                <w:rFonts w:cs="Arial"/>
                <w:lang w:val="en-US"/>
              </w:rPr>
            </w:pPr>
            <w:hyperlink r:id="rId441" w:history="1">
              <w:r w:rsidR="007F5477">
                <w:rPr>
                  <w:rStyle w:val="Hyperlink"/>
                </w:rPr>
                <w:t>C1-225924</w:t>
              </w:r>
            </w:hyperlink>
          </w:p>
        </w:tc>
        <w:tc>
          <w:tcPr>
            <w:tcW w:w="4191" w:type="dxa"/>
            <w:gridSpan w:val="3"/>
            <w:tcBorders>
              <w:top w:val="single" w:sz="4" w:space="0" w:color="auto"/>
              <w:bottom w:val="single" w:sz="4" w:space="0" w:color="auto"/>
            </w:tcBorders>
            <w:shd w:val="clear" w:color="auto" w:fill="FFFF00"/>
          </w:tcPr>
          <w:p w14:paraId="107A505D" w14:textId="75090BD9" w:rsidR="007F5477" w:rsidRPr="00D95972" w:rsidRDefault="007F5477" w:rsidP="007F5477">
            <w:pPr>
              <w:rPr>
                <w:rFonts w:cs="Arial"/>
              </w:rPr>
            </w:pPr>
            <w:r>
              <w:rPr>
                <w:rFonts w:cs="Arial"/>
              </w:rPr>
              <w:t>Adding ANDSP to abbreviations</w:t>
            </w:r>
          </w:p>
        </w:tc>
        <w:tc>
          <w:tcPr>
            <w:tcW w:w="1767" w:type="dxa"/>
            <w:tcBorders>
              <w:top w:val="single" w:sz="4" w:space="0" w:color="auto"/>
              <w:bottom w:val="single" w:sz="4" w:space="0" w:color="auto"/>
            </w:tcBorders>
            <w:shd w:val="clear" w:color="auto" w:fill="FFFF00"/>
          </w:tcPr>
          <w:p w14:paraId="3F69C9E4" w14:textId="7718884D"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2FBF4" w14:textId="0331F793" w:rsidR="007F5477" w:rsidRPr="00D95972" w:rsidRDefault="007F5477" w:rsidP="007F5477">
            <w:pPr>
              <w:rPr>
                <w:rFonts w:cs="Arial"/>
              </w:rPr>
            </w:pPr>
            <w:r>
              <w:rPr>
                <w:rFonts w:cs="Arial"/>
              </w:rPr>
              <w:t>CR 4791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8AE76" w14:textId="77777777" w:rsidR="007F5477" w:rsidRPr="00D95972" w:rsidRDefault="007F5477" w:rsidP="007F5477">
            <w:pPr>
              <w:rPr>
                <w:rFonts w:eastAsia="Batang" w:cs="Arial"/>
                <w:lang w:eastAsia="ko-KR"/>
              </w:rPr>
            </w:pPr>
          </w:p>
        </w:tc>
      </w:tr>
      <w:tr w:rsidR="007F5477" w:rsidRPr="00D95972" w14:paraId="61AF8DC4" w14:textId="77777777" w:rsidTr="00D868CC">
        <w:tc>
          <w:tcPr>
            <w:tcW w:w="976" w:type="dxa"/>
            <w:tcBorders>
              <w:left w:val="thinThickThinSmallGap" w:sz="24" w:space="0" w:color="auto"/>
              <w:bottom w:val="nil"/>
            </w:tcBorders>
            <w:shd w:val="clear" w:color="auto" w:fill="auto"/>
          </w:tcPr>
          <w:p w14:paraId="44C10211" w14:textId="77777777" w:rsidR="007F5477" w:rsidRPr="00D95972" w:rsidRDefault="007F5477" w:rsidP="007F5477">
            <w:pPr>
              <w:rPr>
                <w:rFonts w:cs="Arial"/>
              </w:rPr>
            </w:pPr>
          </w:p>
        </w:tc>
        <w:tc>
          <w:tcPr>
            <w:tcW w:w="1317" w:type="dxa"/>
            <w:gridSpan w:val="2"/>
            <w:tcBorders>
              <w:bottom w:val="nil"/>
            </w:tcBorders>
            <w:shd w:val="clear" w:color="auto" w:fill="auto"/>
          </w:tcPr>
          <w:p w14:paraId="3B7918F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FBFD748" w14:textId="24D50FA7" w:rsidR="007F5477" w:rsidRPr="00D95972" w:rsidRDefault="00000000" w:rsidP="007F5477">
            <w:pPr>
              <w:overflowPunct/>
              <w:autoSpaceDE/>
              <w:autoSpaceDN/>
              <w:adjustRightInd/>
              <w:textAlignment w:val="auto"/>
              <w:rPr>
                <w:rFonts w:cs="Arial"/>
                <w:lang w:val="en-US"/>
              </w:rPr>
            </w:pPr>
            <w:hyperlink r:id="rId442" w:history="1">
              <w:r w:rsidR="007F5477">
                <w:rPr>
                  <w:rStyle w:val="Hyperlink"/>
                </w:rPr>
                <w:t>C1-225927</w:t>
              </w:r>
            </w:hyperlink>
          </w:p>
        </w:tc>
        <w:tc>
          <w:tcPr>
            <w:tcW w:w="4191" w:type="dxa"/>
            <w:gridSpan w:val="3"/>
            <w:tcBorders>
              <w:top w:val="single" w:sz="4" w:space="0" w:color="auto"/>
              <w:bottom w:val="single" w:sz="4" w:space="0" w:color="auto"/>
            </w:tcBorders>
            <w:shd w:val="clear" w:color="auto" w:fill="FFFF00"/>
          </w:tcPr>
          <w:p w14:paraId="6DB2C24A" w14:textId="4410E4E3" w:rsidR="007F5477" w:rsidRPr="00D95972" w:rsidRDefault="007F5477" w:rsidP="007F5477">
            <w:pPr>
              <w:rPr>
                <w:rFonts w:cs="Arial"/>
              </w:rPr>
            </w:pPr>
            <w:r>
              <w:rPr>
                <w:rFonts w:cs="Arial"/>
              </w:rPr>
              <w:t>Correcting the conditions of starting privacy timer T5011.</w:t>
            </w:r>
          </w:p>
        </w:tc>
        <w:tc>
          <w:tcPr>
            <w:tcW w:w="1767" w:type="dxa"/>
            <w:tcBorders>
              <w:top w:val="single" w:sz="4" w:space="0" w:color="auto"/>
              <w:bottom w:val="single" w:sz="4" w:space="0" w:color="auto"/>
            </w:tcBorders>
            <w:shd w:val="clear" w:color="auto" w:fill="FFFF00"/>
          </w:tcPr>
          <w:p w14:paraId="7DD4889D" w14:textId="57299F1F"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89F96D" w14:textId="72CA4D1D" w:rsidR="007F5477" w:rsidRPr="00D95972" w:rsidRDefault="007F5477" w:rsidP="007F5477">
            <w:pPr>
              <w:rPr>
                <w:rFonts w:cs="Arial"/>
              </w:rPr>
            </w:pPr>
            <w:r>
              <w:rPr>
                <w:rFonts w:cs="Arial"/>
              </w:rPr>
              <w:t>CR 0265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2B752" w14:textId="77777777" w:rsidR="007F5477" w:rsidRPr="00D95972" w:rsidRDefault="007F5477" w:rsidP="007F5477">
            <w:pPr>
              <w:rPr>
                <w:rFonts w:eastAsia="Batang" w:cs="Arial"/>
                <w:lang w:eastAsia="ko-KR"/>
              </w:rPr>
            </w:pPr>
          </w:p>
        </w:tc>
      </w:tr>
      <w:tr w:rsidR="00890416" w:rsidRPr="00D95972" w14:paraId="3E72621E" w14:textId="77777777" w:rsidTr="006A21DB">
        <w:tc>
          <w:tcPr>
            <w:tcW w:w="976" w:type="dxa"/>
            <w:tcBorders>
              <w:top w:val="nil"/>
              <w:left w:val="thinThickThinSmallGap" w:sz="24" w:space="0" w:color="auto"/>
              <w:bottom w:val="nil"/>
            </w:tcBorders>
            <w:shd w:val="clear" w:color="auto" w:fill="auto"/>
          </w:tcPr>
          <w:p w14:paraId="63822DCE" w14:textId="77777777" w:rsidR="00890416" w:rsidRPr="00D95972" w:rsidRDefault="00890416" w:rsidP="006A21DB">
            <w:pPr>
              <w:rPr>
                <w:rFonts w:cs="Arial"/>
              </w:rPr>
            </w:pPr>
          </w:p>
        </w:tc>
        <w:tc>
          <w:tcPr>
            <w:tcW w:w="1317" w:type="dxa"/>
            <w:gridSpan w:val="2"/>
            <w:tcBorders>
              <w:top w:val="nil"/>
              <w:bottom w:val="nil"/>
            </w:tcBorders>
            <w:shd w:val="clear" w:color="auto" w:fill="auto"/>
          </w:tcPr>
          <w:p w14:paraId="14242A2E" w14:textId="77777777" w:rsidR="00890416" w:rsidRPr="00D95972" w:rsidRDefault="00890416" w:rsidP="006A21DB">
            <w:pPr>
              <w:rPr>
                <w:rFonts w:cs="Arial"/>
              </w:rPr>
            </w:pPr>
          </w:p>
        </w:tc>
        <w:tc>
          <w:tcPr>
            <w:tcW w:w="1088" w:type="dxa"/>
            <w:tcBorders>
              <w:top w:val="single" w:sz="4" w:space="0" w:color="auto"/>
              <w:bottom w:val="single" w:sz="4" w:space="0" w:color="auto"/>
            </w:tcBorders>
            <w:shd w:val="clear" w:color="auto" w:fill="FFFF00"/>
          </w:tcPr>
          <w:p w14:paraId="4A72E13B" w14:textId="77777777" w:rsidR="00890416" w:rsidRDefault="00000000" w:rsidP="006A21DB">
            <w:pPr>
              <w:overflowPunct/>
              <w:autoSpaceDE/>
              <w:autoSpaceDN/>
              <w:adjustRightInd/>
              <w:textAlignment w:val="auto"/>
              <w:rPr>
                <w:rFonts w:cs="Arial"/>
                <w:lang w:val="en-US"/>
              </w:rPr>
            </w:pPr>
            <w:hyperlink r:id="rId443" w:history="1">
              <w:r w:rsidR="00890416">
                <w:rPr>
                  <w:rStyle w:val="Hyperlink"/>
                </w:rPr>
                <w:t>C1-225699</w:t>
              </w:r>
            </w:hyperlink>
          </w:p>
        </w:tc>
        <w:tc>
          <w:tcPr>
            <w:tcW w:w="4191" w:type="dxa"/>
            <w:gridSpan w:val="3"/>
            <w:tcBorders>
              <w:top w:val="single" w:sz="4" w:space="0" w:color="auto"/>
              <w:bottom w:val="single" w:sz="4" w:space="0" w:color="auto"/>
            </w:tcBorders>
            <w:shd w:val="clear" w:color="auto" w:fill="FFFF00"/>
          </w:tcPr>
          <w:p w14:paraId="343768F4" w14:textId="77777777" w:rsidR="00890416" w:rsidRDefault="00890416" w:rsidP="006A21DB">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4CC22E49" w14:textId="77777777" w:rsidR="00890416" w:rsidRDefault="00890416" w:rsidP="006A21DB">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767199" w14:textId="77777777" w:rsidR="00890416" w:rsidRDefault="00890416" w:rsidP="006A21DB">
            <w:pPr>
              <w:rPr>
                <w:rFonts w:cs="Arial"/>
              </w:rPr>
            </w:pPr>
            <w:r>
              <w:rPr>
                <w:rFonts w:cs="Arial"/>
              </w:rPr>
              <w:t>CR 4276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0D492" w14:textId="77777777" w:rsidR="00890416" w:rsidRDefault="00890416" w:rsidP="006A21DB">
            <w:pPr>
              <w:rPr>
                <w:rFonts w:eastAsia="Batang" w:cs="Arial"/>
                <w:lang w:eastAsia="ko-KR"/>
              </w:rPr>
            </w:pPr>
            <w:r>
              <w:rPr>
                <w:rFonts w:eastAsia="Batang" w:cs="Arial"/>
                <w:lang w:eastAsia="ko-KR"/>
              </w:rPr>
              <w:t xml:space="preserve">Shifted from 17.2.18 </w:t>
            </w:r>
          </w:p>
          <w:p w14:paraId="3417C4A6" w14:textId="77777777" w:rsidR="00890416" w:rsidRDefault="00890416" w:rsidP="006A21DB">
            <w:pPr>
              <w:rPr>
                <w:rFonts w:eastAsia="Batang" w:cs="Arial"/>
                <w:lang w:eastAsia="ko-KR"/>
              </w:rPr>
            </w:pPr>
            <w:r>
              <w:rPr>
                <w:rFonts w:eastAsia="Batang" w:cs="Arial"/>
                <w:lang w:eastAsia="ko-KR"/>
              </w:rPr>
              <w:t>Cover page, number of WIC incorrect</w:t>
            </w:r>
          </w:p>
          <w:p w14:paraId="0EDFE575" w14:textId="77777777" w:rsidR="00890416" w:rsidRDefault="00890416" w:rsidP="006A21DB">
            <w:pPr>
              <w:rPr>
                <w:rFonts w:eastAsia="Batang" w:cs="Arial"/>
                <w:lang w:eastAsia="ko-KR"/>
              </w:rPr>
            </w:pPr>
            <w:r>
              <w:rPr>
                <w:rFonts w:eastAsia="Batang" w:cs="Arial"/>
                <w:lang w:eastAsia="ko-KR"/>
              </w:rPr>
              <w:t>Revision of C1-225274</w:t>
            </w:r>
          </w:p>
        </w:tc>
      </w:tr>
      <w:tr w:rsidR="00890416" w:rsidRPr="00D95972" w14:paraId="7DB781B1" w14:textId="77777777" w:rsidTr="006A21DB">
        <w:tc>
          <w:tcPr>
            <w:tcW w:w="976" w:type="dxa"/>
            <w:tcBorders>
              <w:top w:val="nil"/>
              <w:left w:val="thinThickThinSmallGap" w:sz="24" w:space="0" w:color="auto"/>
              <w:bottom w:val="nil"/>
            </w:tcBorders>
            <w:shd w:val="clear" w:color="auto" w:fill="auto"/>
          </w:tcPr>
          <w:p w14:paraId="452ADD9C" w14:textId="77777777" w:rsidR="00890416" w:rsidRPr="00D95972" w:rsidRDefault="00890416" w:rsidP="006A21DB">
            <w:pPr>
              <w:rPr>
                <w:rFonts w:cs="Arial"/>
              </w:rPr>
            </w:pPr>
          </w:p>
        </w:tc>
        <w:tc>
          <w:tcPr>
            <w:tcW w:w="1317" w:type="dxa"/>
            <w:gridSpan w:val="2"/>
            <w:tcBorders>
              <w:top w:val="nil"/>
              <w:bottom w:val="nil"/>
            </w:tcBorders>
            <w:shd w:val="clear" w:color="auto" w:fill="auto"/>
          </w:tcPr>
          <w:p w14:paraId="188472CE" w14:textId="77777777" w:rsidR="00890416" w:rsidRPr="00D95972" w:rsidRDefault="00890416" w:rsidP="006A21DB">
            <w:pPr>
              <w:rPr>
                <w:rFonts w:cs="Arial"/>
              </w:rPr>
            </w:pPr>
          </w:p>
        </w:tc>
        <w:tc>
          <w:tcPr>
            <w:tcW w:w="1088" w:type="dxa"/>
            <w:tcBorders>
              <w:top w:val="single" w:sz="4" w:space="0" w:color="auto"/>
              <w:bottom w:val="single" w:sz="4" w:space="0" w:color="auto"/>
            </w:tcBorders>
            <w:shd w:val="clear" w:color="auto" w:fill="FFFF00"/>
          </w:tcPr>
          <w:p w14:paraId="2C35071A" w14:textId="77777777" w:rsidR="00890416" w:rsidRDefault="00000000" w:rsidP="006A21DB">
            <w:pPr>
              <w:overflowPunct/>
              <w:autoSpaceDE/>
              <w:autoSpaceDN/>
              <w:adjustRightInd/>
              <w:textAlignment w:val="auto"/>
              <w:rPr>
                <w:rFonts w:cs="Arial"/>
                <w:lang w:val="en-US"/>
              </w:rPr>
            </w:pPr>
            <w:hyperlink r:id="rId444" w:history="1">
              <w:r w:rsidR="00890416">
                <w:rPr>
                  <w:rStyle w:val="Hyperlink"/>
                </w:rPr>
                <w:t>C1-225700</w:t>
              </w:r>
            </w:hyperlink>
          </w:p>
        </w:tc>
        <w:tc>
          <w:tcPr>
            <w:tcW w:w="4191" w:type="dxa"/>
            <w:gridSpan w:val="3"/>
            <w:tcBorders>
              <w:top w:val="single" w:sz="4" w:space="0" w:color="auto"/>
              <w:bottom w:val="single" w:sz="4" w:space="0" w:color="auto"/>
            </w:tcBorders>
            <w:shd w:val="clear" w:color="auto" w:fill="FFFF00"/>
          </w:tcPr>
          <w:p w14:paraId="095E481D" w14:textId="77777777" w:rsidR="00890416" w:rsidRDefault="00890416" w:rsidP="006A21DB">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010147F2" w14:textId="77777777" w:rsidR="00890416" w:rsidRDefault="00890416" w:rsidP="006A21DB">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931C65D" w14:textId="77777777" w:rsidR="00890416" w:rsidRDefault="00890416" w:rsidP="006A21DB">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A125" w14:textId="77777777" w:rsidR="00890416" w:rsidRDefault="00890416" w:rsidP="006A21DB">
            <w:pPr>
              <w:rPr>
                <w:rFonts w:eastAsia="Batang" w:cs="Arial"/>
                <w:lang w:eastAsia="ko-KR"/>
              </w:rPr>
            </w:pPr>
            <w:r>
              <w:rPr>
                <w:rFonts w:eastAsia="Batang" w:cs="Arial"/>
                <w:lang w:eastAsia="ko-KR"/>
              </w:rPr>
              <w:t>Shifted from 17.2.18</w:t>
            </w:r>
          </w:p>
          <w:p w14:paraId="3B99F919" w14:textId="77777777" w:rsidR="00890416" w:rsidRDefault="00890416" w:rsidP="006A21DB">
            <w:pPr>
              <w:rPr>
                <w:rFonts w:eastAsia="Batang" w:cs="Arial"/>
                <w:lang w:eastAsia="ko-KR"/>
              </w:rPr>
            </w:pPr>
            <w:r>
              <w:rPr>
                <w:rFonts w:eastAsia="Batang" w:cs="Arial"/>
                <w:lang w:eastAsia="ko-KR"/>
              </w:rPr>
              <w:t>Cover page, incorrect release, incorrect spec version, TEI18 spelled incorrectly, number of WICs incorrect</w:t>
            </w:r>
          </w:p>
          <w:p w14:paraId="1CF5FE7D" w14:textId="77777777" w:rsidR="00890416" w:rsidRDefault="00890416" w:rsidP="006A21DB">
            <w:pPr>
              <w:rPr>
                <w:rFonts w:eastAsia="Batang" w:cs="Arial"/>
                <w:lang w:eastAsia="ko-KR"/>
              </w:rPr>
            </w:pPr>
          </w:p>
          <w:p w14:paraId="2430C30D" w14:textId="77777777" w:rsidR="00890416" w:rsidRDefault="00890416" w:rsidP="006A21DB">
            <w:pPr>
              <w:rPr>
                <w:rFonts w:eastAsia="Batang" w:cs="Arial"/>
                <w:lang w:eastAsia="ko-KR"/>
              </w:rPr>
            </w:pPr>
            <w:r>
              <w:rPr>
                <w:rFonts w:eastAsia="Batang" w:cs="Arial"/>
                <w:lang w:eastAsia="ko-KR"/>
              </w:rPr>
              <w:t>Revision of C1-225275</w:t>
            </w:r>
          </w:p>
        </w:tc>
      </w:tr>
      <w:tr w:rsidR="00787ADD" w:rsidRPr="00D95972" w14:paraId="4DCE6968" w14:textId="77777777" w:rsidTr="008B425E">
        <w:tc>
          <w:tcPr>
            <w:tcW w:w="976" w:type="dxa"/>
            <w:tcBorders>
              <w:top w:val="nil"/>
              <w:left w:val="thinThickThinSmallGap" w:sz="24" w:space="0" w:color="auto"/>
              <w:bottom w:val="nil"/>
            </w:tcBorders>
            <w:shd w:val="clear" w:color="auto" w:fill="auto"/>
          </w:tcPr>
          <w:p w14:paraId="454D570E" w14:textId="77777777" w:rsidR="00787ADD" w:rsidRPr="00D95972" w:rsidRDefault="00787ADD" w:rsidP="008B425E">
            <w:pPr>
              <w:rPr>
                <w:rFonts w:cs="Arial"/>
              </w:rPr>
            </w:pPr>
          </w:p>
        </w:tc>
        <w:tc>
          <w:tcPr>
            <w:tcW w:w="1317" w:type="dxa"/>
            <w:gridSpan w:val="2"/>
            <w:tcBorders>
              <w:top w:val="nil"/>
              <w:bottom w:val="nil"/>
            </w:tcBorders>
            <w:shd w:val="clear" w:color="auto" w:fill="auto"/>
          </w:tcPr>
          <w:p w14:paraId="43118A68" w14:textId="77777777" w:rsidR="00787ADD" w:rsidRPr="00D95972" w:rsidRDefault="00787ADD" w:rsidP="008B425E">
            <w:pPr>
              <w:rPr>
                <w:rFonts w:cs="Arial"/>
              </w:rPr>
            </w:pPr>
          </w:p>
        </w:tc>
        <w:tc>
          <w:tcPr>
            <w:tcW w:w="1088" w:type="dxa"/>
            <w:tcBorders>
              <w:top w:val="single" w:sz="4" w:space="0" w:color="auto"/>
              <w:bottom w:val="single" w:sz="4" w:space="0" w:color="auto"/>
            </w:tcBorders>
            <w:shd w:val="clear" w:color="auto" w:fill="FFFF00"/>
          </w:tcPr>
          <w:p w14:paraId="12F78BDB" w14:textId="77777777" w:rsidR="00787ADD" w:rsidRDefault="00000000" w:rsidP="008B425E">
            <w:pPr>
              <w:overflowPunct/>
              <w:autoSpaceDE/>
              <w:autoSpaceDN/>
              <w:adjustRightInd/>
              <w:textAlignment w:val="auto"/>
              <w:rPr>
                <w:rFonts w:cs="Arial"/>
                <w:lang w:val="en-US"/>
              </w:rPr>
            </w:pPr>
            <w:hyperlink r:id="rId445" w:history="1">
              <w:r w:rsidR="00787ADD">
                <w:rPr>
                  <w:rStyle w:val="Hyperlink"/>
                </w:rPr>
                <w:t>C1-225691</w:t>
              </w:r>
            </w:hyperlink>
          </w:p>
        </w:tc>
        <w:tc>
          <w:tcPr>
            <w:tcW w:w="4191" w:type="dxa"/>
            <w:gridSpan w:val="3"/>
            <w:tcBorders>
              <w:top w:val="single" w:sz="4" w:space="0" w:color="auto"/>
              <w:bottom w:val="single" w:sz="4" w:space="0" w:color="auto"/>
            </w:tcBorders>
            <w:shd w:val="clear" w:color="auto" w:fill="FFFF00"/>
          </w:tcPr>
          <w:p w14:paraId="3DBCFC64" w14:textId="77777777" w:rsidR="00787ADD" w:rsidRDefault="00787ADD" w:rsidP="008B425E">
            <w:pPr>
              <w:rPr>
                <w:rFonts w:cs="Arial"/>
              </w:rPr>
            </w:pPr>
            <w:r>
              <w:rPr>
                <w:rFonts w:cs="Arial"/>
              </w:rPr>
              <w:t>Retransmission of UE POLICY PROVISIONING REQUEST message when triggered by expiration of T35xx</w:t>
            </w:r>
          </w:p>
        </w:tc>
        <w:tc>
          <w:tcPr>
            <w:tcW w:w="1767" w:type="dxa"/>
            <w:tcBorders>
              <w:top w:val="single" w:sz="4" w:space="0" w:color="auto"/>
              <w:bottom w:val="single" w:sz="4" w:space="0" w:color="auto"/>
            </w:tcBorders>
            <w:shd w:val="clear" w:color="auto" w:fill="FFFF00"/>
          </w:tcPr>
          <w:p w14:paraId="162B6C23" w14:textId="77777777" w:rsidR="00787ADD" w:rsidRDefault="00787ADD" w:rsidP="008B425E">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AE02C18" w14:textId="77777777" w:rsidR="00787ADD" w:rsidRDefault="00787ADD" w:rsidP="008B425E">
            <w:pPr>
              <w:rPr>
                <w:rFonts w:cs="Arial"/>
              </w:rPr>
            </w:pPr>
            <w:r>
              <w:rPr>
                <w:rFonts w:cs="Arial"/>
              </w:rPr>
              <w:t>CR 0260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86319" w14:textId="77777777" w:rsidR="00787ADD" w:rsidRDefault="00787ADD" w:rsidP="008B425E">
            <w:pPr>
              <w:rPr>
                <w:rFonts w:eastAsia="Batang" w:cs="Arial"/>
                <w:lang w:eastAsia="ko-KR"/>
              </w:rPr>
            </w:pPr>
            <w:r>
              <w:rPr>
                <w:rFonts w:eastAsia="Batang" w:cs="Arial"/>
                <w:lang w:eastAsia="ko-KR"/>
              </w:rPr>
              <w:t>Shifted from 17.2.18</w:t>
            </w:r>
          </w:p>
        </w:tc>
      </w:tr>
      <w:tr w:rsidR="007F5477"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7F5477" w:rsidRPr="00D95972" w:rsidRDefault="007F5477" w:rsidP="007F5477">
            <w:pPr>
              <w:rPr>
                <w:rFonts w:cs="Arial"/>
              </w:rPr>
            </w:pPr>
          </w:p>
        </w:tc>
        <w:tc>
          <w:tcPr>
            <w:tcW w:w="1317" w:type="dxa"/>
            <w:gridSpan w:val="2"/>
            <w:tcBorders>
              <w:bottom w:val="nil"/>
            </w:tcBorders>
            <w:shd w:val="clear" w:color="auto" w:fill="auto"/>
          </w:tcPr>
          <w:p w14:paraId="3680D74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7D0189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42B7B53"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326E11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7F5477" w:rsidRPr="00D95972" w:rsidRDefault="007F5477" w:rsidP="007F5477">
            <w:pPr>
              <w:rPr>
                <w:rFonts w:eastAsia="Batang" w:cs="Arial"/>
                <w:lang w:eastAsia="ko-KR"/>
              </w:rPr>
            </w:pPr>
          </w:p>
        </w:tc>
      </w:tr>
      <w:tr w:rsidR="007F5477"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7F5477" w:rsidRPr="00D95972" w:rsidRDefault="007F5477" w:rsidP="007F5477">
            <w:pPr>
              <w:rPr>
                <w:rFonts w:cs="Arial"/>
              </w:rPr>
            </w:pPr>
          </w:p>
        </w:tc>
        <w:tc>
          <w:tcPr>
            <w:tcW w:w="1317" w:type="dxa"/>
            <w:gridSpan w:val="2"/>
            <w:tcBorders>
              <w:bottom w:val="nil"/>
            </w:tcBorders>
            <w:shd w:val="clear" w:color="auto" w:fill="auto"/>
          </w:tcPr>
          <w:p w14:paraId="33DC8F5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F738B25"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D739E69"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7911E4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7F5477" w:rsidRPr="00D95972" w:rsidRDefault="007F5477" w:rsidP="007F5477">
            <w:pPr>
              <w:rPr>
                <w:rFonts w:eastAsia="Batang" w:cs="Arial"/>
                <w:lang w:eastAsia="ko-KR"/>
              </w:rPr>
            </w:pPr>
          </w:p>
        </w:tc>
      </w:tr>
      <w:tr w:rsidR="007F5477"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7F5477" w:rsidRPr="00D95972" w:rsidRDefault="007F5477" w:rsidP="007F5477">
            <w:pPr>
              <w:rPr>
                <w:rFonts w:cs="Arial"/>
              </w:rPr>
            </w:pPr>
          </w:p>
        </w:tc>
        <w:tc>
          <w:tcPr>
            <w:tcW w:w="1317" w:type="dxa"/>
            <w:gridSpan w:val="2"/>
            <w:tcBorders>
              <w:bottom w:val="nil"/>
            </w:tcBorders>
            <w:shd w:val="clear" w:color="auto" w:fill="auto"/>
          </w:tcPr>
          <w:p w14:paraId="0F49C4D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C103B3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6659720"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263577B"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7F5477" w:rsidRPr="00D95972" w:rsidRDefault="007F5477" w:rsidP="007F5477">
            <w:pPr>
              <w:rPr>
                <w:rFonts w:eastAsia="Batang" w:cs="Arial"/>
                <w:lang w:eastAsia="ko-KR"/>
              </w:rPr>
            </w:pPr>
          </w:p>
        </w:tc>
      </w:tr>
      <w:tr w:rsidR="007F5477"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7F5477" w:rsidRPr="00D95972" w:rsidRDefault="007F5477" w:rsidP="007F5477">
            <w:pPr>
              <w:rPr>
                <w:rFonts w:cs="Arial"/>
              </w:rPr>
            </w:pPr>
          </w:p>
        </w:tc>
        <w:tc>
          <w:tcPr>
            <w:tcW w:w="1317" w:type="dxa"/>
            <w:gridSpan w:val="2"/>
            <w:tcBorders>
              <w:bottom w:val="nil"/>
            </w:tcBorders>
            <w:shd w:val="clear" w:color="auto" w:fill="auto"/>
          </w:tcPr>
          <w:p w14:paraId="10B6876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5748F0C"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175BE78"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D18DB3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7F5477" w:rsidRPr="00D95972" w:rsidRDefault="007F5477" w:rsidP="007F5477">
            <w:pPr>
              <w:rPr>
                <w:rFonts w:eastAsia="Batang" w:cs="Arial"/>
                <w:lang w:eastAsia="ko-KR"/>
              </w:rPr>
            </w:pPr>
          </w:p>
        </w:tc>
      </w:tr>
      <w:tr w:rsidR="007F5477"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7F5477" w:rsidRPr="00D95972" w:rsidRDefault="007F5477" w:rsidP="007F5477">
            <w:pPr>
              <w:rPr>
                <w:rFonts w:cs="Arial"/>
              </w:rPr>
            </w:pPr>
          </w:p>
        </w:tc>
        <w:tc>
          <w:tcPr>
            <w:tcW w:w="1317" w:type="dxa"/>
            <w:gridSpan w:val="2"/>
            <w:tcBorders>
              <w:bottom w:val="nil"/>
            </w:tcBorders>
            <w:shd w:val="clear" w:color="auto" w:fill="auto"/>
          </w:tcPr>
          <w:p w14:paraId="494BBC6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9876932"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6FD4023"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2C923E6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7F5477" w:rsidRPr="00D95972" w:rsidRDefault="007F5477" w:rsidP="007F5477">
            <w:pPr>
              <w:rPr>
                <w:rFonts w:eastAsia="Batang" w:cs="Arial"/>
                <w:lang w:eastAsia="ko-KR"/>
              </w:rPr>
            </w:pPr>
          </w:p>
        </w:tc>
      </w:tr>
      <w:tr w:rsidR="007F5477"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7F5477" w:rsidRPr="00D95972" w:rsidRDefault="007F5477" w:rsidP="007F547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7F5477" w:rsidRPr="00D95972" w:rsidRDefault="007F5477" w:rsidP="007F547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7F5477" w:rsidRPr="00D95972" w:rsidRDefault="007F5477" w:rsidP="007F547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auto"/>
          </w:tcPr>
          <w:p w14:paraId="39853021"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7F5477" w:rsidRDefault="007F5477" w:rsidP="007F5477">
            <w:pPr>
              <w:rPr>
                <w:rFonts w:eastAsia="Batang" w:cs="Arial"/>
                <w:lang w:eastAsia="ko-KR"/>
              </w:rPr>
            </w:pPr>
            <w:r>
              <w:rPr>
                <w:rFonts w:eastAsia="Batang" w:cs="Arial"/>
                <w:lang w:eastAsia="ko-KR"/>
              </w:rPr>
              <w:t xml:space="preserve">Work items on IMS and Mission Critical </w:t>
            </w:r>
          </w:p>
          <w:p w14:paraId="632121AD" w14:textId="77777777" w:rsidR="007F5477" w:rsidRDefault="007F5477" w:rsidP="007F5477">
            <w:pPr>
              <w:rPr>
                <w:rFonts w:eastAsia="Batang" w:cs="Arial"/>
                <w:lang w:eastAsia="ko-KR"/>
              </w:rPr>
            </w:pPr>
          </w:p>
          <w:p w14:paraId="0915DCF1" w14:textId="77777777" w:rsidR="007F5477" w:rsidRPr="00D95972" w:rsidRDefault="007F5477" w:rsidP="007F5477">
            <w:pPr>
              <w:rPr>
                <w:rFonts w:eastAsia="Batang" w:cs="Arial"/>
                <w:lang w:eastAsia="ko-KR"/>
              </w:rPr>
            </w:pPr>
          </w:p>
        </w:tc>
      </w:tr>
      <w:tr w:rsidR="007F5477" w:rsidRPr="00D95972" w14:paraId="30FCD50E" w14:textId="77777777" w:rsidTr="00D868CC">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7F5477" w:rsidRPr="00D95972" w:rsidRDefault="007F5477" w:rsidP="007F5477">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auto"/>
          </w:tcPr>
          <w:p w14:paraId="79F80852"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7F5477" w:rsidRDefault="007F5477" w:rsidP="007F547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7F5477" w:rsidRPr="00D95972" w:rsidRDefault="007F5477" w:rsidP="007F5477">
            <w:pPr>
              <w:rPr>
                <w:rFonts w:eastAsia="Batang" w:cs="Arial"/>
                <w:color w:val="000000"/>
                <w:lang w:eastAsia="ko-KR"/>
              </w:rPr>
            </w:pPr>
          </w:p>
          <w:p w14:paraId="36DCF848" w14:textId="77777777" w:rsidR="007F5477" w:rsidRDefault="007F5477" w:rsidP="007F5477">
            <w:pPr>
              <w:rPr>
                <w:rFonts w:eastAsia="MS Mincho" w:cs="Arial"/>
              </w:rPr>
            </w:pPr>
          </w:p>
          <w:p w14:paraId="562DAAC3" w14:textId="77777777" w:rsidR="007F5477" w:rsidRPr="00D95972" w:rsidRDefault="007F5477" w:rsidP="007F5477">
            <w:pPr>
              <w:rPr>
                <w:rFonts w:eastAsia="Batang" w:cs="Arial"/>
                <w:lang w:eastAsia="ko-KR"/>
              </w:rPr>
            </w:pPr>
          </w:p>
        </w:tc>
      </w:tr>
      <w:tr w:rsidR="007F5477" w:rsidRPr="00D95972" w14:paraId="129E121D" w14:textId="77777777" w:rsidTr="00D868CC">
        <w:tc>
          <w:tcPr>
            <w:tcW w:w="976" w:type="dxa"/>
            <w:tcBorders>
              <w:left w:val="thinThickThinSmallGap" w:sz="24" w:space="0" w:color="auto"/>
              <w:bottom w:val="nil"/>
            </w:tcBorders>
            <w:shd w:val="clear" w:color="auto" w:fill="auto"/>
          </w:tcPr>
          <w:p w14:paraId="60031243" w14:textId="77777777" w:rsidR="007F5477" w:rsidRPr="00D95972" w:rsidRDefault="007F5477" w:rsidP="007F5477">
            <w:pPr>
              <w:rPr>
                <w:rFonts w:cs="Arial"/>
              </w:rPr>
            </w:pPr>
          </w:p>
        </w:tc>
        <w:tc>
          <w:tcPr>
            <w:tcW w:w="1317" w:type="dxa"/>
            <w:gridSpan w:val="2"/>
            <w:tcBorders>
              <w:bottom w:val="nil"/>
            </w:tcBorders>
            <w:shd w:val="clear" w:color="auto" w:fill="auto"/>
          </w:tcPr>
          <w:p w14:paraId="70E0796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E9ED8FB" w14:textId="5AE44B7C" w:rsidR="007F5477" w:rsidRPr="00D95972" w:rsidRDefault="00000000" w:rsidP="007F5477">
            <w:pPr>
              <w:overflowPunct/>
              <w:autoSpaceDE/>
              <w:autoSpaceDN/>
              <w:adjustRightInd/>
              <w:textAlignment w:val="auto"/>
              <w:rPr>
                <w:rFonts w:cs="Arial"/>
                <w:lang w:val="en-US"/>
              </w:rPr>
            </w:pPr>
            <w:hyperlink r:id="rId446" w:history="1">
              <w:r w:rsidR="007F5477">
                <w:rPr>
                  <w:rStyle w:val="Hyperlink"/>
                </w:rPr>
                <w:t>C1-225542</w:t>
              </w:r>
            </w:hyperlink>
          </w:p>
        </w:tc>
        <w:tc>
          <w:tcPr>
            <w:tcW w:w="4191" w:type="dxa"/>
            <w:gridSpan w:val="3"/>
            <w:tcBorders>
              <w:top w:val="single" w:sz="4" w:space="0" w:color="auto"/>
              <w:bottom w:val="single" w:sz="4" w:space="0" w:color="auto"/>
            </w:tcBorders>
            <w:shd w:val="clear" w:color="auto" w:fill="FFFF00"/>
          </w:tcPr>
          <w:p w14:paraId="5EF71097" w14:textId="30180CC4" w:rsidR="007F5477" w:rsidRPr="00D95972" w:rsidRDefault="007F5477" w:rsidP="007F5477">
            <w:pPr>
              <w:rPr>
                <w:rFonts w:cs="Arial"/>
              </w:rPr>
            </w:pPr>
            <w:r>
              <w:rPr>
                <w:rFonts w:cs="Arial"/>
              </w:rPr>
              <w:t>Correction of application/</w:t>
            </w:r>
            <w:proofErr w:type="spellStart"/>
            <w:r>
              <w:rPr>
                <w:rFonts w:cs="Arial"/>
              </w:rPr>
              <w:t>pidf+xml</w:t>
            </w:r>
            <w:proofErr w:type="spellEnd"/>
            <w:r>
              <w:rPr>
                <w:rFonts w:cs="Arial"/>
              </w:rPr>
              <w:t xml:space="preserve"> MIME body extensions</w:t>
            </w:r>
          </w:p>
        </w:tc>
        <w:tc>
          <w:tcPr>
            <w:tcW w:w="1767" w:type="dxa"/>
            <w:tcBorders>
              <w:top w:val="single" w:sz="4" w:space="0" w:color="auto"/>
              <w:bottom w:val="single" w:sz="4" w:space="0" w:color="auto"/>
            </w:tcBorders>
            <w:shd w:val="clear" w:color="auto" w:fill="FFFF00"/>
          </w:tcPr>
          <w:p w14:paraId="474450FD" w14:textId="25AE8C94"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E3D57A" w14:textId="3453C748" w:rsidR="007F5477" w:rsidRPr="00D95972" w:rsidRDefault="007F5477" w:rsidP="007F5477">
            <w:pPr>
              <w:rPr>
                <w:rFonts w:cs="Arial"/>
              </w:rPr>
            </w:pPr>
            <w:r>
              <w:rPr>
                <w:rFonts w:cs="Arial"/>
              </w:rPr>
              <w:t>CR 0845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7F5477" w:rsidRPr="00D95972" w:rsidRDefault="007F5477" w:rsidP="007F5477">
            <w:pPr>
              <w:rPr>
                <w:rFonts w:eastAsia="Batang" w:cs="Arial"/>
                <w:lang w:eastAsia="ko-KR"/>
              </w:rPr>
            </w:pPr>
          </w:p>
        </w:tc>
      </w:tr>
      <w:tr w:rsidR="007F5477" w:rsidRPr="00D95972" w14:paraId="32729042" w14:textId="77777777" w:rsidTr="005913CE">
        <w:tc>
          <w:tcPr>
            <w:tcW w:w="976" w:type="dxa"/>
            <w:tcBorders>
              <w:left w:val="thinThickThinSmallGap" w:sz="24" w:space="0" w:color="auto"/>
              <w:bottom w:val="nil"/>
            </w:tcBorders>
            <w:shd w:val="clear" w:color="auto" w:fill="auto"/>
          </w:tcPr>
          <w:p w14:paraId="657CF275" w14:textId="77777777" w:rsidR="007F5477" w:rsidRPr="00D95972" w:rsidRDefault="007F5477" w:rsidP="007F5477">
            <w:pPr>
              <w:rPr>
                <w:rFonts w:cs="Arial"/>
              </w:rPr>
            </w:pPr>
          </w:p>
        </w:tc>
        <w:tc>
          <w:tcPr>
            <w:tcW w:w="1317" w:type="dxa"/>
            <w:gridSpan w:val="2"/>
            <w:tcBorders>
              <w:bottom w:val="nil"/>
            </w:tcBorders>
            <w:shd w:val="clear" w:color="auto" w:fill="auto"/>
          </w:tcPr>
          <w:p w14:paraId="056E4DF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3B2DACB" w14:textId="5257A37D" w:rsidR="007F5477" w:rsidRPr="00D95972" w:rsidRDefault="00000000" w:rsidP="007F5477">
            <w:pPr>
              <w:overflowPunct/>
              <w:autoSpaceDE/>
              <w:autoSpaceDN/>
              <w:adjustRightInd/>
              <w:textAlignment w:val="auto"/>
              <w:rPr>
                <w:rFonts w:cs="Arial"/>
                <w:lang w:val="en-US"/>
              </w:rPr>
            </w:pPr>
            <w:hyperlink r:id="rId447" w:history="1">
              <w:r w:rsidR="007F5477">
                <w:rPr>
                  <w:rStyle w:val="Hyperlink"/>
                </w:rPr>
                <w:t>C1-225573</w:t>
              </w:r>
            </w:hyperlink>
          </w:p>
        </w:tc>
        <w:tc>
          <w:tcPr>
            <w:tcW w:w="4191" w:type="dxa"/>
            <w:gridSpan w:val="3"/>
            <w:tcBorders>
              <w:top w:val="single" w:sz="4" w:space="0" w:color="auto"/>
              <w:bottom w:val="single" w:sz="4" w:space="0" w:color="auto"/>
            </w:tcBorders>
            <w:shd w:val="clear" w:color="auto" w:fill="FFFF00"/>
          </w:tcPr>
          <w:p w14:paraId="2F808F90" w14:textId="70AC1485" w:rsidR="007F5477" w:rsidRPr="00D95972" w:rsidRDefault="007F5477" w:rsidP="007F5477">
            <w:pPr>
              <w:rPr>
                <w:rFonts w:cs="Arial"/>
              </w:rPr>
            </w:pPr>
            <w:r>
              <w:rPr>
                <w:rFonts w:cs="Arial"/>
              </w:rPr>
              <w:t>(</w:t>
            </w:r>
            <w:proofErr w:type="spellStart"/>
            <w:r>
              <w:rPr>
                <w:rFonts w:cs="Arial"/>
              </w:rPr>
              <w:t>mcptt</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72105DDA" w14:textId="149C2D47"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8ED6C87" w14:textId="4681B31E" w:rsidR="007F5477" w:rsidRPr="00D95972" w:rsidRDefault="007F5477" w:rsidP="007F5477">
            <w:pPr>
              <w:rPr>
                <w:rFonts w:cs="Arial"/>
              </w:rPr>
            </w:pPr>
            <w:r>
              <w:rPr>
                <w:rFonts w:cs="Arial"/>
              </w:rPr>
              <w:t xml:space="preserve">CR 0846 </w:t>
            </w:r>
            <w:r>
              <w:rPr>
                <w:rFonts w:cs="Arial"/>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96C75" w14:textId="77777777" w:rsidR="007F5477" w:rsidRPr="00D95972" w:rsidRDefault="007F5477" w:rsidP="007F5477">
            <w:pPr>
              <w:rPr>
                <w:rFonts w:eastAsia="Batang" w:cs="Arial"/>
                <w:lang w:eastAsia="ko-KR"/>
              </w:rPr>
            </w:pPr>
          </w:p>
        </w:tc>
      </w:tr>
      <w:tr w:rsidR="007F5477" w:rsidRPr="00D95972" w14:paraId="7B5C1E6C" w14:textId="77777777" w:rsidTr="005913CE">
        <w:tc>
          <w:tcPr>
            <w:tcW w:w="976" w:type="dxa"/>
            <w:tcBorders>
              <w:left w:val="thinThickThinSmallGap" w:sz="24" w:space="0" w:color="auto"/>
              <w:bottom w:val="nil"/>
            </w:tcBorders>
            <w:shd w:val="clear" w:color="auto" w:fill="auto"/>
          </w:tcPr>
          <w:p w14:paraId="29C8A0EF" w14:textId="77777777" w:rsidR="007F5477" w:rsidRPr="00D95972" w:rsidRDefault="007F5477" w:rsidP="007F5477">
            <w:pPr>
              <w:rPr>
                <w:rFonts w:cs="Arial"/>
              </w:rPr>
            </w:pPr>
          </w:p>
        </w:tc>
        <w:tc>
          <w:tcPr>
            <w:tcW w:w="1317" w:type="dxa"/>
            <w:gridSpan w:val="2"/>
            <w:tcBorders>
              <w:bottom w:val="nil"/>
            </w:tcBorders>
            <w:shd w:val="clear" w:color="auto" w:fill="auto"/>
          </w:tcPr>
          <w:p w14:paraId="10D2C8C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16DE7AC" w14:textId="5E83C173" w:rsidR="007F5477" w:rsidRPr="00D95972" w:rsidRDefault="00000000" w:rsidP="007F5477">
            <w:pPr>
              <w:overflowPunct/>
              <w:autoSpaceDE/>
              <w:autoSpaceDN/>
              <w:adjustRightInd/>
              <w:textAlignment w:val="auto"/>
              <w:rPr>
                <w:rFonts w:cs="Arial"/>
                <w:lang w:val="en-US"/>
              </w:rPr>
            </w:pPr>
            <w:hyperlink r:id="rId448" w:history="1">
              <w:r w:rsidR="007F5477">
                <w:rPr>
                  <w:rStyle w:val="Hyperlink"/>
                </w:rPr>
                <w:t>C1-225574</w:t>
              </w:r>
            </w:hyperlink>
          </w:p>
        </w:tc>
        <w:tc>
          <w:tcPr>
            <w:tcW w:w="4191" w:type="dxa"/>
            <w:gridSpan w:val="3"/>
            <w:tcBorders>
              <w:top w:val="single" w:sz="4" w:space="0" w:color="auto"/>
              <w:bottom w:val="single" w:sz="4" w:space="0" w:color="auto"/>
            </w:tcBorders>
            <w:shd w:val="clear" w:color="auto" w:fill="FFFF00"/>
          </w:tcPr>
          <w:p w14:paraId="705D4F61" w14:textId="0831269D" w:rsidR="007F5477" w:rsidRPr="00D95972" w:rsidRDefault="007F5477" w:rsidP="007F5477">
            <w:pPr>
              <w:rPr>
                <w:rFonts w:cs="Arial"/>
              </w:rPr>
            </w:pPr>
            <w:r>
              <w:rPr>
                <w:rFonts w:cs="Arial"/>
              </w:rPr>
              <w:t>(</w:t>
            </w:r>
            <w:proofErr w:type="spellStart"/>
            <w:r>
              <w:rPr>
                <w:rFonts w:cs="Arial"/>
              </w:rPr>
              <w:t>mcdata</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46BB2849" w14:textId="60A31552"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5055B0E" w14:textId="6B75E525" w:rsidR="007F5477" w:rsidRPr="00D95972" w:rsidRDefault="007F5477" w:rsidP="007F5477">
            <w:pPr>
              <w:rPr>
                <w:rFonts w:cs="Arial"/>
              </w:rPr>
            </w:pPr>
            <w:r>
              <w:rPr>
                <w:rFonts w:cs="Arial"/>
              </w:rPr>
              <w:t>CR 0338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2D618" w14:textId="77777777" w:rsidR="007F5477" w:rsidRPr="00D95972" w:rsidRDefault="007F5477" w:rsidP="007F5477">
            <w:pPr>
              <w:rPr>
                <w:rFonts w:eastAsia="Batang" w:cs="Arial"/>
                <w:lang w:eastAsia="ko-KR"/>
              </w:rPr>
            </w:pPr>
          </w:p>
        </w:tc>
      </w:tr>
      <w:tr w:rsidR="007F5477" w:rsidRPr="00D95972" w14:paraId="41B848B0" w14:textId="77777777" w:rsidTr="005913CE">
        <w:tc>
          <w:tcPr>
            <w:tcW w:w="976" w:type="dxa"/>
            <w:tcBorders>
              <w:left w:val="thinThickThinSmallGap" w:sz="24" w:space="0" w:color="auto"/>
              <w:bottom w:val="nil"/>
            </w:tcBorders>
            <w:shd w:val="clear" w:color="auto" w:fill="auto"/>
          </w:tcPr>
          <w:p w14:paraId="73485C74" w14:textId="77777777" w:rsidR="007F5477" w:rsidRPr="00D95972" w:rsidRDefault="007F5477" w:rsidP="007F5477">
            <w:pPr>
              <w:rPr>
                <w:rFonts w:cs="Arial"/>
              </w:rPr>
            </w:pPr>
          </w:p>
        </w:tc>
        <w:tc>
          <w:tcPr>
            <w:tcW w:w="1317" w:type="dxa"/>
            <w:gridSpan w:val="2"/>
            <w:tcBorders>
              <w:bottom w:val="nil"/>
            </w:tcBorders>
            <w:shd w:val="clear" w:color="auto" w:fill="auto"/>
          </w:tcPr>
          <w:p w14:paraId="3A0FBBD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8A5D796" w14:textId="78C5A864" w:rsidR="007F5477" w:rsidRPr="00D95972" w:rsidRDefault="00000000" w:rsidP="007F5477">
            <w:pPr>
              <w:overflowPunct/>
              <w:autoSpaceDE/>
              <w:autoSpaceDN/>
              <w:adjustRightInd/>
              <w:textAlignment w:val="auto"/>
              <w:rPr>
                <w:rFonts w:cs="Arial"/>
                <w:lang w:val="en-US"/>
              </w:rPr>
            </w:pPr>
            <w:hyperlink r:id="rId449" w:history="1">
              <w:r w:rsidR="007F5477">
                <w:rPr>
                  <w:rStyle w:val="Hyperlink"/>
                </w:rPr>
                <w:t>C1-225575</w:t>
              </w:r>
            </w:hyperlink>
          </w:p>
        </w:tc>
        <w:tc>
          <w:tcPr>
            <w:tcW w:w="4191" w:type="dxa"/>
            <w:gridSpan w:val="3"/>
            <w:tcBorders>
              <w:top w:val="single" w:sz="4" w:space="0" w:color="auto"/>
              <w:bottom w:val="single" w:sz="4" w:space="0" w:color="auto"/>
            </w:tcBorders>
            <w:shd w:val="clear" w:color="auto" w:fill="FFFF00"/>
          </w:tcPr>
          <w:p w14:paraId="5D4C5CF9" w14:textId="2B11D173" w:rsidR="007F5477" w:rsidRPr="00D95972" w:rsidRDefault="007F5477" w:rsidP="007F5477">
            <w:pPr>
              <w:rPr>
                <w:rFonts w:cs="Arial"/>
              </w:rPr>
            </w:pPr>
            <w:r>
              <w:rPr>
                <w:rFonts w:cs="Arial"/>
              </w:rPr>
              <w:t>(</w:t>
            </w:r>
            <w:proofErr w:type="spellStart"/>
            <w:r>
              <w:rPr>
                <w:rFonts w:cs="Arial"/>
              </w:rPr>
              <w:t>mcvideo</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5597A13C" w14:textId="659CDFFF"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5116067" w14:textId="4E4A34D1" w:rsidR="007F5477" w:rsidRPr="00D95972" w:rsidRDefault="007F5477" w:rsidP="007F5477">
            <w:pPr>
              <w:rPr>
                <w:rFonts w:cs="Arial"/>
              </w:rPr>
            </w:pPr>
            <w:r>
              <w:rPr>
                <w:rFonts w:cs="Arial"/>
              </w:rPr>
              <w:t>CR 0183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C0E94" w14:textId="77777777" w:rsidR="007F5477" w:rsidRPr="00D95972" w:rsidRDefault="007F5477" w:rsidP="007F5477">
            <w:pPr>
              <w:rPr>
                <w:rFonts w:eastAsia="Batang" w:cs="Arial"/>
                <w:lang w:eastAsia="ko-KR"/>
              </w:rPr>
            </w:pPr>
          </w:p>
        </w:tc>
      </w:tr>
      <w:tr w:rsidR="007F5477" w:rsidRPr="00D95972" w14:paraId="051CEBF7" w14:textId="77777777" w:rsidTr="004548D0">
        <w:tc>
          <w:tcPr>
            <w:tcW w:w="976" w:type="dxa"/>
            <w:tcBorders>
              <w:left w:val="thinThickThinSmallGap" w:sz="24" w:space="0" w:color="auto"/>
              <w:bottom w:val="nil"/>
            </w:tcBorders>
            <w:shd w:val="clear" w:color="auto" w:fill="auto"/>
          </w:tcPr>
          <w:p w14:paraId="7E3BD212" w14:textId="77777777" w:rsidR="007F5477" w:rsidRPr="00D95972" w:rsidRDefault="007F5477" w:rsidP="007F5477">
            <w:pPr>
              <w:rPr>
                <w:rFonts w:cs="Arial"/>
              </w:rPr>
            </w:pPr>
          </w:p>
        </w:tc>
        <w:tc>
          <w:tcPr>
            <w:tcW w:w="1317" w:type="dxa"/>
            <w:gridSpan w:val="2"/>
            <w:tcBorders>
              <w:bottom w:val="nil"/>
            </w:tcBorders>
            <w:shd w:val="clear" w:color="auto" w:fill="auto"/>
          </w:tcPr>
          <w:p w14:paraId="57F7070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AD4A4FA" w14:textId="5714E28A" w:rsidR="007F5477" w:rsidRPr="00D95972" w:rsidRDefault="00000000" w:rsidP="007F5477">
            <w:pPr>
              <w:overflowPunct/>
              <w:autoSpaceDE/>
              <w:autoSpaceDN/>
              <w:adjustRightInd/>
              <w:textAlignment w:val="auto"/>
              <w:rPr>
                <w:rFonts w:cs="Arial"/>
                <w:lang w:val="en-US"/>
              </w:rPr>
            </w:pPr>
            <w:hyperlink r:id="rId450" w:history="1">
              <w:r w:rsidR="007F5477">
                <w:rPr>
                  <w:rStyle w:val="Hyperlink"/>
                </w:rPr>
                <w:t>C1-225576</w:t>
              </w:r>
            </w:hyperlink>
          </w:p>
        </w:tc>
        <w:tc>
          <w:tcPr>
            <w:tcW w:w="4191" w:type="dxa"/>
            <w:gridSpan w:val="3"/>
            <w:tcBorders>
              <w:top w:val="single" w:sz="4" w:space="0" w:color="auto"/>
              <w:bottom w:val="single" w:sz="4" w:space="0" w:color="auto"/>
            </w:tcBorders>
            <w:shd w:val="clear" w:color="auto" w:fill="FFFF00"/>
          </w:tcPr>
          <w:p w14:paraId="0AC9EF14" w14:textId="0F6AC1F7" w:rsidR="007F5477" w:rsidRPr="00D95972" w:rsidRDefault="007F5477" w:rsidP="007F5477">
            <w:pPr>
              <w:rPr>
                <w:rFonts w:cs="Arial"/>
              </w:rPr>
            </w:pPr>
            <w:r>
              <w:rPr>
                <w:rFonts w:cs="Arial"/>
              </w:rPr>
              <w:t>Fix the missing use of functional-alias-URI in emergency alert cancel request</w:t>
            </w:r>
          </w:p>
        </w:tc>
        <w:tc>
          <w:tcPr>
            <w:tcW w:w="1767" w:type="dxa"/>
            <w:tcBorders>
              <w:top w:val="single" w:sz="4" w:space="0" w:color="auto"/>
              <w:bottom w:val="single" w:sz="4" w:space="0" w:color="auto"/>
            </w:tcBorders>
            <w:shd w:val="clear" w:color="auto" w:fill="FFFF00"/>
          </w:tcPr>
          <w:p w14:paraId="7FE58716" w14:textId="0D9FCE5D"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37C595F" w14:textId="46BC9103" w:rsidR="007F5477" w:rsidRPr="00D95972" w:rsidRDefault="007F5477" w:rsidP="007F5477">
            <w:pPr>
              <w:rPr>
                <w:rFonts w:cs="Arial"/>
              </w:rPr>
            </w:pPr>
            <w:r>
              <w:rPr>
                <w:rFonts w:cs="Arial"/>
              </w:rPr>
              <w:t>CR 0184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D4715" w14:textId="77777777" w:rsidR="007F5477" w:rsidRPr="00D95972" w:rsidRDefault="007F5477" w:rsidP="007F5477">
            <w:pPr>
              <w:rPr>
                <w:rFonts w:eastAsia="Batang" w:cs="Arial"/>
                <w:lang w:eastAsia="ko-KR"/>
              </w:rPr>
            </w:pPr>
          </w:p>
        </w:tc>
      </w:tr>
      <w:tr w:rsidR="007F5477" w:rsidRPr="00D95972" w14:paraId="28428705" w14:textId="77777777" w:rsidTr="004548D0">
        <w:tc>
          <w:tcPr>
            <w:tcW w:w="976" w:type="dxa"/>
            <w:tcBorders>
              <w:left w:val="thinThickThinSmallGap" w:sz="24" w:space="0" w:color="auto"/>
              <w:bottom w:val="nil"/>
            </w:tcBorders>
            <w:shd w:val="clear" w:color="auto" w:fill="auto"/>
          </w:tcPr>
          <w:p w14:paraId="58F2BEAA" w14:textId="77777777" w:rsidR="007F5477" w:rsidRPr="00D95972" w:rsidRDefault="007F5477" w:rsidP="007F5477">
            <w:pPr>
              <w:rPr>
                <w:rFonts w:cs="Arial"/>
              </w:rPr>
            </w:pPr>
          </w:p>
        </w:tc>
        <w:tc>
          <w:tcPr>
            <w:tcW w:w="1317" w:type="dxa"/>
            <w:gridSpan w:val="2"/>
            <w:tcBorders>
              <w:bottom w:val="nil"/>
            </w:tcBorders>
            <w:shd w:val="clear" w:color="auto" w:fill="auto"/>
          </w:tcPr>
          <w:p w14:paraId="73895D1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C62E2C" w14:textId="7098EFAE" w:rsidR="007F5477" w:rsidRPr="00D95972" w:rsidRDefault="00000000" w:rsidP="007F5477">
            <w:pPr>
              <w:overflowPunct/>
              <w:autoSpaceDE/>
              <w:autoSpaceDN/>
              <w:adjustRightInd/>
              <w:textAlignment w:val="auto"/>
              <w:rPr>
                <w:rFonts w:cs="Arial"/>
                <w:lang w:val="en-US"/>
              </w:rPr>
            </w:pPr>
            <w:hyperlink r:id="rId451" w:history="1">
              <w:r w:rsidR="007F5477">
                <w:rPr>
                  <w:rStyle w:val="Hyperlink"/>
                </w:rPr>
                <w:t>C1-225646</w:t>
              </w:r>
            </w:hyperlink>
          </w:p>
        </w:tc>
        <w:tc>
          <w:tcPr>
            <w:tcW w:w="4191" w:type="dxa"/>
            <w:gridSpan w:val="3"/>
            <w:tcBorders>
              <w:top w:val="single" w:sz="4" w:space="0" w:color="auto"/>
              <w:bottom w:val="single" w:sz="4" w:space="0" w:color="auto"/>
            </w:tcBorders>
            <w:shd w:val="clear" w:color="auto" w:fill="FFFF00"/>
          </w:tcPr>
          <w:p w14:paraId="08E64BF1" w14:textId="64BF6934" w:rsidR="007F5477" w:rsidRPr="00D95972" w:rsidRDefault="007F5477" w:rsidP="007F5477">
            <w:pPr>
              <w:rPr>
                <w:rFonts w:cs="Arial"/>
              </w:rPr>
            </w:pPr>
            <w:r>
              <w:rPr>
                <w:rFonts w:cs="Arial"/>
              </w:rPr>
              <w:t>MBMS listening status coding</w:t>
            </w:r>
          </w:p>
        </w:tc>
        <w:tc>
          <w:tcPr>
            <w:tcW w:w="1767" w:type="dxa"/>
            <w:tcBorders>
              <w:top w:val="single" w:sz="4" w:space="0" w:color="auto"/>
              <w:bottom w:val="single" w:sz="4" w:space="0" w:color="auto"/>
            </w:tcBorders>
            <w:shd w:val="clear" w:color="auto" w:fill="FFFF00"/>
          </w:tcPr>
          <w:p w14:paraId="05FC1D11" w14:textId="1E33E3CF" w:rsidR="007F5477" w:rsidRPr="00D95972" w:rsidRDefault="007F5477" w:rsidP="007F547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F3D7B7" w14:textId="47B72F9A" w:rsidR="007F5477" w:rsidRPr="00D95972" w:rsidRDefault="007F5477" w:rsidP="007F5477">
            <w:pPr>
              <w:rPr>
                <w:rFonts w:cs="Arial"/>
              </w:rPr>
            </w:pPr>
            <w:r>
              <w:rPr>
                <w:rFonts w:cs="Arial"/>
              </w:rPr>
              <w:t>CR 0848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74659" w14:textId="77777777" w:rsidR="007F5477" w:rsidRPr="00D95972" w:rsidRDefault="007F5477" w:rsidP="007F5477">
            <w:pPr>
              <w:rPr>
                <w:rFonts w:eastAsia="Batang" w:cs="Arial"/>
                <w:lang w:eastAsia="ko-KR"/>
              </w:rPr>
            </w:pPr>
          </w:p>
        </w:tc>
      </w:tr>
      <w:tr w:rsidR="007F5477" w:rsidRPr="00D95972" w14:paraId="093B5077" w14:textId="77777777" w:rsidTr="005913CE">
        <w:tc>
          <w:tcPr>
            <w:tcW w:w="976" w:type="dxa"/>
            <w:tcBorders>
              <w:left w:val="thinThickThinSmallGap" w:sz="24" w:space="0" w:color="auto"/>
              <w:bottom w:val="nil"/>
            </w:tcBorders>
            <w:shd w:val="clear" w:color="auto" w:fill="auto"/>
          </w:tcPr>
          <w:p w14:paraId="7FFC59ED" w14:textId="77777777" w:rsidR="007F5477" w:rsidRPr="00D95972" w:rsidRDefault="007F5477" w:rsidP="007F5477">
            <w:pPr>
              <w:rPr>
                <w:rFonts w:cs="Arial"/>
              </w:rPr>
            </w:pPr>
          </w:p>
        </w:tc>
        <w:tc>
          <w:tcPr>
            <w:tcW w:w="1317" w:type="dxa"/>
            <w:gridSpan w:val="2"/>
            <w:tcBorders>
              <w:bottom w:val="nil"/>
            </w:tcBorders>
            <w:shd w:val="clear" w:color="auto" w:fill="auto"/>
          </w:tcPr>
          <w:p w14:paraId="0F12C36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DDFD67B" w14:textId="0D08D78C" w:rsidR="007F5477" w:rsidRPr="00D95972" w:rsidRDefault="00000000" w:rsidP="007F5477">
            <w:pPr>
              <w:overflowPunct/>
              <w:autoSpaceDE/>
              <w:autoSpaceDN/>
              <w:adjustRightInd/>
              <w:textAlignment w:val="auto"/>
              <w:rPr>
                <w:rFonts w:cs="Arial"/>
                <w:lang w:val="en-US"/>
              </w:rPr>
            </w:pPr>
            <w:hyperlink r:id="rId452" w:history="1">
              <w:r w:rsidR="007F5477">
                <w:rPr>
                  <w:rStyle w:val="Hyperlink"/>
                </w:rPr>
                <w:t>C1-225665</w:t>
              </w:r>
            </w:hyperlink>
          </w:p>
        </w:tc>
        <w:tc>
          <w:tcPr>
            <w:tcW w:w="4191" w:type="dxa"/>
            <w:gridSpan w:val="3"/>
            <w:tcBorders>
              <w:top w:val="single" w:sz="4" w:space="0" w:color="auto"/>
              <w:bottom w:val="single" w:sz="4" w:space="0" w:color="auto"/>
            </w:tcBorders>
            <w:shd w:val="clear" w:color="auto" w:fill="FFFF00"/>
          </w:tcPr>
          <w:p w14:paraId="6F341B20" w14:textId="38E5B459" w:rsidR="007F5477" w:rsidRPr="00D95972" w:rsidRDefault="007F5477" w:rsidP="007F5477">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3D0190CA" w14:textId="5F44802A"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01C5A19" w14:textId="61F5B02F" w:rsidR="007F5477" w:rsidRPr="00D95972" w:rsidRDefault="007F5477" w:rsidP="007F5477">
            <w:pPr>
              <w:rPr>
                <w:rFonts w:cs="Arial"/>
              </w:rPr>
            </w:pPr>
            <w:r>
              <w:rPr>
                <w:rFonts w:cs="Arial"/>
              </w:rPr>
              <w:t>CR 0185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913D9" w14:textId="77777777" w:rsidR="007F5477" w:rsidRPr="00D95972" w:rsidRDefault="007F5477" w:rsidP="007F5477">
            <w:pPr>
              <w:rPr>
                <w:rFonts w:eastAsia="Batang" w:cs="Arial"/>
                <w:lang w:eastAsia="ko-KR"/>
              </w:rPr>
            </w:pPr>
          </w:p>
        </w:tc>
      </w:tr>
      <w:tr w:rsidR="007F5477" w:rsidRPr="00D95972" w14:paraId="225BE5F8" w14:textId="77777777" w:rsidTr="005913CE">
        <w:tc>
          <w:tcPr>
            <w:tcW w:w="976" w:type="dxa"/>
            <w:tcBorders>
              <w:left w:val="thinThickThinSmallGap" w:sz="24" w:space="0" w:color="auto"/>
              <w:bottom w:val="nil"/>
            </w:tcBorders>
            <w:shd w:val="clear" w:color="auto" w:fill="auto"/>
          </w:tcPr>
          <w:p w14:paraId="4F3A8B3A" w14:textId="77777777" w:rsidR="007F5477" w:rsidRPr="00D95972" w:rsidRDefault="007F5477" w:rsidP="007F5477">
            <w:pPr>
              <w:rPr>
                <w:rFonts w:cs="Arial"/>
              </w:rPr>
            </w:pPr>
          </w:p>
        </w:tc>
        <w:tc>
          <w:tcPr>
            <w:tcW w:w="1317" w:type="dxa"/>
            <w:gridSpan w:val="2"/>
            <w:tcBorders>
              <w:bottom w:val="nil"/>
            </w:tcBorders>
            <w:shd w:val="clear" w:color="auto" w:fill="auto"/>
          </w:tcPr>
          <w:p w14:paraId="13FC003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A23200" w14:textId="6A1D698B" w:rsidR="007F5477" w:rsidRPr="00D95972" w:rsidRDefault="00000000" w:rsidP="007F5477">
            <w:pPr>
              <w:overflowPunct/>
              <w:autoSpaceDE/>
              <w:autoSpaceDN/>
              <w:adjustRightInd/>
              <w:textAlignment w:val="auto"/>
              <w:rPr>
                <w:rFonts w:cs="Arial"/>
                <w:lang w:val="en-US"/>
              </w:rPr>
            </w:pPr>
            <w:hyperlink r:id="rId453" w:history="1">
              <w:r w:rsidR="007F5477">
                <w:rPr>
                  <w:rStyle w:val="Hyperlink"/>
                </w:rPr>
                <w:t>C1-225666</w:t>
              </w:r>
            </w:hyperlink>
          </w:p>
        </w:tc>
        <w:tc>
          <w:tcPr>
            <w:tcW w:w="4191" w:type="dxa"/>
            <w:gridSpan w:val="3"/>
            <w:tcBorders>
              <w:top w:val="single" w:sz="4" w:space="0" w:color="auto"/>
              <w:bottom w:val="single" w:sz="4" w:space="0" w:color="auto"/>
            </w:tcBorders>
            <w:shd w:val="clear" w:color="auto" w:fill="FFFF00"/>
          </w:tcPr>
          <w:p w14:paraId="7A64FDEB" w14:textId="10BBA369" w:rsidR="007F5477" w:rsidRPr="00D95972" w:rsidRDefault="007F5477" w:rsidP="007F5477">
            <w:pPr>
              <w:rPr>
                <w:rFonts w:cs="Arial"/>
              </w:rPr>
            </w:pPr>
            <w:r>
              <w:rPr>
                <w:rFonts w:cs="Arial"/>
              </w:rPr>
              <w:t xml:space="preserve">ETSI </w:t>
            </w:r>
            <w:proofErr w:type="spellStart"/>
            <w:r>
              <w:rPr>
                <w:rFonts w:cs="Arial"/>
              </w:rPr>
              <w:t>Plugtests</w:t>
            </w:r>
            <w:proofErr w:type="spellEnd"/>
            <w:r>
              <w:rPr>
                <w:rFonts w:cs="Arial"/>
              </w:rPr>
              <w:t xml:space="preserve"> and RAN5 TTCN findings</w:t>
            </w:r>
          </w:p>
        </w:tc>
        <w:tc>
          <w:tcPr>
            <w:tcW w:w="1767" w:type="dxa"/>
            <w:tcBorders>
              <w:top w:val="single" w:sz="4" w:space="0" w:color="auto"/>
              <w:bottom w:val="single" w:sz="4" w:space="0" w:color="auto"/>
            </w:tcBorders>
            <w:shd w:val="clear" w:color="auto" w:fill="FFFF00"/>
          </w:tcPr>
          <w:p w14:paraId="0F6E0AFF" w14:textId="0978BD07"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BA89E66" w14:textId="77F86CC3"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66A6" w14:textId="77777777" w:rsidR="007F5477" w:rsidRPr="00D95972" w:rsidRDefault="007F5477" w:rsidP="007F5477">
            <w:pPr>
              <w:rPr>
                <w:rFonts w:eastAsia="Batang" w:cs="Arial"/>
                <w:lang w:eastAsia="ko-KR"/>
              </w:rPr>
            </w:pPr>
          </w:p>
        </w:tc>
      </w:tr>
      <w:tr w:rsidR="007F5477" w:rsidRPr="00D95972" w14:paraId="2DC8B1DC" w14:textId="77777777" w:rsidTr="005913CE">
        <w:tc>
          <w:tcPr>
            <w:tcW w:w="976" w:type="dxa"/>
            <w:tcBorders>
              <w:left w:val="thinThickThinSmallGap" w:sz="24" w:space="0" w:color="auto"/>
              <w:bottom w:val="nil"/>
            </w:tcBorders>
            <w:shd w:val="clear" w:color="auto" w:fill="auto"/>
          </w:tcPr>
          <w:p w14:paraId="43916CFB" w14:textId="77777777" w:rsidR="007F5477" w:rsidRPr="00D95972" w:rsidRDefault="007F5477" w:rsidP="007F5477">
            <w:pPr>
              <w:rPr>
                <w:rFonts w:cs="Arial"/>
              </w:rPr>
            </w:pPr>
          </w:p>
        </w:tc>
        <w:tc>
          <w:tcPr>
            <w:tcW w:w="1317" w:type="dxa"/>
            <w:gridSpan w:val="2"/>
            <w:tcBorders>
              <w:bottom w:val="nil"/>
            </w:tcBorders>
            <w:shd w:val="clear" w:color="auto" w:fill="auto"/>
          </w:tcPr>
          <w:p w14:paraId="3D0EAA1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6A0AE3D" w14:textId="7F9A6909" w:rsidR="007F5477" w:rsidRPr="00D95972" w:rsidRDefault="00000000" w:rsidP="007F5477">
            <w:pPr>
              <w:overflowPunct/>
              <w:autoSpaceDE/>
              <w:autoSpaceDN/>
              <w:adjustRightInd/>
              <w:textAlignment w:val="auto"/>
              <w:rPr>
                <w:rFonts w:cs="Arial"/>
                <w:lang w:val="en-US"/>
              </w:rPr>
            </w:pPr>
            <w:hyperlink r:id="rId454" w:history="1">
              <w:r w:rsidR="007F5477">
                <w:rPr>
                  <w:rStyle w:val="Hyperlink"/>
                </w:rPr>
                <w:t>C1-225667</w:t>
              </w:r>
            </w:hyperlink>
          </w:p>
        </w:tc>
        <w:tc>
          <w:tcPr>
            <w:tcW w:w="4191" w:type="dxa"/>
            <w:gridSpan w:val="3"/>
            <w:tcBorders>
              <w:top w:val="single" w:sz="4" w:space="0" w:color="auto"/>
              <w:bottom w:val="single" w:sz="4" w:space="0" w:color="auto"/>
            </w:tcBorders>
            <w:shd w:val="clear" w:color="auto" w:fill="FFFF00"/>
          </w:tcPr>
          <w:p w14:paraId="0D495199" w14:textId="700A1F11" w:rsidR="007F5477" w:rsidRPr="00D95972" w:rsidRDefault="007F5477" w:rsidP="007F5477">
            <w:pPr>
              <w:rPr>
                <w:rFonts w:cs="Arial"/>
              </w:rPr>
            </w:pPr>
            <w:r>
              <w:rPr>
                <w:rFonts w:cs="Arial"/>
              </w:rPr>
              <w:t>Comparison of resource-priority values</w:t>
            </w:r>
          </w:p>
        </w:tc>
        <w:tc>
          <w:tcPr>
            <w:tcW w:w="1767" w:type="dxa"/>
            <w:tcBorders>
              <w:top w:val="single" w:sz="4" w:space="0" w:color="auto"/>
              <w:bottom w:val="single" w:sz="4" w:space="0" w:color="auto"/>
            </w:tcBorders>
            <w:shd w:val="clear" w:color="auto" w:fill="FFFF00"/>
          </w:tcPr>
          <w:p w14:paraId="50CC22BD" w14:textId="4F56C257"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25D836D" w14:textId="4E6A647D" w:rsidR="007F5477" w:rsidRPr="00D95972" w:rsidRDefault="007F5477" w:rsidP="007F5477">
            <w:pPr>
              <w:rPr>
                <w:rFonts w:cs="Arial"/>
              </w:rPr>
            </w:pPr>
            <w:r>
              <w:rPr>
                <w:rFonts w:cs="Arial"/>
              </w:rPr>
              <w:t>CR 0236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7D37A" w14:textId="77777777" w:rsidR="007F5477" w:rsidRPr="00D95972" w:rsidRDefault="007F5477" w:rsidP="007F5477">
            <w:pPr>
              <w:rPr>
                <w:rFonts w:eastAsia="Batang" w:cs="Arial"/>
                <w:lang w:eastAsia="ko-KR"/>
              </w:rPr>
            </w:pPr>
          </w:p>
        </w:tc>
      </w:tr>
      <w:tr w:rsidR="007F5477" w:rsidRPr="00D95972" w14:paraId="16C20256" w14:textId="77777777" w:rsidTr="005913CE">
        <w:tc>
          <w:tcPr>
            <w:tcW w:w="976" w:type="dxa"/>
            <w:tcBorders>
              <w:left w:val="thinThickThinSmallGap" w:sz="24" w:space="0" w:color="auto"/>
              <w:bottom w:val="nil"/>
            </w:tcBorders>
            <w:shd w:val="clear" w:color="auto" w:fill="auto"/>
          </w:tcPr>
          <w:p w14:paraId="3A861A1E" w14:textId="77777777" w:rsidR="007F5477" w:rsidRPr="00D95972" w:rsidRDefault="007F5477" w:rsidP="007F5477">
            <w:pPr>
              <w:rPr>
                <w:rFonts w:cs="Arial"/>
              </w:rPr>
            </w:pPr>
          </w:p>
        </w:tc>
        <w:tc>
          <w:tcPr>
            <w:tcW w:w="1317" w:type="dxa"/>
            <w:gridSpan w:val="2"/>
            <w:tcBorders>
              <w:bottom w:val="nil"/>
            </w:tcBorders>
            <w:shd w:val="clear" w:color="auto" w:fill="auto"/>
          </w:tcPr>
          <w:p w14:paraId="45A4BA0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81832C" w14:textId="2B007F78" w:rsidR="007F5477" w:rsidRPr="00D95972" w:rsidRDefault="00000000" w:rsidP="007F5477">
            <w:pPr>
              <w:overflowPunct/>
              <w:autoSpaceDE/>
              <w:autoSpaceDN/>
              <w:adjustRightInd/>
              <w:textAlignment w:val="auto"/>
              <w:rPr>
                <w:rFonts w:cs="Arial"/>
                <w:lang w:val="en-US"/>
              </w:rPr>
            </w:pPr>
            <w:hyperlink r:id="rId455" w:history="1">
              <w:r w:rsidR="007F5477">
                <w:rPr>
                  <w:rStyle w:val="Hyperlink"/>
                </w:rPr>
                <w:t>C1-225668</w:t>
              </w:r>
            </w:hyperlink>
          </w:p>
        </w:tc>
        <w:tc>
          <w:tcPr>
            <w:tcW w:w="4191" w:type="dxa"/>
            <w:gridSpan w:val="3"/>
            <w:tcBorders>
              <w:top w:val="single" w:sz="4" w:space="0" w:color="auto"/>
              <w:bottom w:val="single" w:sz="4" w:space="0" w:color="auto"/>
            </w:tcBorders>
            <w:shd w:val="clear" w:color="auto" w:fill="FFFF00"/>
          </w:tcPr>
          <w:p w14:paraId="129206A7" w14:textId="59CCFA43" w:rsidR="007F5477" w:rsidRPr="00D95972" w:rsidRDefault="007F5477" w:rsidP="007F5477">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0715FC14" w14:textId="27A9BD26"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717442B6" w14:textId="35CA285B" w:rsidR="007F5477" w:rsidRPr="00D95972" w:rsidRDefault="007F5477" w:rsidP="007F5477">
            <w:pPr>
              <w:rPr>
                <w:rFonts w:cs="Arial"/>
              </w:rPr>
            </w:pPr>
            <w:r>
              <w:rPr>
                <w:rFonts w:cs="Arial"/>
              </w:rPr>
              <w:t>CR 0186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029D8" w14:textId="77777777" w:rsidR="007F5477" w:rsidRPr="00D95972" w:rsidRDefault="007F5477" w:rsidP="007F5477">
            <w:pPr>
              <w:rPr>
                <w:rFonts w:eastAsia="Batang" w:cs="Arial"/>
                <w:lang w:eastAsia="ko-KR"/>
              </w:rPr>
            </w:pPr>
          </w:p>
        </w:tc>
      </w:tr>
      <w:tr w:rsidR="007F5477" w:rsidRPr="00D95972" w14:paraId="09B943D9" w14:textId="77777777" w:rsidTr="005913CE">
        <w:tc>
          <w:tcPr>
            <w:tcW w:w="976" w:type="dxa"/>
            <w:tcBorders>
              <w:left w:val="thinThickThinSmallGap" w:sz="24" w:space="0" w:color="auto"/>
              <w:bottom w:val="nil"/>
            </w:tcBorders>
            <w:shd w:val="clear" w:color="auto" w:fill="auto"/>
          </w:tcPr>
          <w:p w14:paraId="0B7DC139" w14:textId="77777777" w:rsidR="007F5477" w:rsidRPr="00D95972" w:rsidRDefault="007F5477" w:rsidP="007F5477">
            <w:pPr>
              <w:rPr>
                <w:rFonts w:cs="Arial"/>
              </w:rPr>
            </w:pPr>
          </w:p>
        </w:tc>
        <w:tc>
          <w:tcPr>
            <w:tcW w:w="1317" w:type="dxa"/>
            <w:gridSpan w:val="2"/>
            <w:tcBorders>
              <w:bottom w:val="nil"/>
            </w:tcBorders>
            <w:shd w:val="clear" w:color="auto" w:fill="auto"/>
          </w:tcPr>
          <w:p w14:paraId="726A6D2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EACCB4" w14:textId="613D9212" w:rsidR="007F5477" w:rsidRPr="00D95972" w:rsidRDefault="00000000" w:rsidP="007F5477">
            <w:pPr>
              <w:overflowPunct/>
              <w:autoSpaceDE/>
              <w:autoSpaceDN/>
              <w:adjustRightInd/>
              <w:textAlignment w:val="auto"/>
              <w:rPr>
                <w:rFonts w:cs="Arial"/>
                <w:lang w:val="en-US"/>
              </w:rPr>
            </w:pPr>
            <w:hyperlink r:id="rId456" w:history="1">
              <w:r w:rsidR="007F5477">
                <w:rPr>
                  <w:rStyle w:val="Hyperlink"/>
                </w:rPr>
                <w:t>C1-225669</w:t>
              </w:r>
            </w:hyperlink>
          </w:p>
        </w:tc>
        <w:tc>
          <w:tcPr>
            <w:tcW w:w="4191" w:type="dxa"/>
            <w:gridSpan w:val="3"/>
            <w:tcBorders>
              <w:top w:val="single" w:sz="4" w:space="0" w:color="auto"/>
              <w:bottom w:val="single" w:sz="4" w:space="0" w:color="auto"/>
            </w:tcBorders>
            <w:shd w:val="clear" w:color="auto" w:fill="FFFF00"/>
          </w:tcPr>
          <w:p w14:paraId="05BC1DB0" w14:textId="19DBF7AE" w:rsidR="007F5477" w:rsidRPr="00D95972" w:rsidRDefault="007F5477" w:rsidP="007F5477">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1CCBAC00" w14:textId="26B98EBA"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924548" w14:textId="37A5381C" w:rsidR="007F5477" w:rsidRPr="00D95972" w:rsidRDefault="007F5477" w:rsidP="007F5477">
            <w:pPr>
              <w:rPr>
                <w:rFonts w:cs="Arial"/>
              </w:rPr>
            </w:pPr>
            <w:r>
              <w:rPr>
                <w:rFonts w:cs="Arial"/>
              </w:rPr>
              <w:t>CR 0339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8A75C" w14:textId="77777777" w:rsidR="007F5477" w:rsidRPr="00D95972" w:rsidRDefault="007F5477" w:rsidP="007F5477">
            <w:pPr>
              <w:rPr>
                <w:rFonts w:eastAsia="Batang" w:cs="Arial"/>
                <w:lang w:eastAsia="ko-KR"/>
              </w:rPr>
            </w:pPr>
          </w:p>
        </w:tc>
      </w:tr>
      <w:tr w:rsidR="007F5477" w:rsidRPr="00D95972" w14:paraId="2769F2DC" w14:textId="77777777" w:rsidTr="005913CE">
        <w:tc>
          <w:tcPr>
            <w:tcW w:w="976" w:type="dxa"/>
            <w:tcBorders>
              <w:left w:val="thinThickThinSmallGap" w:sz="24" w:space="0" w:color="auto"/>
              <w:bottom w:val="nil"/>
            </w:tcBorders>
            <w:shd w:val="clear" w:color="auto" w:fill="auto"/>
          </w:tcPr>
          <w:p w14:paraId="0FF16C19" w14:textId="77777777" w:rsidR="007F5477" w:rsidRPr="00D95972" w:rsidRDefault="007F5477" w:rsidP="007F5477">
            <w:pPr>
              <w:rPr>
                <w:rFonts w:cs="Arial"/>
              </w:rPr>
            </w:pPr>
          </w:p>
        </w:tc>
        <w:tc>
          <w:tcPr>
            <w:tcW w:w="1317" w:type="dxa"/>
            <w:gridSpan w:val="2"/>
            <w:tcBorders>
              <w:bottom w:val="nil"/>
            </w:tcBorders>
            <w:shd w:val="clear" w:color="auto" w:fill="auto"/>
          </w:tcPr>
          <w:p w14:paraId="3BCCC53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9B58E91" w14:textId="3359E1DF" w:rsidR="007F5477" w:rsidRPr="00D95972" w:rsidRDefault="00000000" w:rsidP="007F5477">
            <w:pPr>
              <w:overflowPunct/>
              <w:autoSpaceDE/>
              <w:autoSpaceDN/>
              <w:adjustRightInd/>
              <w:textAlignment w:val="auto"/>
              <w:rPr>
                <w:rFonts w:cs="Arial"/>
                <w:lang w:val="en-US"/>
              </w:rPr>
            </w:pPr>
            <w:hyperlink r:id="rId457" w:history="1">
              <w:r w:rsidR="007F5477">
                <w:rPr>
                  <w:rStyle w:val="Hyperlink"/>
                </w:rPr>
                <w:t>C1-225670</w:t>
              </w:r>
            </w:hyperlink>
          </w:p>
        </w:tc>
        <w:tc>
          <w:tcPr>
            <w:tcW w:w="4191" w:type="dxa"/>
            <w:gridSpan w:val="3"/>
            <w:tcBorders>
              <w:top w:val="single" w:sz="4" w:space="0" w:color="auto"/>
              <w:bottom w:val="single" w:sz="4" w:space="0" w:color="auto"/>
            </w:tcBorders>
            <w:shd w:val="clear" w:color="auto" w:fill="FFFF00"/>
          </w:tcPr>
          <w:p w14:paraId="052B1923" w14:textId="7B5B4B4D" w:rsidR="007F5477" w:rsidRPr="00D95972" w:rsidRDefault="007F5477" w:rsidP="007F5477">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616FF9A0" w14:textId="7864B012"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1FC86BE2" w14:textId="49C3A058" w:rsidR="007F5477" w:rsidRPr="00D95972" w:rsidRDefault="007F5477" w:rsidP="007F5477">
            <w:pPr>
              <w:rPr>
                <w:rFonts w:cs="Arial"/>
              </w:rPr>
            </w:pPr>
            <w:r>
              <w:rPr>
                <w:rFonts w:cs="Arial"/>
              </w:rPr>
              <w:t>CR 0849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F8122" w14:textId="77777777" w:rsidR="007F5477" w:rsidRPr="00D95972" w:rsidRDefault="007F5477" w:rsidP="007F5477">
            <w:pPr>
              <w:rPr>
                <w:rFonts w:eastAsia="Batang" w:cs="Arial"/>
                <w:lang w:eastAsia="ko-KR"/>
              </w:rPr>
            </w:pPr>
          </w:p>
        </w:tc>
      </w:tr>
      <w:tr w:rsidR="007F5477" w:rsidRPr="00D95972" w14:paraId="1D1B15C7" w14:textId="77777777" w:rsidTr="005913CE">
        <w:tc>
          <w:tcPr>
            <w:tcW w:w="976" w:type="dxa"/>
            <w:tcBorders>
              <w:left w:val="thinThickThinSmallGap" w:sz="24" w:space="0" w:color="auto"/>
              <w:bottom w:val="nil"/>
            </w:tcBorders>
            <w:shd w:val="clear" w:color="auto" w:fill="auto"/>
          </w:tcPr>
          <w:p w14:paraId="49B1E71F" w14:textId="77777777" w:rsidR="007F5477" w:rsidRPr="00D95972" w:rsidRDefault="007F5477" w:rsidP="007F5477">
            <w:pPr>
              <w:rPr>
                <w:rFonts w:cs="Arial"/>
              </w:rPr>
            </w:pPr>
          </w:p>
        </w:tc>
        <w:tc>
          <w:tcPr>
            <w:tcW w:w="1317" w:type="dxa"/>
            <w:gridSpan w:val="2"/>
            <w:tcBorders>
              <w:bottom w:val="nil"/>
            </w:tcBorders>
            <w:shd w:val="clear" w:color="auto" w:fill="auto"/>
          </w:tcPr>
          <w:p w14:paraId="48FC725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7BB6AE5" w14:textId="3CAA2640" w:rsidR="007F5477" w:rsidRPr="00D95972" w:rsidRDefault="00000000" w:rsidP="007F5477">
            <w:pPr>
              <w:overflowPunct/>
              <w:autoSpaceDE/>
              <w:autoSpaceDN/>
              <w:adjustRightInd/>
              <w:textAlignment w:val="auto"/>
              <w:rPr>
                <w:rFonts w:cs="Arial"/>
                <w:lang w:val="en-US"/>
              </w:rPr>
            </w:pPr>
            <w:hyperlink r:id="rId458" w:history="1">
              <w:r w:rsidR="007F5477">
                <w:rPr>
                  <w:rStyle w:val="Hyperlink"/>
                </w:rPr>
                <w:t>C1-225671</w:t>
              </w:r>
            </w:hyperlink>
          </w:p>
        </w:tc>
        <w:tc>
          <w:tcPr>
            <w:tcW w:w="4191" w:type="dxa"/>
            <w:gridSpan w:val="3"/>
            <w:tcBorders>
              <w:top w:val="single" w:sz="4" w:space="0" w:color="auto"/>
              <w:bottom w:val="single" w:sz="4" w:space="0" w:color="auto"/>
            </w:tcBorders>
            <w:shd w:val="clear" w:color="auto" w:fill="FFFF00"/>
          </w:tcPr>
          <w:p w14:paraId="0C008D44" w14:textId="4F442C89" w:rsidR="007F5477" w:rsidRPr="00D95972" w:rsidRDefault="007F5477" w:rsidP="007F5477">
            <w:pPr>
              <w:rPr>
                <w:rFonts w:cs="Arial"/>
              </w:rPr>
            </w:pPr>
            <w:r>
              <w:rPr>
                <w:rFonts w:cs="Arial"/>
              </w:rPr>
              <w:t>Editorial issues</w:t>
            </w:r>
          </w:p>
        </w:tc>
        <w:tc>
          <w:tcPr>
            <w:tcW w:w="1767" w:type="dxa"/>
            <w:tcBorders>
              <w:top w:val="single" w:sz="4" w:space="0" w:color="auto"/>
              <w:bottom w:val="single" w:sz="4" w:space="0" w:color="auto"/>
            </w:tcBorders>
            <w:shd w:val="clear" w:color="auto" w:fill="FFFF00"/>
          </w:tcPr>
          <w:p w14:paraId="0C38146A" w14:textId="056D6FAC"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E73EE83" w14:textId="5261BC2D" w:rsidR="007F5477" w:rsidRPr="00D95972" w:rsidRDefault="007F5477" w:rsidP="007F5477">
            <w:pPr>
              <w:rPr>
                <w:rFonts w:cs="Arial"/>
              </w:rPr>
            </w:pPr>
            <w:r>
              <w:rPr>
                <w:rFonts w:cs="Arial"/>
              </w:rPr>
              <w:t>CR 0187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206C9" w14:textId="77777777" w:rsidR="007F5477" w:rsidRPr="00D95972" w:rsidRDefault="007F5477" w:rsidP="007F5477">
            <w:pPr>
              <w:rPr>
                <w:rFonts w:eastAsia="Batang" w:cs="Arial"/>
                <w:lang w:eastAsia="ko-KR"/>
              </w:rPr>
            </w:pPr>
          </w:p>
        </w:tc>
      </w:tr>
      <w:tr w:rsidR="007F5477" w:rsidRPr="00D95972" w14:paraId="19F06E4F" w14:textId="77777777" w:rsidTr="00D868CC">
        <w:tc>
          <w:tcPr>
            <w:tcW w:w="976" w:type="dxa"/>
            <w:tcBorders>
              <w:left w:val="thinThickThinSmallGap" w:sz="24" w:space="0" w:color="auto"/>
              <w:bottom w:val="nil"/>
            </w:tcBorders>
            <w:shd w:val="clear" w:color="auto" w:fill="auto"/>
          </w:tcPr>
          <w:p w14:paraId="000578B4" w14:textId="77777777" w:rsidR="007F5477" w:rsidRPr="00D95972" w:rsidRDefault="007F5477" w:rsidP="007F5477">
            <w:pPr>
              <w:rPr>
                <w:rFonts w:cs="Arial"/>
              </w:rPr>
            </w:pPr>
          </w:p>
        </w:tc>
        <w:tc>
          <w:tcPr>
            <w:tcW w:w="1317" w:type="dxa"/>
            <w:gridSpan w:val="2"/>
            <w:tcBorders>
              <w:bottom w:val="nil"/>
            </w:tcBorders>
            <w:shd w:val="clear" w:color="auto" w:fill="auto"/>
          </w:tcPr>
          <w:p w14:paraId="6CF4459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21F8907" w14:textId="689DF5AD" w:rsidR="007F5477" w:rsidRPr="00D95972" w:rsidRDefault="00000000" w:rsidP="007F5477">
            <w:pPr>
              <w:overflowPunct/>
              <w:autoSpaceDE/>
              <w:autoSpaceDN/>
              <w:adjustRightInd/>
              <w:textAlignment w:val="auto"/>
              <w:rPr>
                <w:rFonts w:cs="Arial"/>
                <w:lang w:val="en-US"/>
              </w:rPr>
            </w:pPr>
            <w:hyperlink r:id="rId459" w:history="1">
              <w:r w:rsidR="007F5477">
                <w:rPr>
                  <w:rStyle w:val="Hyperlink"/>
                </w:rPr>
                <w:t>C1-225672</w:t>
              </w:r>
            </w:hyperlink>
          </w:p>
        </w:tc>
        <w:tc>
          <w:tcPr>
            <w:tcW w:w="4191" w:type="dxa"/>
            <w:gridSpan w:val="3"/>
            <w:tcBorders>
              <w:top w:val="single" w:sz="4" w:space="0" w:color="auto"/>
              <w:bottom w:val="single" w:sz="4" w:space="0" w:color="auto"/>
            </w:tcBorders>
            <w:shd w:val="clear" w:color="auto" w:fill="FFFF00"/>
          </w:tcPr>
          <w:p w14:paraId="3ED8B606" w14:textId="0A13FD66" w:rsidR="007F5477" w:rsidRPr="00D95972" w:rsidRDefault="007F5477" w:rsidP="007F5477">
            <w:pPr>
              <w:rPr>
                <w:rFonts w:cs="Arial"/>
              </w:rPr>
            </w:pPr>
            <w:r>
              <w:rPr>
                <w:rFonts w:cs="Arial"/>
              </w:rPr>
              <w:t>Fix references to application/</w:t>
            </w:r>
            <w:proofErr w:type="spellStart"/>
            <w:r>
              <w:rPr>
                <w:rFonts w:cs="Arial"/>
              </w:rPr>
              <w:t>resource-lists+xml</w:t>
            </w:r>
            <w:proofErr w:type="spellEnd"/>
            <w:r>
              <w:rPr>
                <w:rFonts w:cs="Arial"/>
              </w:rPr>
              <w:t xml:space="preserve"> MIME body</w:t>
            </w:r>
          </w:p>
        </w:tc>
        <w:tc>
          <w:tcPr>
            <w:tcW w:w="1767" w:type="dxa"/>
            <w:tcBorders>
              <w:top w:val="single" w:sz="4" w:space="0" w:color="auto"/>
              <w:bottom w:val="single" w:sz="4" w:space="0" w:color="auto"/>
            </w:tcBorders>
            <w:shd w:val="clear" w:color="auto" w:fill="FFFF00"/>
          </w:tcPr>
          <w:p w14:paraId="1ACBCDFD" w14:textId="3BECF976" w:rsidR="007F5477" w:rsidRPr="00D95972" w:rsidRDefault="007F5477" w:rsidP="007F5477">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17AA132B" w14:textId="0D2B01AE" w:rsidR="007F5477" w:rsidRPr="00D95972" w:rsidRDefault="007F5477" w:rsidP="007F5477">
            <w:pPr>
              <w:rPr>
                <w:rFonts w:cs="Arial"/>
              </w:rPr>
            </w:pPr>
            <w:r>
              <w:rPr>
                <w:rFonts w:cs="Arial"/>
              </w:rPr>
              <w:t>CR 0850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E0B32" w14:textId="77777777" w:rsidR="007F5477" w:rsidRPr="00D95972" w:rsidRDefault="007F5477" w:rsidP="007F5477">
            <w:pPr>
              <w:rPr>
                <w:rFonts w:eastAsia="Batang" w:cs="Arial"/>
                <w:lang w:eastAsia="ko-KR"/>
              </w:rPr>
            </w:pPr>
          </w:p>
        </w:tc>
      </w:tr>
      <w:tr w:rsidR="007F5477" w:rsidRPr="00D95972" w14:paraId="497E7DF6" w14:textId="77777777" w:rsidTr="00D868CC">
        <w:tc>
          <w:tcPr>
            <w:tcW w:w="976" w:type="dxa"/>
            <w:tcBorders>
              <w:left w:val="thinThickThinSmallGap" w:sz="24" w:space="0" w:color="auto"/>
              <w:bottom w:val="nil"/>
            </w:tcBorders>
            <w:shd w:val="clear" w:color="auto" w:fill="auto"/>
          </w:tcPr>
          <w:p w14:paraId="113C8ACD" w14:textId="77777777" w:rsidR="007F5477" w:rsidRPr="00D95972" w:rsidRDefault="007F5477" w:rsidP="007F5477">
            <w:pPr>
              <w:rPr>
                <w:rFonts w:cs="Arial"/>
              </w:rPr>
            </w:pPr>
          </w:p>
        </w:tc>
        <w:tc>
          <w:tcPr>
            <w:tcW w:w="1317" w:type="dxa"/>
            <w:gridSpan w:val="2"/>
            <w:tcBorders>
              <w:bottom w:val="nil"/>
            </w:tcBorders>
            <w:shd w:val="clear" w:color="auto" w:fill="auto"/>
          </w:tcPr>
          <w:p w14:paraId="5AA582C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A972839" w14:textId="2A1AE3CE" w:rsidR="007F5477" w:rsidRPr="00D95972" w:rsidRDefault="00000000" w:rsidP="007F5477">
            <w:pPr>
              <w:overflowPunct/>
              <w:autoSpaceDE/>
              <w:autoSpaceDN/>
              <w:adjustRightInd/>
              <w:textAlignment w:val="auto"/>
              <w:rPr>
                <w:rFonts w:cs="Arial"/>
                <w:lang w:val="en-US"/>
              </w:rPr>
            </w:pPr>
            <w:hyperlink r:id="rId460" w:history="1">
              <w:r w:rsidR="007F5477">
                <w:rPr>
                  <w:rStyle w:val="Hyperlink"/>
                </w:rPr>
                <w:t>C1-225840</w:t>
              </w:r>
            </w:hyperlink>
          </w:p>
        </w:tc>
        <w:tc>
          <w:tcPr>
            <w:tcW w:w="4191" w:type="dxa"/>
            <w:gridSpan w:val="3"/>
            <w:tcBorders>
              <w:top w:val="single" w:sz="4" w:space="0" w:color="auto"/>
              <w:bottom w:val="single" w:sz="4" w:space="0" w:color="auto"/>
            </w:tcBorders>
            <w:shd w:val="clear" w:color="auto" w:fill="FFFF00"/>
          </w:tcPr>
          <w:p w14:paraId="33EEC5F6" w14:textId="3857525F" w:rsidR="007F5477" w:rsidRPr="00D95972" w:rsidRDefault="007F5477" w:rsidP="007F5477">
            <w:pPr>
              <w:rPr>
                <w:rFonts w:cs="Arial"/>
              </w:rPr>
            </w:pPr>
            <w:r>
              <w:rPr>
                <w:rFonts w:cs="Arial"/>
              </w:rPr>
              <w:t xml:space="preserve">Clarification on applicability of the namespaces </w:t>
            </w:r>
            <w:proofErr w:type="spellStart"/>
            <w:r>
              <w:rPr>
                <w:rFonts w:cs="Arial"/>
              </w:rPr>
              <w:t>mcpttp</w:t>
            </w:r>
            <w:proofErr w:type="spellEnd"/>
            <w:r>
              <w:rPr>
                <w:rFonts w:cs="Arial"/>
              </w:rPr>
              <w:t xml:space="preserve"> and </w:t>
            </w:r>
            <w:proofErr w:type="spellStart"/>
            <w:r>
              <w:rPr>
                <w:rFonts w:cs="Arial"/>
              </w:rPr>
              <w:t>mcpttq</w:t>
            </w:r>
            <w:proofErr w:type="spellEnd"/>
            <w:r>
              <w:rPr>
                <w:rFonts w:cs="Arial"/>
              </w:rPr>
              <w:t xml:space="preserve"> defined in IETF RFC 8101</w:t>
            </w:r>
          </w:p>
        </w:tc>
        <w:tc>
          <w:tcPr>
            <w:tcW w:w="1767" w:type="dxa"/>
            <w:tcBorders>
              <w:top w:val="single" w:sz="4" w:space="0" w:color="auto"/>
              <w:bottom w:val="single" w:sz="4" w:space="0" w:color="auto"/>
            </w:tcBorders>
            <w:shd w:val="clear" w:color="auto" w:fill="FFFF00"/>
          </w:tcPr>
          <w:p w14:paraId="6A2D2B22" w14:textId="08FFE97F"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DC9D1A" w14:textId="5CAD5E97" w:rsidR="007F5477" w:rsidRPr="00D95972" w:rsidRDefault="007F5477" w:rsidP="007F5477">
            <w:pPr>
              <w:rPr>
                <w:rFonts w:cs="Arial"/>
              </w:rPr>
            </w:pPr>
            <w:r>
              <w:rPr>
                <w:rFonts w:cs="Arial"/>
              </w:rPr>
              <w:t>CR 0237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3E1E8" w14:textId="77777777" w:rsidR="007F5477" w:rsidRPr="00D95972" w:rsidRDefault="007F5477" w:rsidP="007F5477">
            <w:pPr>
              <w:rPr>
                <w:rFonts w:eastAsia="Batang" w:cs="Arial"/>
                <w:lang w:eastAsia="ko-KR"/>
              </w:rPr>
            </w:pPr>
          </w:p>
        </w:tc>
      </w:tr>
      <w:tr w:rsidR="007F5477" w:rsidRPr="00D95972" w14:paraId="3D58D3E5" w14:textId="77777777" w:rsidTr="00D868CC">
        <w:tc>
          <w:tcPr>
            <w:tcW w:w="976" w:type="dxa"/>
            <w:tcBorders>
              <w:left w:val="thinThickThinSmallGap" w:sz="24" w:space="0" w:color="auto"/>
              <w:bottom w:val="nil"/>
            </w:tcBorders>
            <w:shd w:val="clear" w:color="auto" w:fill="auto"/>
          </w:tcPr>
          <w:p w14:paraId="57D0DCAF" w14:textId="77777777" w:rsidR="007F5477" w:rsidRPr="00D95972" w:rsidRDefault="007F5477" w:rsidP="007F5477">
            <w:pPr>
              <w:rPr>
                <w:rFonts w:cs="Arial"/>
              </w:rPr>
            </w:pPr>
          </w:p>
        </w:tc>
        <w:tc>
          <w:tcPr>
            <w:tcW w:w="1317" w:type="dxa"/>
            <w:gridSpan w:val="2"/>
            <w:tcBorders>
              <w:bottom w:val="nil"/>
            </w:tcBorders>
            <w:shd w:val="clear" w:color="auto" w:fill="auto"/>
          </w:tcPr>
          <w:p w14:paraId="02AF054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F698D18" w14:textId="164855D8" w:rsidR="007F5477" w:rsidRPr="00D95972" w:rsidRDefault="00000000" w:rsidP="007F5477">
            <w:pPr>
              <w:overflowPunct/>
              <w:autoSpaceDE/>
              <w:autoSpaceDN/>
              <w:adjustRightInd/>
              <w:textAlignment w:val="auto"/>
              <w:rPr>
                <w:rFonts w:cs="Arial"/>
                <w:lang w:val="en-US"/>
              </w:rPr>
            </w:pPr>
            <w:hyperlink r:id="rId461" w:history="1">
              <w:r w:rsidR="007F5477">
                <w:rPr>
                  <w:rStyle w:val="Hyperlink"/>
                </w:rPr>
                <w:t>C1-225841</w:t>
              </w:r>
            </w:hyperlink>
          </w:p>
        </w:tc>
        <w:tc>
          <w:tcPr>
            <w:tcW w:w="4191" w:type="dxa"/>
            <w:gridSpan w:val="3"/>
            <w:tcBorders>
              <w:top w:val="single" w:sz="4" w:space="0" w:color="auto"/>
              <w:bottom w:val="single" w:sz="4" w:space="0" w:color="auto"/>
            </w:tcBorders>
            <w:shd w:val="clear" w:color="auto" w:fill="FFFF00"/>
          </w:tcPr>
          <w:p w14:paraId="5F569C93" w14:textId="26651699" w:rsidR="007F5477" w:rsidRPr="00D95972" w:rsidRDefault="007F5477" w:rsidP="007F5477">
            <w:pPr>
              <w:rPr>
                <w:rFonts w:cs="Arial"/>
              </w:rPr>
            </w:pPr>
            <w:r>
              <w:rPr>
                <w:rFonts w:cs="Arial"/>
              </w:rPr>
              <w:t>Values used for the "emergency-resource-priority", "imminent-peril-resource-priority" and "normal-resource-priority" elements</w:t>
            </w:r>
          </w:p>
        </w:tc>
        <w:tc>
          <w:tcPr>
            <w:tcW w:w="1767" w:type="dxa"/>
            <w:tcBorders>
              <w:top w:val="single" w:sz="4" w:space="0" w:color="auto"/>
              <w:bottom w:val="single" w:sz="4" w:space="0" w:color="auto"/>
            </w:tcBorders>
            <w:shd w:val="clear" w:color="auto" w:fill="FFFF00"/>
          </w:tcPr>
          <w:p w14:paraId="18C18F7E" w14:textId="0F20B7F0"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AA9151" w14:textId="753D292F" w:rsidR="007F5477" w:rsidRPr="00D95972" w:rsidRDefault="007F5477" w:rsidP="007F5477">
            <w:pPr>
              <w:rPr>
                <w:rFonts w:cs="Arial"/>
              </w:rPr>
            </w:pPr>
            <w:r>
              <w:rPr>
                <w:rFonts w:cs="Arial"/>
              </w:rPr>
              <w:t>CR 0238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5A146" w14:textId="77777777" w:rsidR="007F5477" w:rsidRPr="00D95972" w:rsidRDefault="007F5477" w:rsidP="007F5477">
            <w:pPr>
              <w:rPr>
                <w:rFonts w:eastAsia="Batang" w:cs="Arial"/>
                <w:lang w:eastAsia="ko-KR"/>
              </w:rPr>
            </w:pPr>
          </w:p>
        </w:tc>
      </w:tr>
      <w:tr w:rsidR="007F5477"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7F5477" w:rsidRPr="00D95972" w:rsidRDefault="007F5477" w:rsidP="007F5477">
            <w:pPr>
              <w:rPr>
                <w:rFonts w:cs="Arial"/>
              </w:rPr>
            </w:pPr>
          </w:p>
        </w:tc>
        <w:tc>
          <w:tcPr>
            <w:tcW w:w="1317" w:type="dxa"/>
            <w:gridSpan w:val="2"/>
            <w:tcBorders>
              <w:bottom w:val="nil"/>
            </w:tcBorders>
            <w:shd w:val="clear" w:color="auto" w:fill="auto"/>
          </w:tcPr>
          <w:p w14:paraId="403A6BA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C3F9E2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25823A6B"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007E35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7F5477" w:rsidRPr="00D95972" w:rsidRDefault="007F5477" w:rsidP="007F5477">
            <w:pPr>
              <w:rPr>
                <w:rFonts w:eastAsia="Batang" w:cs="Arial"/>
                <w:lang w:eastAsia="ko-KR"/>
              </w:rPr>
            </w:pPr>
          </w:p>
        </w:tc>
      </w:tr>
      <w:tr w:rsidR="007F5477"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7F5477" w:rsidRPr="00D95972" w:rsidRDefault="007F5477" w:rsidP="007F5477">
            <w:pPr>
              <w:rPr>
                <w:rFonts w:cs="Arial"/>
              </w:rPr>
            </w:pPr>
          </w:p>
        </w:tc>
        <w:tc>
          <w:tcPr>
            <w:tcW w:w="1317" w:type="dxa"/>
            <w:gridSpan w:val="2"/>
            <w:tcBorders>
              <w:bottom w:val="nil"/>
            </w:tcBorders>
            <w:shd w:val="clear" w:color="auto" w:fill="auto"/>
          </w:tcPr>
          <w:p w14:paraId="499EAD1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7623A98"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83F9377"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A091AB6"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7F5477" w:rsidRPr="00D95972" w:rsidRDefault="007F5477" w:rsidP="007F5477">
            <w:pPr>
              <w:rPr>
                <w:rFonts w:eastAsia="Batang" w:cs="Arial"/>
                <w:lang w:eastAsia="ko-KR"/>
              </w:rPr>
            </w:pPr>
          </w:p>
        </w:tc>
      </w:tr>
      <w:tr w:rsidR="007F5477"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7F5477" w:rsidRPr="00D95972" w:rsidRDefault="007F5477" w:rsidP="007F5477">
            <w:pPr>
              <w:rPr>
                <w:rFonts w:cs="Arial"/>
              </w:rPr>
            </w:pPr>
          </w:p>
        </w:tc>
        <w:tc>
          <w:tcPr>
            <w:tcW w:w="1317" w:type="dxa"/>
            <w:gridSpan w:val="2"/>
            <w:tcBorders>
              <w:bottom w:val="nil"/>
            </w:tcBorders>
            <w:shd w:val="clear" w:color="auto" w:fill="auto"/>
          </w:tcPr>
          <w:p w14:paraId="7A7C015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24D98F8"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30A1586"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4E8931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7F5477" w:rsidRPr="00D95972" w:rsidRDefault="007F5477" w:rsidP="007F5477">
            <w:pPr>
              <w:rPr>
                <w:rFonts w:eastAsia="Batang" w:cs="Arial"/>
                <w:lang w:eastAsia="ko-KR"/>
              </w:rPr>
            </w:pPr>
          </w:p>
        </w:tc>
      </w:tr>
      <w:tr w:rsidR="007F5477" w:rsidRPr="00D95972" w14:paraId="0C7EDF1B"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7F5477" w:rsidRPr="00D95972" w:rsidRDefault="007F5477" w:rsidP="007F5477">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04FAA83E"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06F56442"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7F5477" w:rsidRDefault="007F5477" w:rsidP="007F5477">
            <w:pPr>
              <w:rPr>
                <w:rFonts w:eastAsia="Batang" w:cs="Arial"/>
                <w:color w:val="000000"/>
                <w:lang w:eastAsia="ko-KR"/>
              </w:rPr>
            </w:pPr>
            <w:r>
              <w:t>MPS for Supplementary Services</w:t>
            </w:r>
          </w:p>
          <w:p w14:paraId="0B78C497" w14:textId="77777777" w:rsidR="007F5477" w:rsidRDefault="007F5477" w:rsidP="007F5477">
            <w:pPr>
              <w:rPr>
                <w:rFonts w:eastAsia="Batang" w:cs="Arial"/>
                <w:color w:val="000000"/>
                <w:lang w:eastAsia="ko-KR"/>
              </w:rPr>
            </w:pPr>
          </w:p>
          <w:p w14:paraId="331A8EED" w14:textId="77777777" w:rsidR="007F5477" w:rsidRDefault="007F5477" w:rsidP="007F5477">
            <w:pPr>
              <w:rPr>
                <w:rFonts w:cs="Arial"/>
                <w:color w:val="000000"/>
              </w:rPr>
            </w:pPr>
          </w:p>
          <w:p w14:paraId="1CE9EB2C" w14:textId="77777777" w:rsidR="007F5477" w:rsidRPr="00D95972" w:rsidRDefault="007F5477" w:rsidP="007F5477">
            <w:pPr>
              <w:rPr>
                <w:rFonts w:eastAsia="Batang" w:cs="Arial"/>
                <w:color w:val="000000"/>
                <w:lang w:eastAsia="ko-KR"/>
              </w:rPr>
            </w:pPr>
          </w:p>
          <w:p w14:paraId="54EFBEFD" w14:textId="77777777" w:rsidR="007F5477" w:rsidRPr="00D95972" w:rsidRDefault="007F5477" w:rsidP="007F5477">
            <w:pPr>
              <w:rPr>
                <w:rFonts w:eastAsia="Batang" w:cs="Arial"/>
                <w:lang w:eastAsia="ko-KR"/>
              </w:rPr>
            </w:pPr>
          </w:p>
        </w:tc>
      </w:tr>
      <w:tr w:rsidR="007F5477" w:rsidRPr="00D95972" w14:paraId="2EAD252A" w14:textId="77777777" w:rsidTr="005913CE">
        <w:tc>
          <w:tcPr>
            <w:tcW w:w="976" w:type="dxa"/>
            <w:tcBorders>
              <w:left w:val="thinThickThinSmallGap" w:sz="24" w:space="0" w:color="auto"/>
              <w:bottom w:val="nil"/>
            </w:tcBorders>
            <w:shd w:val="clear" w:color="auto" w:fill="auto"/>
          </w:tcPr>
          <w:p w14:paraId="46523B30" w14:textId="77777777" w:rsidR="007F5477" w:rsidRPr="00D95972" w:rsidRDefault="007F5477" w:rsidP="007F5477">
            <w:pPr>
              <w:rPr>
                <w:rFonts w:cs="Arial"/>
              </w:rPr>
            </w:pPr>
          </w:p>
        </w:tc>
        <w:tc>
          <w:tcPr>
            <w:tcW w:w="1317" w:type="dxa"/>
            <w:gridSpan w:val="2"/>
            <w:tcBorders>
              <w:bottom w:val="nil"/>
            </w:tcBorders>
            <w:shd w:val="clear" w:color="auto" w:fill="auto"/>
          </w:tcPr>
          <w:p w14:paraId="5BB5785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D60AD3" w14:textId="6D228585" w:rsidR="007F5477" w:rsidRPr="00D95972" w:rsidRDefault="00000000" w:rsidP="007F5477">
            <w:pPr>
              <w:overflowPunct/>
              <w:autoSpaceDE/>
              <w:autoSpaceDN/>
              <w:adjustRightInd/>
              <w:textAlignment w:val="auto"/>
              <w:rPr>
                <w:rFonts w:cs="Arial"/>
                <w:lang w:val="en-US"/>
              </w:rPr>
            </w:pPr>
            <w:hyperlink r:id="rId462" w:history="1">
              <w:r w:rsidR="007F5477">
                <w:rPr>
                  <w:rStyle w:val="Hyperlink"/>
                </w:rPr>
                <w:t>C1-225611</w:t>
              </w:r>
            </w:hyperlink>
          </w:p>
        </w:tc>
        <w:tc>
          <w:tcPr>
            <w:tcW w:w="4191" w:type="dxa"/>
            <w:gridSpan w:val="3"/>
            <w:tcBorders>
              <w:top w:val="single" w:sz="4" w:space="0" w:color="auto"/>
              <w:bottom w:val="single" w:sz="4" w:space="0" w:color="auto"/>
            </w:tcBorders>
            <w:shd w:val="clear" w:color="auto" w:fill="FFFF00"/>
          </w:tcPr>
          <w:p w14:paraId="3D6A3877" w14:textId="367EE179" w:rsidR="007F5477" w:rsidRPr="00D95972" w:rsidRDefault="007F5477" w:rsidP="007F5477">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C9CAFBB" w:rsidR="007F5477" w:rsidRPr="00D95972" w:rsidRDefault="007F5477" w:rsidP="007F5477">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6BB9D411" w14:textId="620E6B6E" w:rsidR="007F5477" w:rsidRPr="00D95972" w:rsidRDefault="007F5477" w:rsidP="007F5477">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5E3C3446" w:rsidR="007F5477" w:rsidRPr="00D95972" w:rsidRDefault="007F5477" w:rsidP="007F5477">
            <w:pPr>
              <w:rPr>
                <w:rFonts w:eastAsia="Batang" w:cs="Arial"/>
                <w:lang w:eastAsia="ko-KR"/>
              </w:rPr>
            </w:pPr>
            <w:r>
              <w:rPr>
                <w:rFonts w:eastAsia="Batang" w:cs="Arial"/>
                <w:lang w:eastAsia="ko-KR"/>
              </w:rPr>
              <w:t>Revision of C1-224726</w:t>
            </w:r>
          </w:p>
        </w:tc>
      </w:tr>
      <w:tr w:rsidR="007F5477" w:rsidRPr="00D95972" w14:paraId="53AEB8C2" w14:textId="77777777" w:rsidTr="005913CE">
        <w:tc>
          <w:tcPr>
            <w:tcW w:w="976" w:type="dxa"/>
            <w:tcBorders>
              <w:left w:val="thinThickThinSmallGap" w:sz="24" w:space="0" w:color="auto"/>
              <w:bottom w:val="nil"/>
            </w:tcBorders>
            <w:shd w:val="clear" w:color="auto" w:fill="auto"/>
          </w:tcPr>
          <w:p w14:paraId="022FA8C5" w14:textId="77777777" w:rsidR="007F5477" w:rsidRPr="00D95972" w:rsidRDefault="007F5477" w:rsidP="007F5477">
            <w:pPr>
              <w:rPr>
                <w:rFonts w:cs="Arial"/>
              </w:rPr>
            </w:pPr>
          </w:p>
        </w:tc>
        <w:tc>
          <w:tcPr>
            <w:tcW w:w="1317" w:type="dxa"/>
            <w:gridSpan w:val="2"/>
            <w:tcBorders>
              <w:bottom w:val="nil"/>
            </w:tcBorders>
            <w:shd w:val="clear" w:color="auto" w:fill="auto"/>
          </w:tcPr>
          <w:p w14:paraId="796A3D7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C41AE0" w14:textId="34E48DA3" w:rsidR="007F5477" w:rsidRPr="00D95972" w:rsidRDefault="00000000" w:rsidP="007F5477">
            <w:pPr>
              <w:overflowPunct/>
              <w:autoSpaceDE/>
              <w:autoSpaceDN/>
              <w:adjustRightInd/>
              <w:textAlignment w:val="auto"/>
              <w:rPr>
                <w:rFonts w:cs="Arial"/>
                <w:lang w:val="en-US"/>
              </w:rPr>
            </w:pPr>
            <w:hyperlink r:id="rId463" w:history="1">
              <w:r w:rsidR="007F5477">
                <w:rPr>
                  <w:rStyle w:val="Hyperlink"/>
                </w:rPr>
                <w:t>C1-225612</w:t>
              </w:r>
            </w:hyperlink>
          </w:p>
        </w:tc>
        <w:tc>
          <w:tcPr>
            <w:tcW w:w="4191" w:type="dxa"/>
            <w:gridSpan w:val="3"/>
            <w:tcBorders>
              <w:top w:val="single" w:sz="4" w:space="0" w:color="auto"/>
              <w:bottom w:val="single" w:sz="4" w:space="0" w:color="auto"/>
            </w:tcBorders>
            <w:shd w:val="clear" w:color="auto" w:fill="FFFF00"/>
          </w:tcPr>
          <w:p w14:paraId="2D47F9D7" w14:textId="2E845087" w:rsidR="007F5477" w:rsidRPr="00D95972" w:rsidRDefault="007F5477" w:rsidP="007F5477">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3D486753" w14:textId="251214B3" w:rsidR="007F5477" w:rsidRPr="00D95972" w:rsidRDefault="007F5477" w:rsidP="007F5477">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DB0BA2A" w14:textId="41B0DFB5" w:rsidR="007F5477" w:rsidRPr="00D95972" w:rsidRDefault="007F5477" w:rsidP="007F5477">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29D06" w14:textId="398303F0" w:rsidR="007F5477" w:rsidRPr="00D95972" w:rsidRDefault="007F5477" w:rsidP="007F5477">
            <w:pPr>
              <w:rPr>
                <w:rFonts w:eastAsia="Batang" w:cs="Arial"/>
                <w:lang w:eastAsia="ko-KR"/>
              </w:rPr>
            </w:pPr>
            <w:r>
              <w:rPr>
                <w:rFonts w:eastAsia="Batang" w:cs="Arial"/>
                <w:lang w:eastAsia="ko-KR"/>
              </w:rPr>
              <w:t>Revision of C1-224727</w:t>
            </w:r>
          </w:p>
        </w:tc>
      </w:tr>
      <w:tr w:rsidR="007F5477" w:rsidRPr="00D95972" w14:paraId="0A58E2B6" w14:textId="77777777" w:rsidTr="005913CE">
        <w:tc>
          <w:tcPr>
            <w:tcW w:w="976" w:type="dxa"/>
            <w:tcBorders>
              <w:left w:val="thinThickThinSmallGap" w:sz="24" w:space="0" w:color="auto"/>
              <w:bottom w:val="nil"/>
            </w:tcBorders>
            <w:shd w:val="clear" w:color="auto" w:fill="auto"/>
          </w:tcPr>
          <w:p w14:paraId="65960DA9" w14:textId="77777777" w:rsidR="007F5477" w:rsidRPr="00D95972" w:rsidRDefault="007F5477" w:rsidP="007F5477">
            <w:pPr>
              <w:rPr>
                <w:rFonts w:cs="Arial"/>
              </w:rPr>
            </w:pPr>
          </w:p>
        </w:tc>
        <w:tc>
          <w:tcPr>
            <w:tcW w:w="1317" w:type="dxa"/>
            <w:gridSpan w:val="2"/>
            <w:tcBorders>
              <w:bottom w:val="nil"/>
            </w:tcBorders>
            <w:shd w:val="clear" w:color="auto" w:fill="auto"/>
          </w:tcPr>
          <w:p w14:paraId="4896F8D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2D43D65" w14:textId="78C5E53C" w:rsidR="007F5477" w:rsidRPr="00D95972" w:rsidRDefault="00000000" w:rsidP="007F5477">
            <w:pPr>
              <w:overflowPunct/>
              <w:autoSpaceDE/>
              <w:autoSpaceDN/>
              <w:adjustRightInd/>
              <w:textAlignment w:val="auto"/>
              <w:rPr>
                <w:rFonts w:cs="Arial"/>
                <w:lang w:val="en-US"/>
              </w:rPr>
            </w:pPr>
            <w:hyperlink r:id="rId464" w:history="1">
              <w:r w:rsidR="007F5477">
                <w:rPr>
                  <w:rStyle w:val="Hyperlink"/>
                </w:rPr>
                <w:t>C1-225681</w:t>
              </w:r>
            </w:hyperlink>
          </w:p>
        </w:tc>
        <w:tc>
          <w:tcPr>
            <w:tcW w:w="4191" w:type="dxa"/>
            <w:gridSpan w:val="3"/>
            <w:tcBorders>
              <w:top w:val="single" w:sz="4" w:space="0" w:color="auto"/>
              <w:bottom w:val="single" w:sz="4" w:space="0" w:color="auto"/>
            </w:tcBorders>
            <w:shd w:val="clear" w:color="auto" w:fill="FFFF00"/>
          </w:tcPr>
          <w:p w14:paraId="034432DF" w14:textId="4492FC45" w:rsidR="007F5477" w:rsidRPr="00D95972" w:rsidRDefault="007F5477" w:rsidP="007F5477">
            <w:pPr>
              <w:rPr>
                <w:rFonts w:cs="Arial"/>
              </w:rPr>
            </w:pPr>
            <w:r>
              <w:rPr>
                <w:rFonts w:cs="Arial"/>
              </w:rPr>
              <w:t>Discussion on MPS for ECT</w:t>
            </w:r>
          </w:p>
        </w:tc>
        <w:tc>
          <w:tcPr>
            <w:tcW w:w="1767" w:type="dxa"/>
            <w:tcBorders>
              <w:top w:val="single" w:sz="4" w:space="0" w:color="auto"/>
              <w:bottom w:val="single" w:sz="4" w:space="0" w:color="auto"/>
            </w:tcBorders>
            <w:shd w:val="clear" w:color="auto" w:fill="FFFF00"/>
          </w:tcPr>
          <w:p w14:paraId="6A604D0E" w14:textId="55E4BC28" w:rsidR="007F5477" w:rsidRPr="00D95972" w:rsidRDefault="007F5477" w:rsidP="007F5477">
            <w:pPr>
              <w:rPr>
                <w:rFonts w:cs="Arial"/>
              </w:rPr>
            </w:pPr>
            <w:proofErr w:type="spellStart"/>
            <w:r>
              <w:rPr>
                <w:rFonts w:cs="Arial"/>
              </w:rPr>
              <w:t>Peraton</w:t>
            </w:r>
            <w:proofErr w:type="spellEnd"/>
            <w:r>
              <w:rPr>
                <w:rFonts w:cs="Arial"/>
              </w:rPr>
              <w:t xml:space="preserve"> Labs, CISA ECD, T-Mobile USA, AT&amp;T, Qualcomm Incorporated</w:t>
            </w:r>
          </w:p>
        </w:tc>
        <w:tc>
          <w:tcPr>
            <w:tcW w:w="826" w:type="dxa"/>
            <w:tcBorders>
              <w:top w:val="single" w:sz="4" w:space="0" w:color="auto"/>
              <w:bottom w:val="single" w:sz="4" w:space="0" w:color="auto"/>
            </w:tcBorders>
            <w:shd w:val="clear" w:color="auto" w:fill="FFFF00"/>
          </w:tcPr>
          <w:p w14:paraId="0B790D33" w14:textId="4313233F" w:rsidR="007F5477" w:rsidRPr="00D95972" w:rsidRDefault="007F5477" w:rsidP="007F5477">
            <w:pPr>
              <w:rPr>
                <w:rFonts w:cs="Arial"/>
              </w:rPr>
            </w:pPr>
            <w:r>
              <w:rPr>
                <w:rFonts w:cs="Arial"/>
              </w:rPr>
              <w:t>discussion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C125A" w14:textId="77777777" w:rsidR="007F5477" w:rsidRPr="00D95972" w:rsidRDefault="007F5477" w:rsidP="007F5477">
            <w:pPr>
              <w:rPr>
                <w:rFonts w:eastAsia="Batang" w:cs="Arial"/>
                <w:lang w:eastAsia="ko-KR"/>
              </w:rPr>
            </w:pPr>
          </w:p>
        </w:tc>
      </w:tr>
      <w:tr w:rsidR="007F5477" w:rsidRPr="00D95972" w14:paraId="01EE46B6" w14:textId="77777777" w:rsidTr="005913CE">
        <w:tc>
          <w:tcPr>
            <w:tcW w:w="976" w:type="dxa"/>
            <w:tcBorders>
              <w:left w:val="thinThickThinSmallGap" w:sz="24" w:space="0" w:color="auto"/>
              <w:bottom w:val="nil"/>
            </w:tcBorders>
            <w:shd w:val="clear" w:color="auto" w:fill="auto"/>
          </w:tcPr>
          <w:p w14:paraId="7C5A5533" w14:textId="77777777" w:rsidR="007F5477" w:rsidRPr="00D95972" w:rsidRDefault="007F5477" w:rsidP="007F5477">
            <w:pPr>
              <w:rPr>
                <w:rFonts w:cs="Arial"/>
              </w:rPr>
            </w:pPr>
          </w:p>
        </w:tc>
        <w:tc>
          <w:tcPr>
            <w:tcW w:w="1317" w:type="dxa"/>
            <w:gridSpan w:val="2"/>
            <w:tcBorders>
              <w:bottom w:val="nil"/>
            </w:tcBorders>
            <w:shd w:val="clear" w:color="auto" w:fill="auto"/>
          </w:tcPr>
          <w:p w14:paraId="308383E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692BC9" w14:textId="48FE9354" w:rsidR="007F5477" w:rsidRPr="00D95972" w:rsidRDefault="00000000" w:rsidP="007F5477">
            <w:pPr>
              <w:overflowPunct/>
              <w:autoSpaceDE/>
              <w:autoSpaceDN/>
              <w:adjustRightInd/>
              <w:textAlignment w:val="auto"/>
              <w:rPr>
                <w:rFonts w:cs="Arial"/>
                <w:lang w:val="en-US"/>
              </w:rPr>
            </w:pPr>
            <w:hyperlink r:id="rId465" w:history="1">
              <w:r w:rsidR="007F5477">
                <w:rPr>
                  <w:rStyle w:val="Hyperlink"/>
                </w:rPr>
                <w:t>C1-225682</w:t>
              </w:r>
            </w:hyperlink>
          </w:p>
        </w:tc>
        <w:tc>
          <w:tcPr>
            <w:tcW w:w="4191" w:type="dxa"/>
            <w:gridSpan w:val="3"/>
            <w:tcBorders>
              <w:top w:val="single" w:sz="4" w:space="0" w:color="auto"/>
              <w:bottom w:val="single" w:sz="4" w:space="0" w:color="auto"/>
            </w:tcBorders>
            <w:shd w:val="clear" w:color="auto" w:fill="FFFF00"/>
          </w:tcPr>
          <w:p w14:paraId="1DC18E32" w14:textId="0EFA888D" w:rsidR="007F5477" w:rsidRPr="00D95972" w:rsidRDefault="007F5477" w:rsidP="007F5477">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2578D547" w14:textId="3C554E28" w:rsidR="007F5477" w:rsidRPr="00D95972" w:rsidRDefault="007F5477" w:rsidP="007F5477">
            <w:pPr>
              <w:rPr>
                <w:rFonts w:cs="Arial"/>
              </w:rPr>
            </w:pPr>
            <w:proofErr w:type="spellStart"/>
            <w:r>
              <w:rPr>
                <w:rFonts w:cs="Arial"/>
              </w:rPr>
              <w:t>Peraton</w:t>
            </w:r>
            <w:proofErr w:type="spellEnd"/>
            <w:r>
              <w:rPr>
                <w:rFonts w:cs="Arial"/>
              </w:rPr>
              <w:t xml:space="preserve"> Labs, CISA ECD, T-Mobile USA, </w:t>
            </w:r>
            <w:r>
              <w:rPr>
                <w:rFonts w:cs="Arial"/>
              </w:rPr>
              <w:lastRenderedPageBreak/>
              <w:t>AT&amp;T, Qualcomm Incorporated</w:t>
            </w:r>
          </w:p>
        </w:tc>
        <w:tc>
          <w:tcPr>
            <w:tcW w:w="826" w:type="dxa"/>
            <w:tcBorders>
              <w:top w:val="single" w:sz="4" w:space="0" w:color="auto"/>
              <w:bottom w:val="single" w:sz="4" w:space="0" w:color="auto"/>
            </w:tcBorders>
            <w:shd w:val="clear" w:color="auto" w:fill="FFFF00"/>
          </w:tcPr>
          <w:p w14:paraId="279AD8B7" w14:textId="2FA43291" w:rsidR="007F5477" w:rsidRPr="00D95972" w:rsidRDefault="007F5477" w:rsidP="007F5477">
            <w:pPr>
              <w:rPr>
                <w:rFonts w:cs="Arial"/>
              </w:rPr>
            </w:pPr>
            <w:r>
              <w:rPr>
                <w:rFonts w:cs="Arial"/>
              </w:rPr>
              <w:lastRenderedPageBreak/>
              <w:t xml:space="preserve">CR 0040 </w:t>
            </w:r>
            <w:r>
              <w:rPr>
                <w:rFonts w:cs="Arial"/>
              </w:rPr>
              <w:lastRenderedPageBreak/>
              <w:t>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A8BD" w14:textId="4934BCF1" w:rsidR="007F5477" w:rsidRPr="00D95972" w:rsidRDefault="007F5477" w:rsidP="007F5477">
            <w:pPr>
              <w:rPr>
                <w:rFonts w:eastAsia="Batang" w:cs="Arial"/>
                <w:lang w:eastAsia="ko-KR"/>
              </w:rPr>
            </w:pPr>
            <w:r>
              <w:rPr>
                <w:rFonts w:eastAsia="Batang" w:cs="Arial"/>
                <w:lang w:eastAsia="ko-KR"/>
              </w:rPr>
              <w:lastRenderedPageBreak/>
              <w:t>Revision of C1-225420</w:t>
            </w:r>
          </w:p>
        </w:tc>
      </w:tr>
      <w:tr w:rsidR="007F5477"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7F5477" w:rsidRPr="00D95972" w:rsidRDefault="007F5477" w:rsidP="007F5477">
            <w:pPr>
              <w:rPr>
                <w:rFonts w:cs="Arial"/>
              </w:rPr>
            </w:pPr>
          </w:p>
        </w:tc>
        <w:tc>
          <w:tcPr>
            <w:tcW w:w="1317" w:type="dxa"/>
            <w:gridSpan w:val="2"/>
            <w:tcBorders>
              <w:bottom w:val="nil"/>
            </w:tcBorders>
            <w:shd w:val="clear" w:color="auto" w:fill="auto"/>
          </w:tcPr>
          <w:p w14:paraId="7D88515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1A698B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715037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C32460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7F5477" w:rsidRPr="00D95972" w:rsidRDefault="007F5477" w:rsidP="007F5477">
            <w:pPr>
              <w:rPr>
                <w:rFonts w:eastAsia="Batang" w:cs="Arial"/>
                <w:lang w:eastAsia="ko-KR"/>
              </w:rPr>
            </w:pPr>
          </w:p>
        </w:tc>
      </w:tr>
      <w:tr w:rsidR="007F5477"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7F5477" w:rsidRPr="00D95972" w:rsidRDefault="007F5477" w:rsidP="007F5477">
            <w:pPr>
              <w:rPr>
                <w:rFonts w:cs="Arial"/>
              </w:rPr>
            </w:pPr>
          </w:p>
        </w:tc>
        <w:tc>
          <w:tcPr>
            <w:tcW w:w="1317" w:type="dxa"/>
            <w:gridSpan w:val="2"/>
            <w:tcBorders>
              <w:bottom w:val="nil"/>
            </w:tcBorders>
            <w:shd w:val="clear" w:color="auto" w:fill="auto"/>
          </w:tcPr>
          <w:p w14:paraId="401A6C6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0BC830E"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46C8477"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222CB3C"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7F5477" w:rsidRPr="00D95972" w:rsidRDefault="007F5477" w:rsidP="007F5477">
            <w:pPr>
              <w:rPr>
                <w:rFonts w:eastAsia="Batang" w:cs="Arial"/>
                <w:lang w:eastAsia="ko-KR"/>
              </w:rPr>
            </w:pPr>
          </w:p>
        </w:tc>
      </w:tr>
      <w:tr w:rsidR="007F5477" w:rsidRPr="00D95972" w14:paraId="7412C290"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7F5477" w:rsidRPr="00D95972" w:rsidRDefault="007F5477" w:rsidP="007F5477">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6CB5B126"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42BE76E3"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7F5477" w:rsidRDefault="007F5477" w:rsidP="007F5477">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7F5477" w:rsidRDefault="007F5477" w:rsidP="007F5477">
            <w:pPr>
              <w:rPr>
                <w:rFonts w:eastAsia="Batang" w:cs="Arial"/>
                <w:color w:val="000000"/>
                <w:lang w:eastAsia="ko-KR"/>
              </w:rPr>
            </w:pPr>
          </w:p>
          <w:p w14:paraId="52951DDA" w14:textId="77777777" w:rsidR="007F5477" w:rsidRDefault="007F5477" w:rsidP="007F5477">
            <w:pPr>
              <w:rPr>
                <w:rFonts w:cs="Arial"/>
                <w:color w:val="000000"/>
              </w:rPr>
            </w:pPr>
          </w:p>
          <w:p w14:paraId="3DA71108" w14:textId="77777777" w:rsidR="007F5477" w:rsidRPr="00D95972" w:rsidRDefault="007F5477" w:rsidP="007F5477">
            <w:pPr>
              <w:rPr>
                <w:rFonts w:eastAsia="Batang" w:cs="Arial"/>
                <w:color w:val="000000"/>
                <w:lang w:eastAsia="ko-KR"/>
              </w:rPr>
            </w:pPr>
          </w:p>
          <w:p w14:paraId="4D453BC5" w14:textId="77777777" w:rsidR="007F5477" w:rsidRPr="00D95972" w:rsidRDefault="007F5477" w:rsidP="007F5477">
            <w:pPr>
              <w:rPr>
                <w:rFonts w:eastAsia="Batang" w:cs="Arial"/>
                <w:lang w:eastAsia="ko-KR"/>
              </w:rPr>
            </w:pPr>
          </w:p>
        </w:tc>
      </w:tr>
      <w:tr w:rsidR="007F5477" w:rsidRPr="00D95972" w14:paraId="022D1B33" w14:textId="77777777" w:rsidTr="005913CE">
        <w:tc>
          <w:tcPr>
            <w:tcW w:w="976" w:type="dxa"/>
            <w:tcBorders>
              <w:left w:val="thinThickThinSmallGap" w:sz="24" w:space="0" w:color="auto"/>
              <w:bottom w:val="nil"/>
            </w:tcBorders>
            <w:shd w:val="clear" w:color="auto" w:fill="auto"/>
          </w:tcPr>
          <w:p w14:paraId="38AC30E9" w14:textId="77777777" w:rsidR="007F5477" w:rsidRPr="00D95972" w:rsidRDefault="007F5477" w:rsidP="007F5477">
            <w:pPr>
              <w:rPr>
                <w:rFonts w:cs="Arial"/>
              </w:rPr>
            </w:pPr>
          </w:p>
        </w:tc>
        <w:tc>
          <w:tcPr>
            <w:tcW w:w="1317" w:type="dxa"/>
            <w:gridSpan w:val="2"/>
            <w:tcBorders>
              <w:bottom w:val="nil"/>
            </w:tcBorders>
            <w:shd w:val="clear" w:color="auto" w:fill="auto"/>
          </w:tcPr>
          <w:p w14:paraId="40DD1E6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E350DE" w14:textId="0B8E08D6" w:rsidR="007F5477" w:rsidRPr="00D95972" w:rsidRDefault="00000000" w:rsidP="007F5477">
            <w:pPr>
              <w:overflowPunct/>
              <w:autoSpaceDE/>
              <w:autoSpaceDN/>
              <w:adjustRightInd/>
              <w:textAlignment w:val="auto"/>
              <w:rPr>
                <w:rFonts w:cs="Arial"/>
                <w:lang w:val="en-US"/>
              </w:rPr>
            </w:pPr>
            <w:hyperlink r:id="rId466" w:history="1">
              <w:r w:rsidR="007F5477">
                <w:rPr>
                  <w:rStyle w:val="Hyperlink"/>
                </w:rPr>
                <w:t>C1-225621</w:t>
              </w:r>
            </w:hyperlink>
          </w:p>
        </w:tc>
        <w:tc>
          <w:tcPr>
            <w:tcW w:w="4191" w:type="dxa"/>
            <w:gridSpan w:val="3"/>
            <w:tcBorders>
              <w:top w:val="single" w:sz="4" w:space="0" w:color="auto"/>
              <w:bottom w:val="single" w:sz="4" w:space="0" w:color="auto"/>
            </w:tcBorders>
            <w:shd w:val="clear" w:color="auto" w:fill="FFFF00"/>
          </w:tcPr>
          <w:p w14:paraId="14A2487E" w14:textId="1E4D1DDE" w:rsidR="007F5477" w:rsidRPr="00D95972" w:rsidRDefault="007F5477" w:rsidP="007F5477">
            <w:pPr>
              <w:rPr>
                <w:rFonts w:cs="Arial"/>
              </w:rPr>
            </w:pPr>
            <w:r>
              <w:rPr>
                <w:rFonts w:cs="Arial"/>
              </w:rPr>
              <w:t>Support of IETF draft-</w:t>
            </w:r>
            <w:proofErr w:type="spellStart"/>
            <w:r>
              <w:rPr>
                <w:rFonts w:cs="Arial"/>
              </w:rPr>
              <w:t>ietf</w:t>
            </w:r>
            <w:proofErr w:type="spellEnd"/>
            <w:r>
              <w:rPr>
                <w:rFonts w:cs="Arial"/>
              </w:rPr>
              <w:t>-</w:t>
            </w:r>
            <w:proofErr w:type="spellStart"/>
            <w:r>
              <w:rPr>
                <w:rFonts w:cs="Arial"/>
              </w:rPr>
              <w:t>sipcore</w:t>
            </w:r>
            <w:proofErr w:type="spellEnd"/>
            <w:r>
              <w:rPr>
                <w:rFonts w:cs="Arial"/>
              </w:rPr>
              <w:t>-multiple-reasons</w:t>
            </w:r>
          </w:p>
        </w:tc>
        <w:tc>
          <w:tcPr>
            <w:tcW w:w="1767" w:type="dxa"/>
            <w:tcBorders>
              <w:top w:val="single" w:sz="4" w:space="0" w:color="auto"/>
              <w:bottom w:val="single" w:sz="4" w:space="0" w:color="auto"/>
            </w:tcBorders>
            <w:shd w:val="clear" w:color="auto" w:fill="FFFF00"/>
          </w:tcPr>
          <w:p w14:paraId="30C3B65B" w14:textId="0F7F8C4B" w:rsidR="007F5477" w:rsidRPr="00D95972" w:rsidRDefault="007F5477" w:rsidP="007F547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379DD1" w14:textId="2B35C707" w:rsidR="007F5477" w:rsidRPr="00D95972" w:rsidRDefault="007F5477" w:rsidP="007F5477">
            <w:pPr>
              <w:rPr>
                <w:rFonts w:cs="Arial"/>
              </w:rPr>
            </w:pPr>
            <w:r>
              <w:rPr>
                <w:rFonts w:cs="Arial"/>
              </w:rPr>
              <w:t>CR 6567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E562E" w14:textId="492130B5" w:rsidR="007F5477" w:rsidRPr="00D95972" w:rsidRDefault="007F5477" w:rsidP="007F5477">
            <w:pPr>
              <w:rPr>
                <w:rFonts w:eastAsia="Batang" w:cs="Arial"/>
                <w:lang w:eastAsia="ko-KR"/>
              </w:rPr>
            </w:pPr>
            <w:r>
              <w:rPr>
                <w:rFonts w:eastAsia="Batang" w:cs="Arial"/>
                <w:lang w:eastAsia="ko-KR"/>
              </w:rPr>
              <w:t>Revision of C1-225585</w:t>
            </w:r>
          </w:p>
        </w:tc>
      </w:tr>
      <w:tr w:rsidR="007F5477"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7F5477" w:rsidRPr="00D95972" w:rsidRDefault="007F5477" w:rsidP="007F5477">
            <w:pPr>
              <w:rPr>
                <w:rFonts w:cs="Arial"/>
              </w:rPr>
            </w:pPr>
          </w:p>
        </w:tc>
        <w:tc>
          <w:tcPr>
            <w:tcW w:w="1317" w:type="dxa"/>
            <w:gridSpan w:val="2"/>
            <w:tcBorders>
              <w:bottom w:val="nil"/>
            </w:tcBorders>
            <w:shd w:val="clear" w:color="auto" w:fill="auto"/>
          </w:tcPr>
          <w:p w14:paraId="62E2904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8C6D0A9"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1CAD8B18"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8BDDCE1"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7F5477" w:rsidRPr="00D95972" w:rsidRDefault="007F5477" w:rsidP="007F5477">
            <w:pPr>
              <w:rPr>
                <w:rFonts w:eastAsia="Batang" w:cs="Arial"/>
                <w:lang w:eastAsia="ko-KR"/>
              </w:rPr>
            </w:pPr>
          </w:p>
        </w:tc>
      </w:tr>
      <w:tr w:rsidR="007F5477"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7F5477" w:rsidRPr="00D95972" w:rsidRDefault="007F5477" w:rsidP="007F5477">
            <w:pPr>
              <w:rPr>
                <w:rFonts w:cs="Arial"/>
              </w:rPr>
            </w:pPr>
          </w:p>
        </w:tc>
        <w:tc>
          <w:tcPr>
            <w:tcW w:w="1317" w:type="dxa"/>
            <w:gridSpan w:val="2"/>
            <w:tcBorders>
              <w:bottom w:val="nil"/>
            </w:tcBorders>
            <w:shd w:val="clear" w:color="auto" w:fill="auto"/>
          </w:tcPr>
          <w:p w14:paraId="5906542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2D6375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0437C16"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7FBF870"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7F5477" w:rsidRPr="00D95972" w:rsidRDefault="007F5477" w:rsidP="007F5477">
            <w:pPr>
              <w:rPr>
                <w:rFonts w:eastAsia="Batang" w:cs="Arial"/>
                <w:lang w:eastAsia="ko-KR"/>
              </w:rPr>
            </w:pPr>
          </w:p>
        </w:tc>
      </w:tr>
      <w:tr w:rsidR="007F5477"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7F5477" w:rsidRPr="00D95972" w:rsidRDefault="007F5477" w:rsidP="007F5477">
            <w:pPr>
              <w:rPr>
                <w:rFonts w:cs="Arial"/>
              </w:rPr>
            </w:pPr>
          </w:p>
        </w:tc>
        <w:tc>
          <w:tcPr>
            <w:tcW w:w="1317" w:type="dxa"/>
            <w:gridSpan w:val="2"/>
            <w:tcBorders>
              <w:bottom w:val="nil"/>
            </w:tcBorders>
            <w:shd w:val="clear" w:color="auto" w:fill="auto"/>
          </w:tcPr>
          <w:p w14:paraId="2B8EDB9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28B7837"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0A9B05C"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8DF9727"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7F5477" w:rsidRPr="00D95972" w:rsidRDefault="007F5477" w:rsidP="007F5477">
            <w:pPr>
              <w:rPr>
                <w:rFonts w:eastAsia="Batang" w:cs="Arial"/>
                <w:lang w:eastAsia="ko-KR"/>
              </w:rPr>
            </w:pPr>
          </w:p>
        </w:tc>
      </w:tr>
      <w:tr w:rsidR="007F5477" w:rsidRPr="00D95972" w14:paraId="4B0F8F22" w14:textId="77777777" w:rsidTr="00155C66">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7F5477" w:rsidRPr="00D95972" w:rsidRDefault="007F5477" w:rsidP="007F5477">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75BB0496"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391EF25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7F5477" w:rsidRDefault="007F5477" w:rsidP="007F5477">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7F5477" w:rsidRDefault="007F5477" w:rsidP="007F5477">
            <w:pPr>
              <w:rPr>
                <w:rFonts w:eastAsia="Batang" w:cs="Arial"/>
                <w:color w:val="000000"/>
                <w:lang w:eastAsia="ko-KR"/>
              </w:rPr>
            </w:pPr>
          </w:p>
          <w:p w14:paraId="68559233" w14:textId="77777777" w:rsidR="007F5477" w:rsidRDefault="007F5477" w:rsidP="007F5477">
            <w:pPr>
              <w:rPr>
                <w:rFonts w:cs="Arial"/>
                <w:color w:val="000000"/>
              </w:rPr>
            </w:pPr>
          </w:p>
          <w:p w14:paraId="35D68D8A" w14:textId="77777777" w:rsidR="007F5477" w:rsidRPr="00D95972" w:rsidRDefault="007F5477" w:rsidP="007F5477">
            <w:pPr>
              <w:rPr>
                <w:rFonts w:eastAsia="Batang" w:cs="Arial"/>
                <w:color w:val="000000"/>
                <w:lang w:eastAsia="ko-KR"/>
              </w:rPr>
            </w:pPr>
          </w:p>
          <w:p w14:paraId="0300A6E7" w14:textId="77777777" w:rsidR="007F5477" w:rsidRPr="00D95972" w:rsidRDefault="007F5477" w:rsidP="007F5477">
            <w:pPr>
              <w:rPr>
                <w:rFonts w:eastAsia="Batang" w:cs="Arial"/>
                <w:lang w:eastAsia="ko-KR"/>
              </w:rPr>
            </w:pPr>
          </w:p>
        </w:tc>
      </w:tr>
      <w:tr w:rsidR="007F5477" w:rsidRPr="00D95972" w14:paraId="699BE03B" w14:textId="77777777" w:rsidTr="00155C66">
        <w:tc>
          <w:tcPr>
            <w:tcW w:w="976" w:type="dxa"/>
            <w:tcBorders>
              <w:left w:val="thinThickThinSmallGap" w:sz="24" w:space="0" w:color="auto"/>
              <w:bottom w:val="nil"/>
            </w:tcBorders>
            <w:shd w:val="clear" w:color="auto" w:fill="auto"/>
          </w:tcPr>
          <w:p w14:paraId="2EF2F36E" w14:textId="77777777" w:rsidR="007F5477" w:rsidRPr="00D95972" w:rsidRDefault="007F5477" w:rsidP="007F5477">
            <w:pPr>
              <w:rPr>
                <w:rFonts w:cs="Arial"/>
              </w:rPr>
            </w:pPr>
          </w:p>
        </w:tc>
        <w:tc>
          <w:tcPr>
            <w:tcW w:w="1317" w:type="dxa"/>
            <w:gridSpan w:val="2"/>
            <w:tcBorders>
              <w:bottom w:val="nil"/>
            </w:tcBorders>
            <w:shd w:val="clear" w:color="auto" w:fill="auto"/>
          </w:tcPr>
          <w:p w14:paraId="397198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603BCDE" w14:textId="2F0B3D5D" w:rsidR="007F5477" w:rsidRPr="00D95972" w:rsidRDefault="00000000" w:rsidP="007F5477">
            <w:pPr>
              <w:overflowPunct/>
              <w:autoSpaceDE/>
              <w:autoSpaceDN/>
              <w:adjustRightInd/>
              <w:textAlignment w:val="auto"/>
              <w:rPr>
                <w:rFonts w:cs="Arial"/>
                <w:lang w:val="en-US"/>
              </w:rPr>
            </w:pPr>
            <w:hyperlink r:id="rId467" w:history="1">
              <w:r w:rsidR="007F5477">
                <w:rPr>
                  <w:rStyle w:val="Hyperlink"/>
                </w:rPr>
                <w:t>C1-225973</w:t>
              </w:r>
            </w:hyperlink>
          </w:p>
        </w:tc>
        <w:tc>
          <w:tcPr>
            <w:tcW w:w="4191" w:type="dxa"/>
            <w:gridSpan w:val="3"/>
            <w:tcBorders>
              <w:top w:val="single" w:sz="4" w:space="0" w:color="auto"/>
              <w:bottom w:val="single" w:sz="4" w:space="0" w:color="auto"/>
            </w:tcBorders>
            <w:shd w:val="clear" w:color="auto" w:fill="FFFF00"/>
          </w:tcPr>
          <w:p w14:paraId="68718084" w14:textId="7851F933"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655C290F" w14:textId="7BD20A97"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BA00DE0" w14:textId="43ED46CE" w:rsidR="007F5477" w:rsidRPr="00D95972" w:rsidRDefault="007F5477" w:rsidP="007F5477">
            <w:pPr>
              <w:rPr>
                <w:rFonts w:cs="Arial"/>
              </w:rPr>
            </w:pPr>
            <w:r>
              <w:rPr>
                <w:rFonts w:cs="Arial"/>
              </w:rPr>
              <w:t>CR 0851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113A7" w14:textId="77777777" w:rsidR="007F5477" w:rsidRPr="00D95972" w:rsidRDefault="007F5477" w:rsidP="007F5477">
            <w:pPr>
              <w:rPr>
                <w:rFonts w:eastAsia="Batang" w:cs="Arial"/>
                <w:lang w:eastAsia="ko-KR"/>
              </w:rPr>
            </w:pPr>
          </w:p>
        </w:tc>
      </w:tr>
      <w:tr w:rsidR="007F5477" w:rsidRPr="00D95972" w14:paraId="429E65F2" w14:textId="77777777" w:rsidTr="00155C66">
        <w:tc>
          <w:tcPr>
            <w:tcW w:w="976" w:type="dxa"/>
            <w:tcBorders>
              <w:left w:val="thinThickThinSmallGap" w:sz="24" w:space="0" w:color="auto"/>
              <w:bottom w:val="nil"/>
            </w:tcBorders>
            <w:shd w:val="clear" w:color="auto" w:fill="auto"/>
          </w:tcPr>
          <w:p w14:paraId="7EB34AD9" w14:textId="77777777" w:rsidR="007F5477" w:rsidRPr="00D95972" w:rsidRDefault="007F5477" w:rsidP="007F5477">
            <w:pPr>
              <w:rPr>
                <w:rFonts w:cs="Arial"/>
              </w:rPr>
            </w:pPr>
          </w:p>
        </w:tc>
        <w:tc>
          <w:tcPr>
            <w:tcW w:w="1317" w:type="dxa"/>
            <w:gridSpan w:val="2"/>
            <w:tcBorders>
              <w:bottom w:val="nil"/>
            </w:tcBorders>
            <w:shd w:val="clear" w:color="auto" w:fill="auto"/>
          </w:tcPr>
          <w:p w14:paraId="3F4B5EA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97AA480" w14:textId="2BE3989D" w:rsidR="007F5477" w:rsidRPr="00D95972" w:rsidRDefault="00000000" w:rsidP="007F5477">
            <w:pPr>
              <w:overflowPunct/>
              <w:autoSpaceDE/>
              <w:autoSpaceDN/>
              <w:adjustRightInd/>
              <w:textAlignment w:val="auto"/>
              <w:rPr>
                <w:rFonts w:cs="Arial"/>
                <w:lang w:val="en-US"/>
              </w:rPr>
            </w:pPr>
            <w:hyperlink r:id="rId468" w:history="1">
              <w:r w:rsidR="007F5477">
                <w:rPr>
                  <w:rStyle w:val="Hyperlink"/>
                </w:rPr>
                <w:t>C1-225974</w:t>
              </w:r>
            </w:hyperlink>
          </w:p>
        </w:tc>
        <w:tc>
          <w:tcPr>
            <w:tcW w:w="4191" w:type="dxa"/>
            <w:gridSpan w:val="3"/>
            <w:tcBorders>
              <w:top w:val="single" w:sz="4" w:space="0" w:color="auto"/>
              <w:bottom w:val="single" w:sz="4" w:space="0" w:color="auto"/>
            </w:tcBorders>
            <w:shd w:val="clear" w:color="auto" w:fill="FFFF00"/>
          </w:tcPr>
          <w:p w14:paraId="0105A410" w14:textId="5F8E4723"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507399F5" w14:textId="704BF04A"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DE622EB" w14:textId="2C4E3A46" w:rsidR="007F5477" w:rsidRPr="00D95972" w:rsidRDefault="007F5477" w:rsidP="007F5477">
            <w:pPr>
              <w:rPr>
                <w:rFonts w:cs="Arial"/>
              </w:rPr>
            </w:pPr>
            <w:r>
              <w:rPr>
                <w:rFonts w:cs="Arial"/>
              </w:rPr>
              <w:t>CR 0159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691A7" w14:textId="77777777" w:rsidR="007F5477" w:rsidRPr="00D95972" w:rsidRDefault="007F5477" w:rsidP="007F5477">
            <w:pPr>
              <w:rPr>
                <w:rFonts w:eastAsia="Batang" w:cs="Arial"/>
                <w:lang w:eastAsia="ko-KR"/>
              </w:rPr>
            </w:pPr>
          </w:p>
        </w:tc>
      </w:tr>
      <w:tr w:rsidR="007F5477" w:rsidRPr="00D95972" w14:paraId="77BBAA01" w14:textId="77777777" w:rsidTr="00155C66">
        <w:tc>
          <w:tcPr>
            <w:tcW w:w="976" w:type="dxa"/>
            <w:tcBorders>
              <w:left w:val="thinThickThinSmallGap" w:sz="24" w:space="0" w:color="auto"/>
              <w:bottom w:val="nil"/>
            </w:tcBorders>
            <w:shd w:val="clear" w:color="auto" w:fill="auto"/>
          </w:tcPr>
          <w:p w14:paraId="71D889D4" w14:textId="77777777" w:rsidR="007F5477" w:rsidRPr="00D95972" w:rsidRDefault="007F5477" w:rsidP="007F5477">
            <w:pPr>
              <w:rPr>
                <w:rFonts w:cs="Arial"/>
              </w:rPr>
            </w:pPr>
          </w:p>
        </w:tc>
        <w:tc>
          <w:tcPr>
            <w:tcW w:w="1317" w:type="dxa"/>
            <w:gridSpan w:val="2"/>
            <w:tcBorders>
              <w:bottom w:val="nil"/>
            </w:tcBorders>
            <w:shd w:val="clear" w:color="auto" w:fill="auto"/>
          </w:tcPr>
          <w:p w14:paraId="1B2C852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5FBE0E3" w14:textId="5CE8FE35" w:rsidR="007F5477" w:rsidRPr="00D95972" w:rsidRDefault="00000000" w:rsidP="007F5477">
            <w:pPr>
              <w:overflowPunct/>
              <w:autoSpaceDE/>
              <w:autoSpaceDN/>
              <w:adjustRightInd/>
              <w:textAlignment w:val="auto"/>
              <w:rPr>
                <w:rFonts w:cs="Arial"/>
                <w:lang w:val="en-US"/>
              </w:rPr>
            </w:pPr>
            <w:hyperlink r:id="rId469" w:history="1">
              <w:r w:rsidR="007F5477">
                <w:rPr>
                  <w:rStyle w:val="Hyperlink"/>
                </w:rPr>
                <w:t>C1-225975</w:t>
              </w:r>
            </w:hyperlink>
          </w:p>
        </w:tc>
        <w:tc>
          <w:tcPr>
            <w:tcW w:w="4191" w:type="dxa"/>
            <w:gridSpan w:val="3"/>
            <w:tcBorders>
              <w:top w:val="single" w:sz="4" w:space="0" w:color="auto"/>
              <w:bottom w:val="single" w:sz="4" w:space="0" w:color="auto"/>
            </w:tcBorders>
            <w:shd w:val="clear" w:color="auto" w:fill="FFFF00"/>
          </w:tcPr>
          <w:p w14:paraId="7AEF2A25" w14:textId="48286BD5"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4430CACC" w14:textId="51BDAA36"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EE0C99B" w14:textId="7437BFAB" w:rsidR="007F5477" w:rsidRPr="00D95972" w:rsidRDefault="007F5477" w:rsidP="007F5477">
            <w:pPr>
              <w:rPr>
                <w:rFonts w:cs="Arial"/>
              </w:rPr>
            </w:pPr>
            <w:r>
              <w:rPr>
                <w:rFonts w:cs="Arial"/>
              </w:rPr>
              <w:t>CR 0061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2FC74" w14:textId="77777777" w:rsidR="007F5477" w:rsidRPr="00D95972" w:rsidRDefault="007F5477" w:rsidP="007F5477">
            <w:pPr>
              <w:rPr>
                <w:rFonts w:eastAsia="Batang" w:cs="Arial"/>
                <w:lang w:eastAsia="ko-KR"/>
              </w:rPr>
            </w:pPr>
          </w:p>
        </w:tc>
      </w:tr>
      <w:tr w:rsidR="007F5477" w:rsidRPr="00D95972" w14:paraId="13F8231A" w14:textId="77777777" w:rsidTr="00155C66">
        <w:tc>
          <w:tcPr>
            <w:tcW w:w="976" w:type="dxa"/>
            <w:tcBorders>
              <w:left w:val="thinThickThinSmallGap" w:sz="24" w:space="0" w:color="auto"/>
              <w:bottom w:val="nil"/>
            </w:tcBorders>
            <w:shd w:val="clear" w:color="auto" w:fill="auto"/>
          </w:tcPr>
          <w:p w14:paraId="11656A36" w14:textId="77777777" w:rsidR="007F5477" w:rsidRPr="00D95972" w:rsidRDefault="007F5477" w:rsidP="007F5477">
            <w:pPr>
              <w:rPr>
                <w:rFonts w:cs="Arial"/>
              </w:rPr>
            </w:pPr>
          </w:p>
        </w:tc>
        <w:tc>
          <w:tcPr>
            <w:tcW w:w="1317" w:type="dxa"/>
            <w:gridSpan w:val="2"/>
            <w:tcBorders>
              <w:bottom w:val="nil"/>
            </w:tcBorders>
            <w:shd w:val="clear" w:color="auto" w:fill="auto"/>
          </w:tcPr>
          <w:p w14:paraId="7AA84B3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55A86A0" w14:textId="33964982" w:rsidR="007F5477" w:rsidRPr="00D95972" w:rsidRDefault="00000000" w:rsidP="007F5477">
            <w:pPr>
              <w:overflowPunct/>
              <w:autoSpaceDE/>
              <w:autoSpaceDN/>
              <w:adjustRightInd/>
              <w:textAlignment w:val="auto"/>
              <w:rPr>
                <w:rFonts w:cs="Arial"/>
                <w:lang w:val="en-US"/>
              </w:rPr>
            </w:pPr>
            <w:hyperlink r:id="rId470" w:history="1">
              <w:r w:rsidR="007F5477">
                <w:rPr>
                  <w:rStyle w:val="Hyperlink"/>
                </w:rPr>
                <w:t>C1-225976</w:t>
              </w:r>
            </w:hyperlink>
          </w:p>
        </w:tc>
        <w:tc>
          <w:tcPr>
            <w:tcW w:w="4191" w:type="dxa"/>
            <w:gridSpan w:val="3"/>
            <w:tcBorders>
              <w:top w:val="single" w:sz="4" w:space="0" w:color="auto"/>
              <w:bottom w:val="single" w:sz="4" w:space="0" w:color="auto"/>
            </w:tcBorders>
            <w:shd w:val="clear" w:color="auto" w:fill="FFFF00"/>
          </w:tcPr>
          <w:p w14:paraId="1CEB7587" w14:textId="624CAF98"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100887E0" w14:textId="32F95853"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25148F5" w14:textId="22BE3688" w:rsidR="007F5477" w:rsidRPr="00D95972" w:rsidRDefault="007F5477" w:rsidP="007F5477">
            <w:pPr>
              <w:rPr>
                <w:rFonts w:cs="Arial"/>
              </w:rPr>
            </w:pPr>
            <w:r>
              <w:rPr>
                <w:rFonts w:cs="Arial"/>
              </w:rPr>
              <w:t>CR 0239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8BBC3" w14:textId="77777777" w:rsidR="007F5477" w:rsidRPr="00D95972" w:rsidRDefault="007F5477" w:rsidP="007F5477">
            <w:pPr>
              <w:rPr>
                <w:rFonts w:eastAsia="Batang" w:cs="Arial"/>
                <w:lang w:eastAsia="ko-KR"/>
              </w:rPr>
            </w:pPr>
          </w:p>
        </w:tc>
      </w:tr>
      <w:tr w:rsidR="007F5477" w:rsidRPr="00D95972" w14:paraId="1CF02728" w14:textId="77777777" w:rsidTr="00EF514F">
        <w:tc>
          <w:tcPr>
            <w:tcW w:w="976" w:type="dxa"/>
            <w:tcBorders>
              <w:left w:val="thinThickThinSmallGap" w:sz="24" w:space="0" w:color="auto"/>
              <w:bottom w:val="nil"/>
            </w:tcBorders>
            <w:shd w:val="clear" w:color="auto" w:fill="auto"/>
          </w:tcPr>
          <w:p w14:paraId="4E7ACE70" w14:textId="77777777" w:rsidR="007F5477" w:rsidRPr="00D95972" w:rsidRDefault="007F5477" w:rsidP="007F5477">
            <w:pPr>
              <w:rPr>
                <w:rFonts w:cs="Arial"/>
              </w:rPr>
            </w:pPr>
          </w:p>
        </w:tc>
        <w:tc>
          <w:tcPr>
            <w:tcW w:w="1317" w:type="dxa"/>
            <w:gridSpan w:val="2"/>
            <w:tcBorders>
              <w:bottom w:val="nil"/>
            </w:tcBorders>
            <w:shd w:val="clear" w:color="auto" w:fill="auto"/>
          </w:tcPr>
          <w:p w14:paraId="584E908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90A7B5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28884F20"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0503BFF"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7F5477" w:rsidRPr="00D95972" w:rsidRDefault="007F5477" w:rsidP="007F5477">
            <w:pPr>
              <w:rPr>
                <w:rFonts w:eastAsia="Batang" w:cs="Arial"/>
                <w:lang w:eastAsia="ko-KR"/>
              </w:rPr>
            </w:pPr>
          </w:p>
        </w:tc>
      </w:tr>
      <w:tr w:rsidR="007F5477" w:rsidRPr="00D95972" w14:paraId="3E40A52B" w14:textId="77777777" w:rsidTr="00EF514F">
        <w:tc>
          <w:tcPr>
            <w:tcW w:w="976" w:type="dxa"/>
            <w:tcBorders>
              <w:left w:val="thinThickThinSmallGap" w:sz="24" w:space="0" w:color="auto"/>
              <w:bottom w:val="nil"/>
            </w:tcBorders>
            <w:shd w:val="clear" w:color="auto" w:fill="auto"/>
          </w:tcPr>
          <w:p w14:paraId="45C5A3AA" w14:textId="77777777" w:rsidR="007F5477" w:rsidRPr="00D95972" w:rsidRDefault="007F5477" w:rsidP="007F5477">
            <w:pPr>
              <w:rPr>
                <w:rFonts w:cs="Arial"/>
              </w:rPr>
            </w:pPr>
          </w:p>
        </w:tc>
        <w:tc>
          <w:tcPr>
            <w:tcW w:w="1317" w:type="dxa"/>
            <w:gridSpan w:val="2"/>
            <w:tcBorders>
              <w:bottom w:val="nil"/>
            </w:tcBorders>
            <w:shd w:val="clear" w:color="auto" w:fill="auto"/>
          </w:tcPr>
          <w:p w14:paraId="4A248F6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79DD8F9"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105A85A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BC5BC2A"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7F5477" w:rsidRPr="00D95972" w:rsidRDefault="007F5477" w:rsidP="007F5477">
            <w:pPr>
              <w:rPr>
                <w:rFonts w:eastAsia="Batang" w:cs="Arial"/>
                <w:lang w:eastAsia="ko-KR"/>
              </w:rPr>
            </w:pPr>
          </w:p>
        </w:tc>
      </w:tr>
      <w:tr w:rsidR="007F5477"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7F5477" w:rsidRPr="00D95972" w:rsidRDefault="007F5477" w:rsidP="007F5477">
            <w:pPr>
              <w:rPr>
                <w:rFonts w:cs="Arial"/>
              </w:rPr>
            </w:pPr>
          </w:p>
        </w:tc>
        <w:tc>
          <w:tcPr>
            <w:tcW w:w="1317" w:type="dxa"/>
            <w:gridSpan w:val="2"/>
            <w:tcBorders>
              <w:bottom w:val="nil"/>
            </w:tcBorders>
            <w:shd w:val="clear" w:color="auto" w:fill="auto"/>
          </w:tcPr>
          <w:p w14:paraId="48CE61C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08A7865"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B7F9184"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67FE5CF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7F5477" w:rsidRPr="00D95972" w:rsidRDefault="007F5477" w:rsidP="007F5477">
            <w:pPr>
              <w:rPr>
                <w:rFonts w:eastAsia="Batang" w:cs="Arial"/>
                <w:lang w:eastAsia="ko-KR"/>
              </w:rPr>
            </w:pPr>
          </w:p>
        </w:tc>
      </w:tr>
      <w:tr w:rsidR="007F5477"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7F5477" w:rsidRPr="00D95972" w:rsidRDefault="007F5477" w:rsidP="007F5477">
            <w:pPr>
              <w:rPr>
                <w:rFonts w:cs="Arial"/>
              </w:rPr>
            </w:pPr>
          </w:p>
        </w:tc>
        <w:tc>
          <w:tcPr>
            <w:tcW w:w="1317" w:type="dxa"/>
            <w:gridSpan w:val="2"/>
            <w:tcBorders>
              <w:bottom w:val="nil"/>
            </w:tcBorders>
            <w:shd w:val="clear" w:color="auto" w:fill="auto"/>
          </w:tcPr>
          <w:p w14:paraId="4E31ABD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29B140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9455F7A"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56CD6E9"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7F5477" w:rsidRPr="00D95972" w:rsidRDefault="007F5477" w:rsidP="007F5477">
            <w:pPr>
              <w:rPr>
                <w:rFonts w:eastAsia="Batang" w:cs="Arial"/>
                <w:lang w:eastAsia="ko-KR"/>
              </w:rPr>
            </w:pPr>
          </w:p>
        </w:tc>
      </w:tr>
      <w:tr w:rsidR="007F5477" w:rsidRPr="00D95972" w14:paraId="0D3AE2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7F5477" w:rsidRPr="00D95972" w:rsidRDefault="007F5477" w:rsidP="007F5477">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593F3254"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419A711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7F5477" w:rsidRDefault="007F5477" w:rsidP="007F5477">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7F5477" w:rsidRDefault="007F5477" w:rsidP="007F5477">
            <w:pPr>
              <w:rPr>
                <w:rFonts w:eastAsia="Batang" w:cs="Arial"/>
                <w:color w:val="000000"/>
                <w:lang w:eastAsia="ko-KR"/>
              </w:rPr>
            </w:pPr>
          </w:p>
          <w:p w14:paraId="2F23A279" w14:textId="77777777" w:rsidR="007F5477" w:rsidRDefault="007F5477" w:rsidP="007F5477">
            <w:pPr>
              <w:rPr>
                <w:rFonts w:cs="Arial"/>
                <w:color w:val="000000"/>
              </w:rPr>
            </w:pPr>
          </w:p>
          <w:p w14:paraId="051CC6BD" w14:textId="77777777" w:rsidR="007F5477" w:rsidRPr="00D95972" w:rsidRDefault="007F5477" w:rsidP="007F5477">
            <w:pPr>
              <w:rPr>
                <w:rFonts w:eastAsia="Batang" w:cs="Arial"/>
                <w:color w:val="000000"/>
                <w:lang w:eastAsia="ko-KR"/>
              </w:rPr>
            </w:pPr>
          </w:p>
          <w:p w14:paraId="3C00FEC7" w14:textId="77777777" w:rsidR="007F5477" w:rsidRPr="00D95972" w:rsidRDefault="007F5477" w:rsidP="007F5477">
            <w:pPr>
              <w:rPr>
                <w:rFonts w:eastAsia="Batang" w:cs="Arial"/>
                <w:lang w:eastAsia="ko-KR"/>
              </w:rPr>
            </w:pPr>
          </w:p>
        </w:tc>
      </w:tr>
      <w:tr w:rsidR="007F5477" w:rsidRPr="00D95972" w14:paraId="58D794A4" w14:textId="77777777" w:rsidTr="00D868CC">
        <w:tc>
          <w:tcPr>
            <w:tcW w:w="976" w:type="dxa"/>
            <w:tcBorders>
              <w:left w:val="thinThickThinSmallGap" w:sz="24" w:space="0" w:color="auto"/>
              <w:bottom w:val="nil"/>
            </w:tcBorders>
            <w:shd w:val="clear" w:color="auto" w:fill="auto"/>
          </w:tcPr>
          <w:p w14:paraId="26FDCFD5" w14:textId="77777777" w:rsidR="007F5477" w:rsidRPr="00D95972" w:rsidRDefault="007F5477" w:rsidP="007F5477">
            <w:pPr>
              <w:rPr>
                <w:rFonts w:cs="Arial"/>
              </w:rPr>
            </w:pPr>
          </w:p>
        </w:tc>
        <w:tc>
          <w:tcPr>
            <w:tcW w:w="1317" w:type="dxa"/>
            <w:gridSpan w:val="2"/>
            <w:tcBorders>
              <w:bottom w:val="nil"/>
            </w:tcBorders>
            <w:shd w:val="clear" w:color="auto" w:fill="auto"/>
          </w:tcPr>
          <w:p w14:paraId="721AD51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A6D2AAC" w14:textId="11E57F76" w:rsidR="007F5477" w:rsidRPr="00D95972" w:rsidRDefault="00000000" w:rsidP="007F5477">
            <w:pPr>
              <w:overflowPunct/>
              <w:autoSpaceDE/>
              <w:autoSpaceDN/>
              <w:adjustRightInd/>
              <w:textAlignment w:val="auto"/>
              <w:rPr>
                <w:rFonts w:cs="Arial"/>
                <w:lang w:val="en-US"/>
              </w:rPr>
            </w:pPr>
            <w:hyperlink r:id="rId471" w:history="1">
              <w:r w:rsidR="007F5477">
                <w:rPr>
                  <w:rStyle w:val="Hyperlink"/>
                </w:rPr>
                <w:t>C1-225509</w:t>
              </w:r>
            </w:hyperlink>
          </w:p>
        </w:tc>
        <w:tc>
          <w:tcPr>
            <w:tcW w:w="4191" w:type="dxa"/>
            <w:gridSpan w:val="3"/>
            <w:tcBorders>
              <w:top w:val="single" w:sz="4" w:space="0" w:color="auto"/>
              <w:bottom w:val="single" w:sz="4" w:space="0" w:color="auto"/>
            </w:tcBorders>
            <w:shd w:val="clear" w:color="auto" w:fill="FFFF00"/>
          </w:tcPr>
          <w:p w14:paraId="190ACA33" w14:textId="4C84CF12" w:rsidR="007F5477" w:rsidRPr="00D95972" w:rsidRDefault="007F5477" w:rsidP="007F5477">
            <w:pPr>
              <w:rPr>
                <w:rFonts w:cs="Arial"/>
              </w:rPr>
            </w:pPr>
            <w:r>
              <w:rPr>
                <w:rFonts w:cs="Arial"/>
              </w:rPr>
              <w:t>MCOver5MBS aspects in MCPTT announcement</w:t>
            </w:r>
          </w:p>
        </w:tc>
        <w:tc>
          <w:tcPr>
            <w:tcW w:w="1767" w:type="dxa"/>
            <w:tcBorders>
              <w:top w:val="single" w:sz="4" w:space="0" w:color="auto"/>
              <w:bottom w:val="single" w:sz="4" w:space="0" w:color="auto"/>
            </w:tcBorders>
            <w:shd w:val="clear" w:color="auto" w:fill="FFFF00"/>
          </w:tcPr>
          <w:p w14:paraId="4DFBC577" w14:textId="1E08D69C" w:rsidR="007F5477" w:rsidRPr="00D95972" w:rsidRDefault="007F5477" w:rsidP="007F547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ED3563F" w14:textId="541DD5D1" w:rsidR="007F5477" w:rsidRPr="00D95972" w:rsidRDefault="007F5477" w:rsidP="007F5477">
            <w:pPr>
              <w:rPr>
                <w:rFonts w:cs="Arial"/>
              </w:rPr>
            </w:pPr>
            <w:r>
              <w:rPr>
                <w:rFonts w:cs="Arial"/>
              </w:rPr>
              <w:t>CR 0842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9DEF" w14:textId="3F4F6961" w:rsidR="007F5477" w:rsidRPr="00D95972" w:rsidRDefault="00AD07BE" w:rsidP="007F5477">
            <w:pPr>
              <w:rPr>
                <w:rFonts w:eastAsia="Batang" w:cs="Arial"/>
                <w:lang w:eastAsia="ko-KR"/>
              </w:rPr>
            </w:pPr>
            <w:r>
              <w:rPr>
                <w:rFonts w:eastAsia="Batang" w:cs="Arial"/>
                <w:lang w:eastAsia="ko-KR"/>
              </w:rPr>
              <w:t>Cover page, incorrect spec version</w:t>
            </w:r>
            <w:r w:rsidR="00AA4BE4">
              <w:rPr>
                <w:rFonts w:eastAsia="Batang" w:cs="Arial"/>
                <w:lang w:eastAsia="ko-KR"/>
              </w:rPr>
              <w:t>, incorrect rev number</w:t>
            </w:r>
          </w:p>
        </w:tc>
      </w:tr>
      <w:tr w:rsidR="007F5477" w:rsidRPr="00D95972" w14:paraId="04F4FCAF" w14:textId="77777777" w:rsidTr="00D868CC">
        <w:tc>
          <w:tcPr>
            <w:tcW w:w="976" w:type="dxa"/>
            <w:tcBorders>
              <w:left w:val="thinThickThinSmallGap" w:sz="24" w:space="0" w:color="auto"/>
              <w:bottom w:val="nil"/>
            </w:tcBorders>
            <w:shd w:val="clear" w:color="auto" w:fill="auto"/>
          </w:tcPr>
          <w:p w14:paraId="4F7D875D" w14:textId="77777777" w:rsidR="007F5477" w:rsidRPr="00D95972" w:rsidRDefault="007F5477" w:rsidP="007F5477">
            <w:pPr>
              <w:rPr>
                <w:rFonts w:cs="Arial"/>
              </w:rPr>
            </w:pPr>
          </w:p>
        </w:tc>
        <w:tc>
          <w:tcPr>
            <w:tcW w:w="1317" w:type="dxa"/>
            <w:gridSpan w:val="2"/>
            <w:tcBorders>
              <w:bottom w:val="nil"/>
            </w:tcBorders>
            <w:shd w:val="clear" w:color="auto" w:fill="auto"/>
          </w:tcPr>
          <w:p w14:paraId="1DBEEC4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7C26EE" w14:textId="549B4D21" w:rsidR="007F5477" w:rsidRPr="00D95972" w:rsidRDefault="00000000" w:rsidP="007F5477">
            <w:pPr>
              <w:overflowPunct/>
              <w:autoSpaceDE/>
              <w:autoSpaceDN/>
              <w:adjustRightInd/>
              <w:textAlignment w:val="auto"/>
              <w:rPr>
                <w:rFonts w:cs="Arial"/>
                <w:lang w:val="en-US"/>
              </w:rPr>
            </w:pPr>
            <w:hyperlink r:id="rId472" w:history="1">
              <w:r w:rsidR="007F5477">
                <w:rPr>
                  <w:rStyle w:val="Hyperlink"/>
                </w:rPr>
                <w:t>C1-225577</w:t>
              </w:r>
            </w:hyperlink>
          </w:p>
        </w:tc>
        <w:tc>
          <w:tcPr>
            <w:tcW w:w="4191" w:type="dxa"/>
            <w:gridSpan w:val="3"/>
            <w:tcBorders>
              <w:top w:val="single" w:sz="4" w:space="0" w:color="auto"/>
              <w:bottom w:val="single" w:sz="4" w:space="0" w:color="auto"/>
            </w:tcBorders>
            <w:shd w:val="clear" w:color="auto" w:fill="FFFF00"/>
          </w:tcPr>
          <w:p w14:paraId="75EE53F2" w14:textId="04C1252B" w:rsidR="007F5477" w:rsidRPr="00D95972" w:rsidRDefault="007F5477" w:rsidP="007F5477">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531762CC" w14:textId="00BB8D09" w:rsidR="007F5477" w:rsidRPr="00D95972" w:rsidRDefault="007F5477" w:rsidP="007F547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3361DED" w14:textId="361E3E67"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6E391" w14:textId="77777777" w:rsidR="007F5477" w:rsidRPr="00D95972" w:rsidRDefault="007F5477" w:rsidP="007F5477">
            <w:pPr>
              <w:rPr>
                <w:rFonts w:eastAsia="Batang" w:cs="Arial"/>
                <w:lang w:eastAsia="ko-KR"/>
              </w:rPr>
            </w:pPr>
          </w:p>
        </w:tc>
      </w:tr>
      <w:tr w:rsidR="007F5477" w:rsidRPr="00D95972" w14:paraId="66DF36E3" w14:textId="77777777" w:rsidTr="005913CE">
        <w:tc>
          <w:tcPr>
            <w:tcW w:w="976" w:type="dxa"/>
            <w:tcBorders>
              <w:left w:val="thinThickThinSmallGap" w:sz="24" w:space="0" w:color="auto"/>
              <w:bottom w:val="nil"/>
            </w:tcBorders>
            <w:shd w:val="clear" w:color="auto" w:fill="auto"/>
          </w:tcPr>
          <w:p w14:paraId="7B8435C8" w14:textId="77777777" w:rsidR="007F5477" w:rsidRPr="00D95972" w:rsidRDefault="007F5477" w:rsidP="007F5477">
            <w:pPr>
              <w:rPr>
                <w:rFonts w:cs="Arial"/>
              </w:rPr>
            </w:pPr>
          </w:p>
        </w:tc>
        <w:tc>
          <w:tcPr>
            <w:tcW w:w="1317" w:type="dxa"/>
            <w:gridSpan w:val="2"/>
            <w:tcBorders>
              <w:bottom w:val="nil"/>
            </w:tcBorders>
            <w:shd w:val="clear" w:color="auto" w:fill="auto"/>
          </w:tcPr>
          <w:p w14:paraId="1A103C6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EA3A45" w14:textId="1D1591F9" w:rsidR="007F5477" w:rsidRPr="00D95972" w:rsidRDefault="00000000" w:rsidP="007F5477">
            <w:pPr>
              <w:overflowPunct/>
              <w:autoSpaceDE/>
              <w:autoSpaceDN/>
              <w:adjustRightInd/>
              <w:textAlignment w:val="auto"/>
              <w:rPr>
                <w:rFonts w:cs="Arial"/>
                <w:lang w:val="en-US"/>
              </w:rPr>
            </w:pPr>
            <w:hyperlink r:id="rId473" w:history="1">
              <w:r w:rsidR="007F5477">
                <w:rPr>
                  <w:rStyle w:val="Hyperlink"/>
                </w:rPr>
                <w:t>C1-225582</w:t>
              </w:r>
            </w:hyperlink>
          </w:p>
        </w:tc>
        <w:tc>
          <w:tcPr>
            <w:tcW w:w="4191" w:type="dxa"/>
            <w:gridSpan w:val="3"/>
            <w:tcBorders>
              <w:top w:val="single" w:sz="4" w:space="0" w:color="auto"/>
              <w:bottom w:val="single" w:sz="4" w:space="0" w:color="auto"/>
            </w:tcBorders>
            <w:shd w:val="clear" w:color="auto" w:fill="FFFF00"/>
          </w:tcPr>
          <w:p w14:paraId="63CA56C2" w14:textId="4BF2F9D5" w:rsidR="007F5477" w:rsidRPr="00D95972" w:rsidRDefault="007F5477" w:rsidP="007F5477">
            <w:pPr>
              <w:rPr>
                <w:rFonts w:cs="Arial"/>
              </w:rPr>
            </w:pPr>
            <w:r>
              <w:rPr>
                <w:rFonts w:cs="Arial"/>
              </w:rPr>
              <w:t xml:space="preserve">MCOver5MBS aspects in MCPTT </w:t>
            </w:r>
            <w:proofErr w:type="spellStart"/>
            <w:r>
              <w:rPr>
                <w:rFonts w:cs="Arial"/>
              </w:rPr>
              <w:t>announcement_the</w:t>
            </w:r>
            <w:proofErr w:type="spellEnd"/>
            <w:r>
              <w:rPr>
                <w:rFonts w:cs="Arial"/>
              </w:rPr>
              <w:t xml:space="preserve"> modified solution is only the differentiated parts are described</w:t>
            </w:r>
          </w:p>
        </w:tc>
        <w:tc>
          <w:tcPr>
            <w:tcW w:w="1767" w:type="dxa"/>
            <w:tcBorders>
              <w:top w:val="single" w:sz="4" w:space="0" w:color="auto"/>
              <w:bottom w:val="single" w:sz="4" w:space="0" w:color="auto"/>
            </w:tcBorders>
            <w:shd w:val="clear" w:color="auto" w:fill="FFFF00"/>
          </w:tcPr>
          <w:p w14:paraId="646F4DAE" w14:textId="4367430F" w:rsidR="007F5477" w:rsidRPr="00D95972" w:rsidRDefault="007F5477" w:rsidP="007F547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1D03FA0F" w14:textId="6B8478C1" w:rsidR="007F5477" w:rsidRPr="00D95972" w:rsidRDefault="007F5477" w:rsidP="007F5477">
            <w:pPr>
              <w:rPr>
                <w:rFonts w:cs="Arial"/>
              </w:rPr>
            </w:pPr>
            <w:r>
              <w:rPr>
                <w:rFonts w:cs="Arial"/>
              </w:rPr>
              <w:t>CR 0847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4FA80" w14:textId="77777777" w:rsidR="007F5477" w:rsidRDefault="00AD07BE" w:rsidP="007F5477">
            <w:pPr>
              <w:rPr>
                <w:rFonts w:eastAsia="Batang" w:cs="Arial"/>
                <w:lang w:eastAsia="ko-KR"/>
              </w:rPr>
            </w:pPr>
            <w:r>
              <w:rPr>
                <w:rFonts w:eastAsia="Batang" w:cs="Arial"/>
                <w:lang w:eastAsia="ko-KR"/>
              </w:rPr>
              <w:t>Cover page, incorrect spec version</w:t>
            </w:r>
            <w:r w:rsidR="00AA4BE4">
              <w:rPr>
                <w:rFonts w:eastAsia="Batang" w:cs="Arial"/>
                <w:lang w:eastAsia="ko-KR"/>
              </w:rPr>
              <w:t xml:space="preserve">, incorrect rev number, incorrect </w:t>
            </w:r>
            <w:proofErr w:type="spellStart"/>
            <w:r w:rsidR="00AA4BE4">
              <w:rPr>
                <w:rFonts w:eastAsia="Batang" w:cs="Arial"/>
                <w:lang w:eastAsia="ko-KR"/>
              </w:rPr>
              <w:t>tdoc</w:t>
            </w:r>
            <w:proofErr w:type="spellEnd"/>
            <w:r w:rsidR="00AA4BE4">
              <w:rPr>
                <w:rFonts w:eastAsia="Batang" w:cs="Arial"/>
                <w:lang w:eastAsia="ko-KR"/>
              </w:rPr>
              <w:t xml:space="preserve"> number</w:t>
            </w:r>
          </w:p>
          <w:p w14:paraId="3C9CCFDD" w14:textId="07C641BF" w:rsidR="00AA4BE4" w:rsidRPr="00D95972" w:rsidRDefault="00AA4BE4" w:rsidP="007F5477">
            <w:pPr>
              <w:rPr>
                <w:rFonts w:eastAsia="Batang" w:cs="Arial"/>
                <w:lang w:eastAsia="ko-KR"/>
              </w:rPr>
            </w:pPr>
          </w:p>
        </w:tc>
      </w:tr>
      <w:tr w:rsidR="007F5477"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7F5477" w:rsidRPr="00D95972" w:rsidRDefault="007F5477" w:rsidP="007F5477">
            <w:pPr>
              <w:rPr>
                <w:rFonts w:cs="Arial"/>
              </w:rPr>
            </w:pPr>
          </w:p>
        </w:tc>
        <w:tc>
          <w:tcPr>
            <w:tcW w:w="1317" w:type="dxa"/>
            <w:gridSpan w:val="2"/>
            <w:tcBorders>
              <w:bottom w:val="nil"/>
            </w:tcBorders>
            <w:shd w:val="clear" w:color="auto" w:fill="auto"/>
          </w:tcPr>
          <w:p w14:paraId="5ECBE09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E74D9F9"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729EE1F"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5EA0F3E6"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7F5477" w:rsidRPr="00D95972" w:rsidRDefault="007F5477" w:rsidP="007F5477">
            <w:pPr>
              <w:rPr>
                <w:rFonts w:eastAsia="Batang" w:cs="Arial"/>
                <w:lang w:eastAsia="ko-KR"/>
              </w:rPr>
            </w:pPr>
          </w:p>
        </w:tc>
      </w:tr>
      <w:tr w:rsidR="007F5477"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7F5477" w:rsidRPr="00D95972" w:rsidRDefault="007F5477" w:rsidP="007F5477">
            <w:pPr>
              <w:rPr>
                <w:rFonts w:cs="Arial"/>
              </w:rPr>
            </w:pPr>
          </w:p>
        </w:tc>
        <w:tc>
          <w:tcPr>
            <w:tcW w:w="1317" w:type="dxa"/>
            <w:gridSpan w:val="2"/>
            <w:tcBorders>
              <w:bottom w:val="nil"/>
            </w:tcBorders>
            <w:shd w:val="clear" w:color="auto" w:fill="auto"/>
          </w:tcPr>
          <w:p w14:paraId="5A8C690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7A5C7A5"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D12E9A9"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99ACD37"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7F5477" w:rsidRPr="00D95972" w:rsidRDefault="007F5477" w:rsidP="007F5477">
            <w:pPr>
              <w:rPr>
                <w:rFonts w:eastAsia="Batang" w:cs="Arial"/>
                <w:lang w:eastAsia="ko-KR"/>
              </w:rPr>
            </w:pPr>
          </w:p>
        </w:tc>
      </w:tr>
      <w:tr w:rsidR="007F5477" w:rsidRPr="00D95972" w14:paraId="290E98D2" w14:textId="77777777" w:rsidTr="00EF514F">
        <w:tc>
          <w:tcPr>
            <w:tcW w:w="976" w:type="dxa"/>
            <w:tcBorders>
              <w:left w:val="thinThickThinSmallGap" w:sz="24" w:space="0" w:color="auto"/>
              <w:bottom w:val="nil"/>
            </w:tcBorders>
            <w:shd w:val="clear" w:color="auto" w:fill="auto"/>
          </w:tcPr>
          <w:p w14:paraId="0B58CDE1" w14:textId="77777777" w:rsidR="007F5477" w:rsidRPr="00D95972" w:rsidRDefault="007F5477" w:rsidP="007F5477">
            <w:pPr>
              <w:rPr>
                <w:rFonts w:cs="Arial"/>
              </w:rPr>
            </w:pPr>
          </w:p>
        </w:tc>
        <w:tc>
          <w:tcPr>
            <w:tcW w:w="1317" w:type="dxa"/>
            <w:gridSpan w:val="2"/>
            <w:tcBorders>
              <w:bottom w:val="nil"/>
            </w:tcBorders>
            <w:shd w:val="clear" w:color="auto" w:fill="auto"/>
          </w:tcPr>
          <w:p w14:paraId="68DEDB2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88A134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34A49"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2315C024"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478F50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CE01C" w14:textId="77777777" w:rsidR="007F5477" w:rsidRPr="00D95972" w:rsidRDefault="007F5477" w:rsidP="007F5477">
            <w:pPr>
              <w:rPr>
                <w:rFonts w:eastAsia="Batang" w:cs="Arial"/>
                <w:lang w:eastAsia="ko-KR"/>
              </w:rPr>
            </w:pPr>
          </w:p>
        </w:tc>
      </w:tr>
      <w:tr w:rsidR="007F5477"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7F5477" w:rsidRPr="00D95972" w:rsidRDefault="007F5477" w:rsidP="007F5477">
            <w:pPr>
              <w:rPr>
                <w:rFonts w:cs="Arial"/>
              </w:rPr>
            </w:pPr>
          </w:p>
        </w:tc>
        <w:tc>
          <w:tcPr>
            <w:tcW w:w="1317" w:type="dxa"/>
            <w:gridSpan w:val="2"/>
            <w:tcBorders>
              <w:bottom w:val="nil"/>
            </w:tcBorders>
            <w:shd w:val="clear" w:color="auto" w:fill="auto"/>
          </w:tcPr>
          <w:p w14:paraId="1CB2203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88B993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5F7F220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2B49045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7F5477" w:rsidRPr="00D95972" w:rsidRDefault="007F5477" w:rsidP="007F5477">
            <w:pPr>
              <w:rPr>
                <w:rFonts w:eastAsia="Batang" w:cs="Arial"/>
                <w:lang w:eastAsia="ko-KR"/>
              </w:rPr>
            </w:pPr>
          </w:p>
        </w:tc>
      </w:tr>
      <w:tr w:rsidR="007F5477"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7F5477" w:rsidRPr="00D95972" w:rsidRDefault="007F5477" w:rsidP="007F5477">
            <w:pPr>
              <w:rPr>
                <w:rFonts w:cs="Arial"/>
              </w:rPr>
            </w:pPr>
          </w:p>
        </w:tc>
        <w:tc>
          <w:tcPr>
            <w:tcW w:w="1317" w:type="dxa"/>
            <w:gridSpan w:val="2"/>
            <w:tcBorders>
              <w:bottom w:val="nil"/>
            </w:tcBorders>
            <w:shd w:val="clear" w:color="auto" w:fill="auto"/>
          </w:tcPr>
          <w:p w14:paraId="6DD4578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62F54F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43EB7C31"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C083D7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7F5477" w:rsidRPr="00D95972" w:rsidRDefault="007F5477" w:rsidP="007F5477">
            <w:pPr>
              <w:rPr>
                <w:rFonts w:eastAsia="Batang" w:cs="Arial"/>
                <w:lang w:eastAsia="ko-KR"/>
              </w:rPr>
            </w:pPr>
          </w:p>
        </w:tc>
      </w:tr>
      <w:tr w:rsidR="007F5477"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7F5477" w:rsidRPr="00D95972" w:rsidRDefault="007F5477" w:rsidP="007F5477">
            <w:pPr>
              <w:rPr>
                <w:rFonts w:cs="Arial"/>
              </w:rPr>
            </w:pPr>
          </w:p>
        </w:tc>
        <w:tc>
          <w:tcPr>
            <w:tcW w:w="1317" w:type="dxa"/>
            <w:gridSpan w:val="2"/>
            <w:tcBorders>
              <w:bottom w:val="nil"/>
            </w:tcBorders>
            <w:shd w:val="clear" w:color="auto" w:fill="auto"/>
          </w:tcPr>
          <w:p w14:paraId="516AC28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7B6BAAC"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CF98ADC"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C51114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7F5477" w:rsidRPr="00D95972" w:rsidRDefault="007F5477" w:rsidP="007F5477">
            <w:pPr>
              <w:rPr>
                <w:rFonts w:eastAsia="Batang" w:cs="Arial"/>
                <w:lang w:eastAsia="ko-KR"/>
              </w:rPr>
            </w:pPr>
          </w:p>
        </w:tc>
      </w:tr>
      <w:tr w:rsidR="007F5477"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7F5477" w:rsidRPr="00D95972" w:rsidRDefault="007F5477" w:rsidP="007F5477">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12FAA0A5"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558E8ABF"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7F5477" w:rsidRDefault="007F5477" w:rsidP="007F547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7F5477" w:rsidRDefault="007F5477" w:rsidP="007F5477">
            <w:pPr>
              <w:rPr>
                <w:rFonts w:eastAsia="Batang" w:cs="Arial"/>
                <w:color w:val="000000"/>
                <w:lang w:eastAsia="ko-KR"/>
              </w:rPr>
            </w:pPr>
          </w:p>
          <w:p w14:paraId="66080525" w14:textId="77777777" w:rsidR="007F5477" w:rsidRDefault="007F5477" w:rsidP="007F5477">
            <w:pPr>
              <w:rPr>
                <w:rFonts w:cs="Arial"/>
                <w:color w:val="000000"/>
              </w:rPr>
            </w:pPr>
          </w:p>
          <w:p w14:paraId="5CBA3AB3" w14:textId="77777777" w:rsidR="007F5477" w:rsidRPr="00D95972" w:rsidRDefault="007F5477" w:rsidP="007F5477">
            <w:pPr>
              <w:rPr>
                <w:rFonts w:eastAsia="Batang" w:cs="Arial"/>
                <w:color w:val="000000"/>
                <w:lang w:eastAsia="ko-KR"/>
              </w:rPr>
            </w:pPr>
          </w:p>
          <w:p w14:paraId="6F6AD232" w14:textId="77777777" w:rsidR="007F5477" w:rsidRPr="00D95972" w:rsidRDefault="007F5477" w:rsidP="007F5477">
            <w:pPr>
              <w:rPr>
                <w:rFonts w:eastAsia="Batang" w:cs="Arial"/>
                <w:lang w:eastAsia="ko-KR"/>
              </w:rPr>
            </w:pPr>
          </w:p>
        </w:tc>
      </w:tr>
      <w:tr w:rsidR="007F5477"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7F5477" w:rsidRPr="00D95972" w:rsidRDefault="007F5477" w:rsidP="007F5477">
            <w:pPr>
              <w:rPr>
                <w:rFonts w:cs="Arial"/>
              </w:rPr>
            </w:pPr>
          </w:p>
        </w:tc>
        <w:tc>
          <w:tcPr>
            <w:tcW w:w="1317" w:type="dxa"/>
            <w:gridSpan w:val="2"/>
            <w:tcBorders>
              <w:bottom w:val="nil"/>
            </w:tcBorders>
            <w:shd w:val="clear" w:color="auto" w:fill="auto"/>
          </w:tcPr>
          <w:p w14:paraId="7AE27F2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E3558F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576EAEE7"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C38A9B6"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7F5477" w:rsidRPr="00D95972" w:rsidRDefault="007F5477" w:rsidP="007F5477">
            <w:pPr>
              <w:rPr>
                <w:rFonts w:eastAsia="Batang" w:cs="Arial"/>
                <w:lang w:eastAsia="ko-KR"/>
              </w:rPr>
            </w:pPr>
          </w:p>
        </w:tc>
      </w:tr>
      <w:tr w:rsidR="007F5477"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7F5477" w:rsidRPr="00D95972" w:rsidRDefault="007F5477" w:rsidP="007F5477">
            <w:pPr>
              <w:rPr>
                <w:rFonts w:cs="Arial"/>
              </w:rPr>
            </w:pPr>
          </w:p>
        </w:tc>
        <w:tc>
          <w:tcPr>
            <w:tcW w:w="1317" w:type="dxa"/>
            <w:gridSpan w:val="2"/>
            <w:tcBorders>
              <w:bottom w:val="nil"/>
            </w:tcBorders>
            <w:shd w:val="clear" w:color="auto" w:fill="auto"/>
          </w:tcPr>
          <w:p w14:paraId="17D8B16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F1AEAB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FDD6B8D"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C73AF5A"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7F5477" w:rsidRPr="00D95972" w:rsidRDefault="007F5477" w:rsidP="007F5477">
            <w:pPr>
              <w:rPr>
                <w:rFonts w:eastAsia="Batang" w:cs="Arial"/>
                <w:lang w:eastAsia="ko-KR"/>
              </w:rPr>
            </w:pPr>
          </w:p>
        </w:tc>
      </w:tr>
      <w:tr w:rsidR="007F5477"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7F5477" w:rsidRPr="00D95972" w:rsidRDefault="007F5477" w:rsidP="007F5477">
            <w:pPr>
              <w:rPr>
                <w:rFonts w:cs="Arial"/>
              </w:rPr>
            </w:pPr>
          </w:p>
        </w:tc>
        <w:tc>
          <w:tcPr>
            <w:tcW w:w="1317" w:type="dxa"/>
            <w:gridSpan w:val="2"/>
            <w:tcBorders>
              <w:bottom w:val="nil"/>
            </w:tcBorders>
            <w:shd w:val="clear" w:color="auto" w:fill="auto"/>
          </w:tcPr>
          <w:p w14:paraId="0E47AB3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E801998"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42615066"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2A562EA0"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7F5477" w:rsidRPr="00D95972" w:rsidRDefault="007F5477" w:rsidP="007F5477">
            <w:pPr>
              <w:rPr>
                <w:rFonts w:eastAsia="Batang" w:cs="Arial"/>
                <w:lang w:eastAsia="ko-KR"/>
              </w:rPr>
            </w:pPr>
          </w:p>
        </w:tc>
      </w:tr>
      <w:tr w:rsidR="007F5477"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7F5477" w:rsidRPr="00D95972" w:rsidRDefault="007F5477" w:rsidP="007F5477">
            <w:pPr>
              <w:rPr>
                <w:rFonts w:cs="Arial"/>
              </w:rPr>
            </w:pPr>
          </w:p>
        </w:tc>
        <w:tc>
          <w:tcPr>
            <w:tcW w:w="1317" w:type="dxa"/>
            <w:gridSpan w:val="2"/>
            <w:tcBorders>
              <w:bottom w:val="nil"/>
            </w:tcBorders>
            <w:shd w:val="clear" w:color="auto" w:fill="auto"/>
          </w:tcPr>
          <w:p w14:paraId="01E9DC7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3BA7AC0"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FA403BB"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22FE30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7F5477" w:rsidRPr="00D95972" w:rsidRDefault="007F5477" w:rsidP="007F5477">
            <w:pPr>
              <w:rPr>
                <w:rFonts w:eastAsia="Batang" w:cs="Arial"/>
                <w:lang w:eastAsia="ko-KR"/>
              </w:rPr>
            </w:pPr>
          </w:p>
        </w:tc>
      </w:tr>
      <w:tr w:rsidR="007F5477"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7F5477" w:rsidRPr="00B876FF" w:rsidRDefault="007F5477" w:rsidP="007F5477">
            <w:pPr>
              <w:rPr>
                <w:rFonts w:cs="Arial"/>
              </w:rPr>
            </w:pPr>
          </w:p>
        </w:tc>
        <w:tc>
          <w:tcPr>
            <w:tcW w:w="1317" w:type="dxa"/>
            <w:gridSpan w:val="2"/>
            <w:tcBorders>
              <w:top w:val="nil"/>
              <w:bottom w:val="nil"/>
            </w:tcBorders>
            <w:shd w:val="clear" w:color="auto" w:fill="auto"/>
          </w:tcPr>
          <w:p w14:paraId="3A6C8B74" w14:textId="77777777" w:rsidR="007F5477" w:rsidRPr="00DA4B50" w:rsidRDefault="007F5477" w:rsidP="007F547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7F5477" w:rsidRPr="00DA4B50" w:rsidRDefault="007F5477" w:rsidP="007F547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7F5477" w:rsidRPr="00DA4B50" w:rsidRDefault="007F5477" w:rsidP="007F547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7F5477" w:rsidRPr="00DA4B50" w:rsidRDefault="007F5477" w:rsidP="007F547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7F5477" w:rsidRPr="00DA4B50" w:rsidRDefault="007F5477" w:rsidP="007F54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7F5477" w:rsidRPr="00DA4B50" w:rsidRDefault="007F5477" w:rsidP="007F5477">
            <w:pPr>
              <w:rPr>
                <w:rFonts w:cs="Arial"/>
                <w:lang w:val="en-US"/>
              </w:rPr>
            </w:pPr>
          </w:p>
        </w:tc>
      </w:tr>
      <w:tr w:rsidR="007F5477" w:rsidRPr="00D95972" w14:paraId="053858C9" w14:textId="77777777" w:rsidTr="00D868CC">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7F5477" w:rsidRPr="00DA4B50" w:rsidRDefault="007F5477" w:rsidP="007F547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7F5477" w:rsidRPr="00D95972" w:rsidRDefault="007F5477" w:rsidP="007F547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7F5477" w:rsidRPr="00D95972" w:rsidRDefault="007F5477" w:rsidP="007F547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7F5477" w:rsidRPr="00D95972" w:rsidRDefault="007F5477" w:rsidP="007F547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7F5477" w:rsidRPr="00D95972" w:rsidRDefault="007F5477" w:rsidP="007F547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7F5477" w:rsidRPr="00D95972" w:rsidRDefault="007F5477" w:rsidP="007F547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7F5477" w:rsidRPr="00D95972" w:rsidRDefault="007F5477" w:rsidP="007F5477">
            <w:pPr>
              <w:rPr>
                <w:rFonts w:eastAsia="Batang" w:cs="Arial"/>
                <w:color w:val="000000"/>
                <w:lang w:eastAsia="ko-KR"/>
              </w:rPr>
            </w:pPr>
            <w:r w:rsidRPr="00D95972">
              <w:rPr>
                <w:rFonts w:cs="Arial"/>
              </w:rPr>
              <w:t>Result &amp; comment</w:t>
            </w:r>
          </w:p>
        </w:tc>
      </w:tr>
      <w:tr w:rsidR="007F5477" w:rsidRPr="00D95972" w14:paraId="29F5C425" w14:textId="77777777" w:rsidTr="00D868CC">
        <w:tc>
          <w:tcPr>
            <w:tcW w:w="976" w:type="dxa"/>
            <w:tcBorders>
              <w:top w:val="nil"/>
              <w:left w:val="thinThickThinSmallGap" w:sz="24" w:space="0" w:color="auto"/>
              <w:bottom w:val="nil"/>
            </w:tcBorders>
          </w:tcPr>
          <w:p w14:paraId="2F3F307B" w14:textId="77777777" w:rsidR="007F5477" w:rsidRPr="00E52551" w:rsidRDefault="007F5477" w:rsidP="007F5477">
            <w:pPr>
              <w:rPr>
                <w:rFonts w:cs="Arial"/>
              </w:rPr>
            </w:pPr>
          </w:p>
        </w:tc>
        <w:tc>
          <w:tcPr>
            <w:tcW w:w="1317" w:type="dxa"/>
            <w:gridSpan w:val="2"/>
            <w:tcBorders>
              <w:top w:val="nil"/>
              <w:bottom w:val="nil"/>
            </w:tcBorders>
          </w:tcPr>
          <w:p w14:paraId="2633A4AB" w14:textId="77777777" w:rsidR="007F5477" w:rsidRPr="00E52551" w:rsidRDefault="007F5477" w:rsidP="007F5477">
            <w:pPr>
              <w:rPr>
                <w:rFonts w:cs="Arial"/>
              </w:rPr>
            </w:pPr>
          </w:p>
        </w:tc>
        <w:tc>
          <w:tcPr>
            <w:tcW w:w="1088" w:type="dxa"/>
            <w:tcBorders>
              <w:top w:val="single" w:sz="4" w:space="0" w:color="auto"/>
              <w:bottom w:val="single" w:sz="4" w:space="0" w:color="auto"/>
            </w:tcBorders>
            <w:shd w:val="clear" w:color="auto" w:fill="FFFF00"/>
          </w:tcPr>
          <w:p w14:paraId="264100A0" w14:textId="516C14BF" w:rsidR="007F5477" w:rsidRDefault="00000000" w:rsidP="007F5477">
            <w:pPr>
              <w:rPr>
                <w:rFonts w:cs="Arial"/>
              </w:rPr>
            </w:pPr>
            <w:hyperlink r:id="rId474" w:history="1">
              <w:r w:rsidR="007F5477">
                <w:rPr>
                  <w:rStyle w:val="Hyperlink"/>
                </w:rPr>
                <w:t>C1-225524</w:t>
              </w:r>
            </w:hyperlink>
          </w:p>
        </w:tc>
        <w:tc>
          <w:tcPr>
            <w:tcW w:w="4191" w:type="dxa"/>
            <w:gridSpan w:val="3"/>
            <w:tcBorders>
              <w:top w:val="single" w:sz="4" w:space="0" w:color="auto"/>
              <w:bottom w:val="single" w:sz="4" w:space="0" w:color="auto"/>
            </w:tcBorders>
            <w:shd w:val="clear" w:color="auto" w:fill="FFFF00"/>
          </w:tcPr>
          <w:p w14:paraId="26C1BF10" w14:textId="4E813415" w:rsidR="007F5477" w:rsidRDefault="007F5477" w:rsidP="007F5477">
            <w:pPr>
              <w:rPr>
                <w:rFonts w:cs="Arial"/>
              </w:rPr>
            </w:pPr>
            <w:r>
              <w:rPr>
                <w:rFonts w:cs="Arial"/>
              </w:rPr>
              <w:t>LS on mapped NSSAI</w:t>
            </w:r>
          </w:p>
        </w:tc>
        <w:tc>
          <w:tcPr>
            <w:tcW w:w="1767" w:type="dxa"/>
            <w:tcBorders>
              <w:top w:val="single" w:sz="4" w:space="0" w:color="auto"/>
              <w:bottom w:val="single" w:sz="4" w:space="0" w:color="auto"/>
            </w:tcBorders>
            <w:shd w:val="clear" w:color="auto" w:fill="FFFF00"/>
          </w:tcPr>
          <w:p w14:paraId="71CB807B" w14:textId="4DB7D5E8"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0CED50" w14:textId="2095FBAD" w:rsidR="007F5477" w:rsidRPr="003C7CDD" w:rsidRDefault="007F5477" w:rsidP="007F547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8EF01" w14:textId="4C44A7CB" w:rsidR="007F5477" w:rsidRPr="00D95972" w:rsidRDefault="007F5477" w:rsidP="007F5477">
            <w:pPr>
              <w:rPr>
                <w:rFonts w:cs="Arial"/>
              </w:rPr>
            </w:pPr>
          </w:p>
        </w:tc>
      </w:tr>
      <w:tr w:rsidR="007F5477" w:rsidRPr="00D95972" w14:paraId="7346B5F5" w14:textId="77777777" w:rsidTr="00D868CC">
        <w:tc>
          <w:tcPr>
            <w:tcW w:w="976" w:type="dxa"/>
            <w:tcBorders>
              <w:top w:val="nil"/>
              <w:left w:val="thinThickThinSmallGap" w:sz="24" w:space="0" w:color="auto"/>
              <w:bottom w:val="nil"/>
            </w:tcBorders>
          </w:tcPr>
          <w:p w14:paraId="22571A0D" w14:textId="77777777" w:rsidR="007F5477" w:rsidRPr="00D95972" w:rsidRDefault="007F5477" w:rsidP="007F5477">
            <w:pPr>
              <w:rPr>
                <w:rFonts w:cs="Arial"/>
                <w:lang w:val="en-US"/>
              </w:rPr>
            </w:pPr>
          </w:p>
        </w:tc>
        <w:tc>
          <w:tcPr>
            <w:tcW w:w="1317" w:type="dxa"/>
            <w:gridSpan w:val="2"/>
            <w:tcBorders>
              <w:top w:val="nil"/>
              <w:bottom w:val="nil"/>
            </w:tcBorders>
          </w:tcPr>
          <w:p w14:paraId="028F167B"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465E1CAD" w14:textId="65CE4B57" w:rsidR="007F5477" w:rsidRDefault="00000000" w:rsidP="007F5477">
            <w:pPr>
              <w:rPr>
                <w:rFonts w:cs="Arial"/>
              </w:rPr>
            </w:pPr>
            <w:hyperlink r:id="rId475" w:history="1">
              <w:r w:rsidR="007F5477">
                <w:rPr>
                  <w:rStyle w:val="Hyperlink"/>
                </w:rPr>
                <w:t>C1-225561</w:t>
              </w:r>
            </w:hyperlink>
          </w:p>
        </w:tc>
        <w:tc>
          <w:tcPr>
            <w:tcW w:w="4191" w:type="dxa"/>
            <w:gridSpan w:val="3"/>
            <w:tcBorders>
              <w:top w:val="single" w:sz="4" w:space="0" w:color="auto"/>
              <w:bottom w:val="single" w:sz="4" w:space="0" w:color="auto"/>
            </w:tcBorders>
            <w:shd w:val="clear" w:color="auto" w:fill="FFFF00"/>
          </w:tcPr>
          <w:p w14:paraId="237EEC96" w14:textId="1D2BA9BF" w:rsidR="007F5477" w:rsidRDefault="007F5477" w:rsidP="007F5477">
            <w:pPr>
              <w:rPr>
                <w:rFonts w:cs="Arial"/>
              </w:rPr>
            </w:pPr>
            <w:r>
              <w:rPr>
                <w:rFonts w:cs="Arial"/>
              </w:rPr>
              <w:t>LS on CP-SOR enhancement - extension of the SOR acknowledgement</w:t>
            </w:r>
          </w:p>
        </w:tc>
        <w:tc>
          <w:tcPr>
            <w:tcW w:w="1767" w:type="dxa"/>
            <w:tcBorders>
              <w:top w:val="single" w:sz="4" w:space="0" w:color="auto"/>
              <w:bottom w:val="single" w:sz="4" w:space="0" w:color="auto"/>
            </w:tcBorders>
            <w:shd w:val="clear" w:color="auto" w:fill="FFFF00"/>
          </w:tcPr>
          <w:p w14:paraId="5746ED1D" w14:textId="2F1BC7E6" w:rsidR="007F5477" w:rsidRDefault="007F5477" w:rsidP="007F547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7035B55" w14:textId="57D08F48" w:rsidR="007F5477" w:rsidRPr="003C7CDD" w:rsidRDefault="007F5477" w:rsidP="007F547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3B800" w14:textId="41D215F3" w:rsidR="007F5477" w:rsidRPr="00D95972" w:rsidRDefault="00654DF1" w:rsidP="007F5477">
            <w:pPr>
              <w:rPr>
                <w:rFonts w:cs="Arial"/>
              </w:rPr>
            </w:pPr>
            <w:r>
              <w:rPr>
                <w:rFonts w:cs="Arial"/>
              </w:rPr>
              <w:t xml:space="preserve">Related CR </w:t>
            </w:r>
          </w:p>
        </w:tc>
      </w:tr>
      <w:tr w:rsidR="007F5477" w:rsidRPr="00D95972" w14:paraId="4C5A2ACA" w14:textId="77777777" w:rsidTr="00D868CC">
        <w:tc>
          <w:tcPr>
            <w:tcW w:w="976" w:type="dxa"/>
            <w:tcBorders>
              <w:top w:val="nil"/>
              <w:left w:val="thinThickThinSmallGap" w:sz="24" w:space="0" w:color="auto"/>
              <w:bottom w:val="nil"/>
            </w:tcBorders>
          </w:tcPr>
          <w:p w14:paraId="56D0935D" w14:textId="77777777" w:rsidR="007F5477" w:rsidRPr="00D95972" w:rsidRDefault="007F5477" w:rsidP="007F5477">
            <w:pPr>
              <w:rPr>
                <w:rFonts w:cs="Arial"/>
                <w:lang w:val="en-US"/>
              </w:rPr>
            </w:pPr>
          </w:p>
        </w:tc>
        <w:tc>
          <w:tcPr>
            <w:tcW w:w="1317" w:type="dxa"/>
            <w:gridSpan w:val="2"/>
            <w:tcBorders>
              <w:top w:val="nil"/>
              <w:bottom w:val="nil"/>
            </w:tcBorders>
          </w:tcPr>
          <w:p w14:paraId="1AB237F8"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4219EF20" w14:textId="32F1292D" w:rsidR="007F5477" w:rsidRDefault="00000000" w:rsidP="007F5477">
            <w:pPr>
              <w:rPr>
                <w:rFonts w:cs="Arial"/>
              </w:rPr>
            </w:pPr>
            <w:hyperlink r:id="rId476" w:history="1">
              <w:r w:rsidR="007F5477">
                <w:rPr>
                  <w:rStyle w:val="Hyperlink"/>
                </w:rPr>
                <w:t>C1-225714</w:t>
              </w:r>
            </w:hyperlink>
          </w:p>
        </w:tc>
        <w:tc>
          <w:tcPr>
            <w:tcW w:w="4191" w:type="dxa"/>
            <w:gridSpan w:val="3"/>
            <w:tcBorders>
              <w:top w:val="single" w:sz="4" w:space="0" w:color="auto"/>
              <w:bottom w:val="single" w:sz="4" w:space="0" w:color="auto"/>
            </w:tcBorders>
            <w:shd w:val="clear" w:color="auto" w:fill="FFFF00"/>
          </w:tcPr>
          <w:p w14:paraId="77F763C8" w14:textId="3993FFFA" w:rsidR="007F5477" w:rsidRDefault="007F5477" w:rsidP="007F5477">
            <w:pPr>
              <w:rPr>
                <w:rFonts w:cs="Arial"/>
              </w:rPr>
            </w:pPr>
            <w:r>
              <w:rPr>
                <w:rFonts w:cs="Arial"/>
              </w:rPr>
              <w:t>LS on SENSE for home PLMN and disaster roaming PLMN</w:t>
            </w:r>
          </w:p>
        </w:tc>
        <w:tc>
          <w:tcPr>
            <w:tcW w:w="1767" w:type="dxa"/>
            <w:tcBorders>
              <w:top w:val="single" w:sz="4" w:space="0" w:color="auto"/>
              <w:bottom w:val="single" w:sz="4" w:space="0" w:color="auto"/>
            </w:tcBorders>
            <w:shd w:val="clear" w:color="auto" w:fill="FFFF00"/>
          </w:tcPr>
          <w:p w14:paraId="68BBE298" w14:textId="7DCFDF33" w:rsidR="007F5477" w:rsidRDefault="007F5477" w:rsidP="007F54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F0D3A3" w14:textId="2AB2AF60" w:rsidR="007F5477" w:rsidRPr="003C7CDD" w:rsidRDefault="007F5477" w:rsidP="007F547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3D5B4" w14:textId="77777777" w:rsidR="007F5477" w:rsidRPr="00D95972" w:rsidRDefault="007F5477" w:rsidP="007F5477">
            <w:pPr>
              <w:rPr>
                <w:rFonts w:cs="Arial"/>
              </w:rPr>
            </w:pPr>
          </w:p>
        </w:tc>
      </w:tr>
      <w:tr w:rsidR="007F5477" w:rsidRPr="00D95972" w14:paraId="5266DF10" w14:textId="77777777" w:rsidTr="004548D0">
        <w:tc>
          <w:tcPr>
            <w:tcW w:w="976" w:type="dxa"/>
            <w:tcBorders>
              <w:top w:val="nil"/>
              <w:left w:val="thinThickThinSmallGap" w:sz="24" w:space="0" w:color="auto"/>
              <w:bottom w:val="nil"/>
            </w:tcBorders>
          </w:tcPr>
          <w:p w14:paraId="48AA52FA" w14:textId="77777777" w:rsidR="007F5477" w:rsidRPr="00D95972" w:rsidRDefault="007F5477" w:rsidP="007F5477">
            <w:pPr>
              <w:rPr>
                <w:rFonts w:cs="Arial"/>
                <w:lang w:val="en-US"/>
              </w:rPr>
            </w:pPr>
          </w:p>
        </w:tc>
        <w:tc>
          <w:tcPr>
            <w:tcW w:w="1317" w:type="dxa"/>
            <w:gridSpan w:val="2"/>
            <w:tcBorders>
              <w:top w:val="nil"/>
              <w:bottom w:val="nil"/>
            </w:tcBorders>
          </w:tcPr>
          <w:p w14:paraId="493E284C"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709CBF87" w14:textId="1CEE779A" w:rsidR="007F5477" w:rsidRDefault="00000000" w:rsidP="007F5477">
            <w:pPr>
              <w:rPr>
                <w:rFonts w:cs="Arial"/>
              </w:rPr>
            </w:pPr>
            <w:hyperlink r:id="rId477" w:history="1">
              <w:r w:rsidR="007F5477">
                <w:rPr>
                  <w:rStyle w:val="Hyperlink"/>
                </w:rPr>
                <w:t>C1-225792</w:t>
              </w:r>
            </w:hyperlink>
          </w:p>
        </w:tc>
        <w:tc>
          <w:tcPr>
            <w:tcW w:w="4191" w:type="dxa"/>
            <w:gridSpan w:val="3"/>
            <w:tcBorders>
              <w:top w:val="single" w:sz="4" w:space="0" w:color="auto"/>
              <w:bottom w:val="single" w:sz="4" w:space="0" w:color="auto"/>
            </w:tcBorders>
            <w:shd w:val="clear" w:color="auto" w:fill="FFFF00"/>
          </w:tcPr>
          <w:p w14:paraId="486C88AA" w14:textId="3ACAC2D2" w:rsidR="007F5477" w:rsidRDefault="007F5477" w:rsidP="007F5477">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06C3CDE2" w14:textId="0FA0CFE1"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BE0EB3" w14:textId="27539932" w:rsidR="007F5477" w:rsidRPr="003C7CDD" w:rsidRDefault="007F5477" w:rsidP="007F547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6BA53" w14:textId="77777777" w:rsidR="007F5477" w:rsidRPr="00D95972" w:rsidRDefault="007F5477" w:rsidP="007F5477">
            <w:pPr>
              <w:rPr>
                <w:rFonts w:cs="Arial"/>
              </w:rPr>
            </w:pPr>
          </w:p>
        </w:tc>
      </w:tr>
      <w:tr w:rsidR="007F5477" w:rsidRPr="00D95972" w14:paraId="0D9D6196" w14:textId="77777777" w:rsidTr="004548D0">
        <w:tc>
          <w:tcPr>
            <w:tcW w:w="976" w:type="dxa"/>
            <w:tcBorders>
              <w:top w:val="nil"/>
              <w:left w:val="thinThickThinSmallGap" w:sz="24" w:space="0" w:color="auto"/>
              <w:bottom w:val="nil"/>
            </w:tcBorders>
          </w:tcPr>
          <w:p w14:paraId="003867B5" w14:textId="77777777" w:rsidR="007F5477" w:rsidRPr="00D95972" w:rsidRDefault="007F5477" w:rsidP="007F5477">
            <w:pPr>
              <w:rPr>
                <w:rFonts w:cs="Arial"/>
                <w:lang w:val="en-US"/>
              </w:rPr>
            </w:pPr>
          </w:p>
        </w:tc>
        <w:tc>
          <w:tcPr>
            <w:tcW w:w="1317" w:type="dxa"/>
            <w:gridSpan w:val="2"/>
            <w:tcBorders>
              <w:top w:val="nil"/>
              <w:bottom w:val="nil"/>
            </w:tcBorders>
          </w:tcPr>
          <w:p w14:paraId="0EEF2EDF"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08E5E99F" w14:textId="6508A6B1" w:rsidR="007F5477" w:rsidRDefault="00000000" w:rsidP="007F5477">
            <w:pPr>
              <w:rPr>
                <w:rFonts w:cs="Arial"/>
              </w:rPr>
            </w:pPr>
            <w:hyperlink r:id="rId478" w:history="1">
              <w:r w:rsidR="007F5477">
                <w:rPr>
                  <w:rStyle w:val="Hyperlink"/>
                </w:rPr>
                <w:t>C1-225802</w:t>
              </w:r>
            </w:hyperlink>
          </w:p>
        </w:tc>
        <w:tc>
          <w:tcPr>
            <w:tcW w:w="4191" w:type="dxa"/>
            <w:gridSpan w:val="3"/>
            <w:tcBorders>
              <w:top w:val="single" w:sz="4" w:space="0" w:color="auto"/>
              <w:bottom w:val="single" w:sz="4" w:space="0" w:color="auto"/>
            </w:tcBorders>
            <w:shd w:val="clear" w:color="auto" w:fill="FFFF00"/>
          </w:tcPr>
          <w:p w14:paraId="77403AFA" w14:textId="7081F601" w:rsidR="007F5477" w:rsidRDefault="007F5477" w:rsidP="007F5477">
            <w:pPr>
              <w:rPr>
                <w:rFonts w:cs="Arial"/>
              </w:rPr>
            </w:pPr>
            <w:r>
              <w:rPr>
                <w:rFonts w:cs="Arial"/>
              </w:rPr>
              <w:t>LS on the information provided from the UE NAS for slice based Random Access</w:t>
            </w:r>
          </w:p>
        </w:tc>
        <w:tc>
          <w:tcPr>
            <w:tcW w:w="1767" w:type="dxa"/>
            <w:tcBorders>
              <w:top w:val="single" w:sz="4" w:space="0" w:color="auto"/>
              <w:bottom w:val="single" w:sz="4" w:space="0" w:color="auto"/>
            </w:tcBorders>
            <w:shd w:val="clear" w:color="auto" w:fill="FFFF00"/>
          </w:tcPr>
          <w:p w14:paraId="76238062" w14:textId="44C77308" w:rsidR="007F5477" w:rsidRDefault="007F5477" w:rsidP="007F5477">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B0133DA" w14:textId="3294DEB0" w:rsidR="007F5477" w:rsidRPr="003C7CDD" w:rsidRDefault="007F5477" w:rsidP="007F547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EFC9A" w14:textId="77777777" w:rsidR="007F5477" w:rsidRPr="00D95972" w:rsidRDefault="007F5477" w:rsidP="007F5477">
            <w:pPr>
              <w:rPr>
                <w:rFonts w:cs="Arial"/>
              </w:rPr>
            </w:pPr>
          </w:p>
        </w:tc>
      </w:tr>
      <w:tr w:rsidR="007F5477" w:rsidRPr="00D95972" w14:paraId="3F07D905" w14:textId="77777777" w:rsidTr="00D868CC">
        <w:tc>
          <w:tcPr>
            <w:tcW w:w="976" w:type="dxa"/>
            <w:tcBorders>
              <w:top w:val="nil"/>
              <w:left w:val="thinThickThinSmallGap" w:sz="24" w:space="0" w:color="auto"/>
              <w:bottom w:val="nil"/>
            </w:tcBorders>
          </w:tcPr>
          <w:p w14:paraId="7C06F2AA" w14:textId="77777777" w:rsidR="007F5477" w:rsidRPr="00D95972" w:rsidRDefault="007F5477" w:rsidP="007F5477">
            <w:pPr>
              <w:rPr>
                <w:rFonts w:cs="Arial"/>
                <w:lang w:val="en-US"/>
              </w:rPr>
            </w:pPr>
          </w:p>
        </w:tc>
        <w:tc>
          <w:tcPr>
            <w:tcW w:w="1317" w:type="dxa"/>
            <w:gridSpan w:val="2"/>
            <w:tcBorders>
              <w:top w:val="nil"/>
              <w:bottom w:val="nil"/>
            </w:tcBorders>
          </w:tcPr>
          <w:p w14:paraId="319865D6"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3E8782CE" w14:textId="313F9DE4" w:rsidR="007F5477" w:rsidRDefault="00000000" w:rsidP="007F5477">
            <w:pPr>
              <w:rPr>
                <w:rFonts w:cs="Arial"/>
              </w:rPr>
            </w:pPr>
            <w:hyperlink r:id="rId479" w:history="1">
              <w:r w:rsidR="007F5477">
                <w:rPr>
                  <w:rStyle w:val="Hyperlink"/>
                </w:rPr>
                <w:t>C1-225830</w:t>
              </w:r>
            </w:hyperlink>
          </w:p>
        </w:tc>
        <w:tc>
          <w:tcPr>
            <w:tcW w:w="4191" w:type="dxa"/>
            <w:gridSpan w:val="3"/>
            <w:tcBorders>
              <w:top w:val="single" w:sz="4" w:space="0" w:color="auto"/>
              <w:bottom w:val="single" w:sz="4" w:space="0" w:color="auto"/>
            </w:tcBorders>
            <w:shd w:val="clear" w:color="auto" w:fill="FFFF00"/>
          </w:tcPr>
          <w:p w14:paraId="6FB1FE49" w14:textId="25727A74" w:rsidR="007F5477" w:rsidRDefault="007F5477" w:rsidP="007F5477">
            <w:pPr>
              <w:rPr>
                <w:rFonts w:cs="Arial"/>
              </w:rPr>
            </w:pPr>
            <w:r>
              <w:rPr>
                <w:rFonts w:cs="Arial"/>
              </w:rPr>
              <w:t xml:space="preserve">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1A75347A" w14:textId="33D06E96"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6AECD6" w14:textId="5E2F3E0B" w:rsidR="007F5477" w:rsidRPr="003C7CDD" w:rsidRDefault="007F5477" w:rsidP="007F547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C9048" w14:textId="77777777" w:rsidR="007F5477" w:rsidRPr="00D95972" w:rsidRDefault="007F5477" w:rsidP="007F5477">
            <w:pPr>
              <w:rPr>
                <w:rFonts w:cs="Arial"/>
              </w:rPr>
            </w:pPr>
          </w:p>
        </w:tc>
      </w:tr>
      <w:tr w:rsidR="007F5477" w:rsidRPr="00D95972" w14:paraId="7AB6EC73" w14:textId="77777777" w:rsidTr="00D329C5">
        <w:tc>
          <w:tcPr>
            <w:tcW w:w="976" w:type="dxa"/>
            <w:tcBorders>
              <w:top w:val="nil"/>
              <w:left w:val="thinThickThinSmallGap" w:sz="24" w:space="0" w:color="auto"/>
              <w:bottom w:val="nil"/>
            </w:tcBorders>
          </w:tcPr>
          <w:p w14:paraId="6F100267" w14:textId="77777777" w:rsidR="007F5477" w:rsidRPr="00D95972" w:rsidRDefault="007F5477" w:rsidP="007F5477">
            <w:pPr>
              <w:rPr>
                <w:rFonts w:cs="Arial"/>
                <w:lang w:val="en-US"/>
              </w:rPr>
            </w:pPr>
          </w:p>
        </w:tc>
        <w:tc>
          <w:tcPr>
            <w:tcW w:w="1317" w:type="dxa"/>
            <w:gridSpan w:val="2"/>
            <w:tcBorders>
              <w:top w:val="nil"/>
              <w:bottom w:val="nil"/>
            </w:tcBorders>
          </w:tcPr>
          <w:p w14:paraId="5439190F"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7F5477" w:rsidRDefault="007F5477" w:rsidP="007F5477">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7F5477" w:rsidRDefault="007F5477" w:rsidP="007F5477">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7F5477" w:rsidRDefault="007F5477" w:rsidP="007F5477">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7F5477" w:rsidRPr="003C7CDD"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7F5477" w:rsidRPr="00D95972" w:rsidRDefault="007F5477" w:rsidP="007F5477">
            <w:pPr>
              <w:rPr>
                <w:rFonts w:cs="Arial"/>
              </w:rPr>
            </w:pPr>
          </w:p>
        </w:tc>
      </w:tr>
      <w:tr w:rsidR="007F5477" w:rsidRPr="00D95972" w14:paraId="3A21BD9A" w14:textId="77777777" w:rsidTr="00D329C5">
        <w:tc>
          <w:tcPr>
            <w:tcW w:w="976" w:type="dxa"/>
            <w:tcBorders>
              <w:top w:val="nil"/>
              <w:left w:val="thinThickThinSmallGap" w:sz="24" w:space="0" w:color="auto"/>
              <w:bottom w:val="nil"/>
            </w:tcBorders>
          </w:tcPr>
          <w:p w14:paraId="19637965" w14:textId="77777777" w:rsidR="007F5477" w:rsidRPr="00D95972" w:rsidRDefault="007F5477" w:rsidP="007F5477">
            <w:pPr>
              <w:rPr>
                <w:rFonts w:cs="Arial"/>
                <w:lang w:val="en-US"/>
              </w:rPr>
            </w:pPr>
          </w:p>
        </w:tc>
        <w:tc>
          <w:tcPr>
            <w:tcW w:w="1317" w:type="dxa"/>
            <w:gridSpan w:val="2"/>
            <w:tcBorders>
              <w:top w:val="nil"/>
              <w:bottom w:val="nil"/>
            </w:tcBorders>
          </w:tcPr>
          <w:p w14:paraId="1834D836"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7F5477" w:rsidRDefault="007F5477" w:rsidP="007F5477">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7F5477" w:rsidRDefault="007F5477" w:rsidP="007F5477">
            <w:pPr>
              <w:rPr>
                <w:rFonts w:cs="Arial"/>
              </w:rPr>
            </w:pPr>
          </w:p>
        </w:tc>
        <w:tc>
          <w:tcPr>
            <w:tcW w:w="1767" w:type="dxa"/>
            <w:tcBorders>
              <w:top w:val="single" w:sz="4" w:space="0" w:color="auto"/>
              <w:bottom w:val="single" w:sz="4" w:space="0" w:color="auto"/>
            </w:tcBorders>
            <w:shd w:val="clear" w:color="auto" w:fill="auto"/>
          </w:tcPr>
          <w:p w14:paraId="02AF4B29" w14:textId="73E6D5C3"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19E30A43" w14:textId="22716971" w:rsidR="007F5477" w:rsidRPr="003C7CDD"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7F5477" w:rsidRPr="00D95972" w:rsidRDefault="007F5477" w:rsidP="007F5477">
            <w:pPr>
              <w:rPr>
                <w:rFonts w:cs="Arial"/>
              </w:rPr>
            </w:pPr>
          </w:p>
        </w:tc>
      </w:tr>
      <w:tr w:rsidR="007F5477" w:rsidRPr="00D95972" w14:paraId="32336C05" w14:textId="77777777" w:rsidTr="00D329C5">
        <w:tc>
          <w:tcPr>
            <w:tcW w:w="976" w:type="dxa"/>
            <w:tcBorders>
              <w:top w:val="nil"/>
              <w:left w:val="thinThickThinSmallGap" w:sz="24" w:space="0" w:color="auto"/>
              <w:bottom w:val="nil"/>
            </w:tcBorders>
          </w:tcPr>
          <w:p w14:paraId="0B00BF0F" w14:textId="77777777" w:rsidR="007F5477" w:rsidRPr="00D95972" w:rsidRDefault="007F5477" w:rsidP="007F5477">
            <w:pPr>
              <w:rPr>
                <w:rFonts w:cs="Arial"/>
                <w:lang w:val="en-US"/>
              </w:rPr>
            </w:pPr>
          </w:p>
        </w:tc>
        <w:tc>
          <w:tcPr>
            <w:tcW w:w="1317" w:type="dxa"/>
            <w:gridSpan w:val="2"/>
            <w:tcBorders>
              <w:top w:val="nil"/>
              <w:bottom w:val="nil"/>
            </w:tcBorders>
          </w:tcPr>
          <w:p w14:paraId="36AE4DFC"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7F5477" w:rsidRDefault="007F5477" w:rsidP="007F5477">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7F5477" w:rsidRDefault="007F5477" w:rsidP="007F5477">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7F5477" w:rsidRDefault="007F5477" w:rsidP="007F5477">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7F5477" w:rsidRPr="003C7CDD"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7F5477" w:rsidRPr="00D95972" w:rsidRDefault="007F5477" w:rsidP="007F5477">
            <w:pPr>
              <w:rPr>
                <w:rFonts w:cs="Arial"/>
              </w:rPr>
            </w:pPr>
          </w:p>
        </w:tc>
      </w:tr>
      <w:tr w:rsidR="007F5477" w:rsidRPr="00D95972" w14:paraId="148E79B0" w14:textId="77777777" w:rsidTr="00D329C5">
        <w:tc>
          <w:tcPr>
            <w:tcW w:w="976" w:type="dxa"/>
            <w:tcBorders>
              <w:top w:val="nil"/>
              <w:left w:val="thinThickThinSmallGap" w:sz="24" w:space="0" w:color="auto"/>
              <w:bottom w:val="nil"/>
            </w:tcBorders>
          </w:tcPr>
          <w:p w14:paraId="66229D82" w14:textId="77777777" w:rsidR="007F5477" w:rsidRPr="00D95972" w:rsidRDefault="007F5477" w:rsidP="007F5477">
            <w:pPr>
              <w:rPr>
                <w:rFonts w:cs="Arial"/>
                <w:lang w:val="en-US"/>
              </w:rPr>
            </w:pPr>
          </w:p>
        </w:tc>
        <w:tc>
          <w:tcPr>
            <w:tcW w:w="1317" w:type="dxa"/>
            <w:gridSpan w:val="2"/>
            <w:tcBorders>
              <w:top w:val="nil"/>
              <w:bottom w:val="nil"/>
            </w:tcBorders>
            <w:shd w:val="clear" w:color="auto" w:fill="auto"/>
          </w:tcPr>
          <w:p w14:paraId="59015F43" w14:textId="216D95A2" w:rsidR="007F5477" w:rsidRPr="0042684D" w:rsidRDefault="007F5477" w:rsidP="007F5477">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7F5477" w:rsidRPr="00142190" w:rsidRDefault="007F5477" w:rsidP="007F5477"/>
        </w:tc>
        <w:tc>
          <w:tcPr>
            <w:tcW w:w="4191" w:type="dxa"/>
            <w:gridSpan w:val="3"/>
            <w:tcBorders>
              <w:top w:val="single" w:sz="4" w:space="0" w:color="auto"/>
              <w:bottom w:val="single" w:sz="4" w:space="0" w:color="auto"/>
            </w:tcBorders>
            <w:shd w:val="clear" w:color="auto" w:fill="auto"/>
          </w:tcPr>
          <w:p w14:paraId="226F9379" w14:textId="317AA0F7" w:rsidR="007F5477" w:rsidRPr="00142190" w:rsidRDefault="007F5477" w:rsidP="007F5477">
            <w:pPr>
              <w:rPr>
                <w:rFonts w:cs="Arial"/>
              </w:rPr>
            </w:pPr>
          </w:p>
        </w:tc>
        <w:tc>
          <w:tcPr>
            <w:tcW w:w="1767" w:type="dxa"/>
            <w:tcBorders>
              <w:top w:val="single" w:sz="4" w:space="0" w:color="auto"/>
              <w:bottom w:val="single" w:sz="4" w:space="0" w:color="auto"/>
            </w:tcBorders>
            <w:shd w:val="clear" w:color="auto" w:fill="auto"/>
          </w:tcPr>
          <w:p w14:paraId="2D795D2E" w14:textId="01B5AB56"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23F8677C" w14:textId="77777777" w:rsidR="007F5477"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7F5477" w:rsidRDefault="007F5477" w:rsidP="007F5477">
            <w:pPr>
              <w:rPr>
                <w:rFonts w:cs="Arial"/>
                <w:b/>
                <w:bCs/>
                <w:color w:val="FF0000"/>
                <w:sz w:val="22"/>
                <w:szCs w:val="22"/>
              </w:rPr>
            </w:pPr>
          </w:p>
        </w:tc>
      </w:tr>
      <w:tr w:rsidR="007F5477" w:rsidRPr="00D95972" w14:paraId="6A94DBB2" w14:textId="77777777" w:rsidTr="00D329C5">
        <w:tc>
          <w:tcPr>
            <w:tcW w:w="976" w:type="dxa"/>
            <w:tcBorders>
              <w:top w:val="nil"/>
              <w:left w:val="thinThickThinSmallGap" w:sz="24" w:space="0" w:color="auto"/>
              <w:bottom w:val="nil"/>
            </w:tcBorders>
          </w:tcPr>
          <w:p w14:paraId="29B6BAA7" w14:textId="77777777" w:rsidR="007F5477" w:rsidRPr="00D95972" w:rsidRDefault="007F5477" w:rsidP="007F5477">
            <w:pPr>
              <w:rPr>
                <w:rFonts w:cs="Arial"/>
                <w:lang w:val="en-US"/>
              </w:rPr>
            </w:pPr>
          </w:p>
        </w:tc>
        <w:tc>
          <w:tcPr>
            <w:tcW w:w="1317" w:type="dxa"/>
            <w:gridSpan w:val="2"/>
            <w:tcBorders>
              <w:top w:val="nil"/>
              <w:bottom w:val="nil"/>
            </w:tcBorders>
          </w:tcPr>
          <w:p w14:paraId="622351D6"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7F5477" w:rsidRPr="006D0EE8" w:rsidRDefault="007F5477" w:rsidP="007F5477">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7F5477" w:rsidRPr="006D0EE8" w:rsidRDefault="007F5477" w:rsidP="007F5477">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7F5477" w:rsidRDefault="007F5477" w:rsidP="007F5477">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7F5477" w:rsidRPr="00AB5FEE"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7F5477" w:rsidRPr="006D0EE8" w:rsidRDefault="007F5477" w:rsidP="007F5477">
            <w:pPr>
              <w:rPr>
                <w:rFonts w:cs="Arial"/>
                <w:b/>
                <w:bCs/>
                <w:color w:val="FF0000"/>
                <w:sz w:val="22"/>
                <w:szCs w:val="22"/>
                <w:lang w:val="en-US"/>
              </w:rPr>
            </w:pPr>
          </w:p>
        </w:tc>
      </w:tr>
      <w:tr w:rsidR="007F5477" w:rsidRPr="00D95972" w14:paraId="3E79DE32" w14:textId="77777777" w:rsidTr="00D329C5">
        <w:tc>
          <w:tcPr>
            <w:tcW w:w="976" w:type="dxa"/>
            <w:tcBorders>
              <w:top w:val="nil"/>
              <w:left w:val="thinThickThinSmallGap" w:sz="24" w:space="0" w:color="auto"/>
              <w:bottom w:val="nil"/>
            </w:tcBorders>
          </w:tcPr>
          <w:p w14:paraId="125A76B0" w14:textId="77777777" w:rsidR="007F5477" w:rsidRPr="00D95972" w:rsidRDefault="007F5477" w:rsidP="007F5477">
            <w:pPr>
              <w:rPr>
                <w:rFonts w:cs="Arial"/>
                <w:lang w:val="en-US"/>
              </w:rPr>
            </w:pPr>
          </w:p>
        </w:tc>
        <w:tc>
          <w:tcPr>
            <w:tcW w:w="1317" w:type="dxa"/>
            <w:gridSpan w:val="2"/>
            <w:tcBorders>
              <w:top w:val="nil"/>
              <w:bottom w:val="nil"/>
            </w:tcBorders>
          </w:tcPr>
          <w:p w14:paraId="33880233"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7F5477" w:rsidRPr="009A4107" w:rsidRDefault="007F5477" w:rsidP="007F5477">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7F5477" w:rsidRPr="009A4107" w:rsidRDefault="007F5477" w:rsidP="007F5477">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7F5477" w:rsidRPr="009A4107" w:rsidRDefault="007F5477" w:rsidP="007F5477">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7F5477" w:rsidRPr="00AB5FEE"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7F5477" w:rsidRPr="009A4107" w:rsidRDefault="007F5477" w:rsidP="007F5477">
            <w:pPr>
              <w:rPr>
                <w:rFonts w:cs="Arial"/>
                <w:color w:val="000000"/>
                <w:lang w:val="en-US"/>
              </w:rPr>
            </w:pPr>
          </w:p>
        </w:tc>
      </w:tr>
      <w:tr w:rsidR="007F5477" w:rsidRPr="00D95972" w14:paraId="0B5E649F" w14:textId="77777777" w:rsidTr="00D329C5">
        <w:tc>
          <w:tcPr>
            <w:tcW w:w="976" w:type="dxa"/>
            <w:tcBorders>
              <w:top w:val="nil"/>
              <w:left w:val="thinThickThinSmallGap" w:sz="24" w:space="0" w:color="auto"/>
              <w:bottom w:val="nil"/>
            </w:tcBorders>
          </w:tcPr>
          <w:p w14:paraId="06562A6F" w14:textId="77777777" w:rsidR="007F5477" w:rsidRPr="00D95972" w:rsidRDefault="007F5477" w:rsidP="007F5477">
            <w:pPr>
              <w:rPr>
                <w:rFonts w:cs="Arial"/>
                <w:lang w:val="en-US"/>
              </w:rPr>
            </w:pPr>
          </w:p>
        </w:tc>
        <w:tc>
          <w:tcPr>
            <w:tcW w:w="1317" w:type="dxa"/>
            <w:gridSpan w:val="2"/>
            <w:tcBorders>
              <w:top w:val="nil"/>
              <w:bottom w:val="nil"/>
            </w:tcBorders>
          </w:tcPr>
          <w:p w14:paraId="32A69481" w14:textId="77777777" w:rsidR="007F5477" w:rsidRPr="00D95972" w:rsidRDefault="007F5477" w:rsidP="007F5477">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7F5477" w:rsidRPr="009027A6" w:rsidRDefault="007F5477" w:rsidP="007F5477"/>
        </w:tc>
        <w:tc>
          <w:tcPr>
            <w:tcW w:w="4191" w:type="dxa"/>
            <w:gridSpan w:val="3"/>
            <w:tcBorders>
              <w:top w:val="single" w:sz="4" w:space="0" w:color="auto"/>
              <w:bottom w:val="single" w:sz="12" w:space="0" w:color="auto"/>
            </w:tcBorders>
            <w:shd w:val="clear" w:color="auto" w:fill="FFFFFF"/>
          </w:tcPr>
          <w:p w14:paraId="678CE2A4" w14:textId="77777777" w:rsidR="007F5477" w:rsidRDefault="007F5477" w:rsidP="007F5477">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7F5477" w:rsidRDefault="007F5477" w:rsidP="007F5477">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7F5477" w:rsidRDefault="007F5477" w:rsidP="007F547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7F5477" w:rsidRDefault="007F5477" w:rsidP="007F5477"/>
        </w:tc>
      </w:tr>
      <w:tr w:rsidR="007F5477"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7F5477" w:rsidRPr="00D95972" w:rsidRDefault="007F5477" w:rsidP="007F5477">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7F5477" w:rsidRPr="00D95972" w:rsidRDefault="007F5477" w:rsidP="007F5477">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7F5477" w:rsidRPr="00D95972" w:rsidRDefault="007F5477" w:rsidP="007F5477">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7F5477" w:rsidRPr="008B7AD1" w:rsidRDefault="007F5477" w:rsidP="007F5477">
            <w:pPr>
              <w:rPr>
                <w:rFonts w:cs="Arial"/>
                <w:bCs/>
              </w:rPr>
            </w:pPr>
            <w:r w:rsidRPr="008B7AD1">
              <w:rPr>
                <w:rFonts w:cs="Arial"/>
                <w:bCs/>
              </w:rPr>
              <w:t xml:space="preserve">Title </w:t>
            </w:r>
          </w:p>
          <w:p w14:paraId="1A97B6D6" w14:textId="77777777" w:rsidR="007F5477" w:rsidRPr="008B7AD1" w:rsidRDefault="007F5477" w:rsidP="007F5477">
            <w:pPr>
              <w:rPr>
                <w:rFonts w:cs="Arial"/>
                <w:bCs/>
              </w:rPr>
            </w:pPr>
          </w:p>
          <w:p w14:paraId="494DE95D" w14:textId="77777777" w:rsidR="007F5477" w:rsidRPr="008B7AD1" w:rsidRDefault="007F5477" w:rsidP="007F5477">
            <w:pPr>
              <w:rPr>
                <w:rFonts w:cs="Arial"/>
                <w:bCs/>
              </w:rPr>
            </w:pPr>
            <w:r w:rsidRPr="008B7AD1">
              <w:rPr>
                <w:rFonts w:cs="Arial"/>
                <w:bCs/>
              </w:rPr>
              <w:t>Prioritization of documents within this category will be done during the meeting.</w:t>
            </w:r>
          </w:p>
          <w:p w14:paraId="4CFE6269" w14:textId="77777777" w:rsidR="007F5477" w:rsidRPr="008B7AD1" w:rsidRDefault="007F5477" w:rsidP="007F5477">
            <w:pPr>
              <w:rPr>
                <w:rFonts w:cs="Arial"/>
                <w:bCs/>
              </w:rPr>
            </w:pPr>
          </w:p>
          <w:p w14:paraId="561236E0" w14:textId="77777777" w:rsidR="007F5477" w:rsidRPr="00D95972" w:rsidRDefault="007F5477" w:rsidP="007F5477">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7F5477" w:rsidRPr="00D95972" w:rsidRDefault="007F5477" w:rsidP="007F5477">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7F5477" w:rsidRPr="00D95972" w:rsidRDefault="007F5477" w:rsidP="007F547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7F5477" w:rsidRPr="00D95972" w:rsidRDefault="007F5477" w:rsidP="007F5477">
            <w:pPr>
              <w:rPr>
                <w:rFonts w:cs="Arial"/>
              </w:rPr>
            </w:pPr>
            <w:r w:rsidRPr="00D95972">
              <w:rPr>
                <w:rFonts w:cs="Arial"/>
              </w:rPr>
              <w:t xml:space="preserve">Result &amp; comments </w:t>
            </w:r>
          </w:p>
          <w:p w14:paraId="35C94561" w14:textId="77777777" w:rsidR="007F5477" w:rsidRPr="00D95972" w:rsidRDefault="007F5477" w:rsidP="007F5477">
            <w:pPr>
              <w:rPr>
                <w:rFonts w:cs="Arial"/>
              </w:rPr>
            </w:pPr>
          </w:p>
          <w:p w14:paraId="05777CB3" w14:textId="77777777" w:rsidR="007F5477" w:rsidRPr="00D95972" w:rsidRDefault="007F5477" w:rsidP="007F5477">
            <w:pPr>
              <w:rPr>
                <w:rFonts w:cs="Arial"/>
              </w:rPr>
            </w:pPr>
            <w:r w:rsidRPr="00D95972">
              <w:rPr>
                <w:rFonts w:cs="Arial"/>
              </w:rPr>
              <w:t xml:space="preserve">Late documents and documents which were submitted with erroneous or incomplete information </w:t>
            </w:r>
          </w:p>
        </w:tc>
      </w:tr>
      <w:tr w:rsidR="007F5477" w:rsidRPr="00D95972" w14:paraId="234B31D3" w14:textId="77777777" w:rsidTr="00D329C5">
        <w:tc>
          <w:tcPr>
            <w:tcW w:w="976" w:type="dxa"/>
            <w:tcBorders>
              <w:left w:val="thinThickThinSmallGap" w:sz="24" w:space="0" w:color="auto"/>
              <w:bottom w:val="nil"/>
            </w:tcBorders>
          </w:tcPr>
          <w:p w14:paraId="51C1DEBF" w14:textId="77777777" w:rsidR="007F5477" w:rsidRPr="00D95972" w:rsidRDefault="007F5477" w:rsidP="007F5477">
            <w:pPr>
              <w:rPr>
                <w:rFonts w:cs="Arial"/>
              </w:rPr>
            </w:pPr>
          </w:p>
        </w:tc>
        <w:tc>
          <w:tcPr>
            <w:tcW w:w="1317" w:type="dxa"/>
            <w:gridSpan w:val="2"/>
            <w:tcBorders>
              <w:bottom w:val="nil"/>
            </w:tcBorders>
          </w:tcPr>
          <w:p w14:paraId="158B1DB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5004855"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2521E3AE"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20284FAC"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7F5477" w:rsidRPr="00D326B1" w:rsidRDefault="007F5477" w:rsidP="007F5477">
            <w:pPr>
              <w:rPr>
                <w:rFonts w:cs="Arial"/>
              </w:rPr>
            </w:pPr>
          </w:p>
        </w:tc>
      </w:tr>
      <w:tr w:rsidR="007F5477" w:rsidRPr="00D95972" w14:paraId="7056197F" w14:textId="77777777" w:rsidTr="00D329C5">
        <w:tc>
          <w:tcPr>
            <w:tcW w:w="976" w:type="dxa"/>
            <w:tcBorders>
              <w:left w:val="thinThickThinSmallGap" w:sz="24" w:space="0" w:color="auto"/>
              <w:bottom w:val="nil"/>
            </w:tcBorders>
          </w:tcPr>
          <w:p w14:paraId="16C320B4" w14:textId="77777777" w:rsidR="007F5477" w:rsidRPr="00D95972" w:rsidRDefault="007F5477" w:rsidP="007F5477">
            <w:pPr>
              <w:rPr>
                <w:rFonts w:cs="Arial"/>
              </w:rPr>
            </w:pPr>
          </w:p>
        </w:tc>
        <w:tc>
          <w:tcPr>
            <w:tcW w:w="1317" w:type="dxa"/>
            <w:gridSpan w:val="2"/>
            <w:tcBorders>
              <w:bottom w:val="nil"/>
            </w:tcBorders>
          </w:tcPr>
          <w:p w14:paraId="56CA63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D690A7D"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4EF8AA63"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4AD7F97"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7F5477" w:rsidRPr="00D326B1" w:rsidRDefault="007F5477" w:rsidP="007F5477">
            <w:pPr>
              <w:rPr>
                <w:rFonts w:cs="Arial"/>
              </w:rPr>
            </w:pPr>
          </w:p>
        </w:tc>
      </w:tr>
      <w:tr w:rsidR="007F5477" w:rsidRPr="00D95972" w14:paraId="3EB6BC51" w14:textId="77777777" w:rsidTr="00D329C5">
        <w:tc>
          <w:tcPr>
            <w:tcW w:w="976" w:type="dxa"/>
            <w:tcBorders>
              <w:left w:val="thinThickThinSmallGap" w:sz="24" w:space="0" w:color="auto"/>
              <w:bottom w:val="nil"/>
            </w:tcBorders>
          </w:tcPr>
          <w:p w14:paraId="321D0A02" w14:textId="77777777" w:rsidR="007F5477" w:rsidRPr="00D95972" w:rsidRDefault="007F5477" w:rsidP="007F5477">
            <w:pPr>
              <w:rPr>
                <w:rFonts w:cs="Arial"/>
              </w:rPr>
            </w:pPr>
          </w:p>
        </w:tc>
        <w:tc>
          <w:tcPr>
            <w:tcW w:w="1317" w:type="dxa"/>
            <w:gridSpan w:val="2"/>
            <w:tcBorders>
              <w:bottom w:val="nil"/>
            </w:tcBorders>
          </w:tcPr>
          <w:p w14:paraId="1F15C5B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14EF944"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147A86BB"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B8F6C35"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7F5477" w:rsidRPr="00D326B1" w:rsidRDefault="007F5477" w:rsidP="007F5477">
            <w:pPr>
              <w:rPr>
                <w:rFonts w:cs="Arial"/>
              </w:rPr>
            </w:pPr>
          </w:p>
        </w:tc>
      </w:tr>
      <w:tr w:rsidR="007F5477" w:rsidRPr="00D95972" w14:paraId="2BCBA04C" w14:textId="77777777" w:rsidTr="00D329C5">
        <w:tc>
          <w:tcPr>
            <w:tcW w:w="976" w:type="dxa"/>
            <w:tcBorders>
              <w:left w:val="thinThickThinSmallGap" w:sz="24" w:space="0" w:color="auto"/>
              <w:bottom w:val="nil"/>
            </w:tcBorders>
          </w:tcPr>
          <w:p w14:paraId="036355A2" w14:textId="77777777" w:rsidR="007F5477" w:rsidRPr="00D95972" w:rsidRDefault="007F5477" w:rsidP="007F5477">
            <w:pPr>
              <w:rPr>
                <w:rFonts w:cs="Arial"/>
              </w:rPr>
            </w:pPr>
          </w:p>
        </w:tc>
        <w:tc>
          <w:tcPr>
            <w:tcW w:w="1317" w:type="dxa"/>
            <w:gridSpan w:val="2"/>
            <w:tcBorders>
              <w:bottom w:val="nil"/>
            </w:tcBorders>
          </w:tcPr>
          <w:p w14:paraId="14D8D20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CFE8739"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47084B19"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2435D886"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7F5477" w:rsidRPr="00D326B1" w:rsidRDefault="007F5477" w:rsidP="007F5477">
            <w:pPr>
              <w:rPr>
                <w:rFonts w:cs="Arial"/>
              </w:rPr>
            </w:pPr>
          </w:p>
        </w:tc>
      </w:tr>
      <w:tr w:rsidR="007F5477"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7F5477" w:rsidRPr="00D95972" w:rsidRDefault="007F5477" w:rsidP="007F547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7F5477" w:rsidRPr="00D95972" w:rsidRDefault="007F5477" w:rsidP="007F5477">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7F5477" w:rsidRPr="00D95972" w:rsidRDefault="007F5477" w:rsidP="007F547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7F5477" w:rsidRPr="00D95972" w:rsidRDefault="007F5477" w:rsidP="007F547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7F5477" w:rsidRPr="00D95972" w:rsidRDefault="007F5477" w:rsidP="007F547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7F5477" w:rsidRPr="00D95972" w:rsidRDefault="007F5477" w:rsidP="007F547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7F5477" w:rsidRPr="00D95972" w:rsidRDefault="007F5477" w:rsidP="007F5477">
            <w:pPr>
              <w:rPr>
                <w:rFonts w:cs="Arial"/>
              </w:rPr>
            </w:pPr>
            <w:r w:rsidRPr="00D95972">
              <w:rPr>
                <w:rFonts w:cs="Arial"/>
              </w:rPr>
              <w:t>Result &amp; comments</w:t>
            </w:r>
          </w:p>
        </w:tc>
      </w:tr>
      <w:tr w:rsidR="007F5477" w:rsidRPr="00D95972" w14:paraId="7F2CA995" w14:textId="77777777" w:rsidTr="00D329C5">
        <w:tc>
          <w:tcPr>
            <w:tcW w:w="976" w:type="dxa"/>
            <w:tcBorders>
              <w:left w:val="thinThickThinSmallGap" w:sz="24" w:space="0" w:color="auto"/>
              <w:bottom w:val="nil"/>
            </w:tcBorders>
          </w:tcPr>
          <w:p w14:paraId="6DCF56FF" w14:textId="77777777" w:rsidR="007F5477" w:rsidRPr="00D95972" w:rsidRDefault="007F5477" w:rsidP="007F5477">
            <w:pPr>
              <w:rPr>
                <w:rFonts w:cs="Arial"/>
              </w:rPr>
            </w:pPr>
          </w:p>
        </w:tc>
        <w:tc>
          <w:tcPr>
            <w:tcW w:w="1317" w:type="dxa"/>
            <w:gridSpan w:val="2"/>
            <w:tcBorders>
              <w:bottom w:val="nil"/>
            </w:tcBorders>
          </w:tcPr>
          <w:p w14:paraId="4649632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86DCC60"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5E05F5D6"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25B4F86C"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7F5477" w:rsidRPr="00D326B1" w:rsidRDefault="007F5477" w:rsidP="007F5477">
            <w:pPr>
              <w:rPr>
                <w:rFonts w:cs="Arial"/>
              </w:rPr>
            </w:pPr>
          </w:p>
        </w:tc>
      </w:tr>
      <w:tr w:rsidR="007F5477" w:rsidRPr="00D95972" w14:paraId="02BB158C" w14:textId="77777777" w:rsidTr="00D329C5">
        <w:tc>
          <w:tcPr>
            <w:tcW w:w="976" w:type="dxa"/>
            <w:tcBorders>
              <w:left w:val="thinThickThinSmallGap" w:sz="24" w:space="0" w:color="auto"/>
              <w:bottom w:val="nil"/>
            </w:tcBorders>
          </w:tcPr>
          <w:p w14:paraId="6F72C28B" w14:textId="77777777" w:rsidR="007F5477" w:rsidRPr="00D95972" w:rsidRDefault="007F5477" w:rsidP="007F5477">
            <w:pPr>
              <w:rPr>
                <w:rFonts w:cs="Arial"/>
              </w:rPr>
            </w:pPr>
          </w:p>
        </w:tc>
        <w:tc>
          <w:tcPr>
            <w:tcW w:w="1317" w:type="dxa"/>
            <w:gridSpan w:val="2"/>
            <w:tcBorders>
              <w:bottom w:val="nil"/>
            </w:tcBorders>
          </w:tcPr>
          <w:p w14:paraId="209E53C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50171FA"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36D554ED"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127D8DF"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7F5477" w:rsidRPr="00D326B1" w:rsidRDefault="007F5477" w:rsidP="007F5477">
            <w:pPr>
              <w:rPr>
                <w:rFonts w:cs="Arial"/>
              </w:rPr>
            </w:pPr>
          </w:p>
        </w:tc>
      </w:tr>
      <w:tr w:rsidR="007F5477" w:rsidRPr="00D95972" w14:paraId="669F4102" w14:textId="77777777" w:rsidTr="00D329C5">
        <w:tc>
          <w:tcPr>
            <w:tcW w:w="976" w:type="dxa"/>
            <w:tcBorders>
              <w:left w:val="thinThickThinSmallGap" w:sz="24" w:space="0" w:color="auto"/>
              <w:bottom w:val="nil"/>
            </w:tcBorders>
          </w:tcPr>
          <w:p w14:paraId="5E363CC0" w14:textId="77777777" w:rsidR="007F5477" w:rsidRPr="00D95972" w:rsidRDefault="007F5477" w:rsidP="007F5477">
            <w:pPr>
              <w:rPr>
                <w:rFonts w:cs="Arial"/>
              </w:rPr>
            </w:pPr>
          </w:p>
        </w:tc>
        <w:tc>
          <w:tcPr>
            <w:tcW w:w="1317" w:type="dxa"/>
            <w:gridSpan w:val="2"/>
            <w:tcBorders>
              <w:bottom w:val="nil"/>
            </w:tcBorders>
          </w:tcPr>
          <w:p w14:paraId="61C587F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1FED783"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5CF706E8"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0BD0CCF3"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7F5477" w:rsidRPr="00D326B1" w:rsidRDefault="007F5477" w:rsidP="007F5477">
            <w:pPr>
              <w:rPr>
                <w:rFonts w:cs="Arial"/>
              </w:rPr>
            </w:pPr>
          </w:p>
        </w:tc>
      </w:tr>
      <w:tr w:rsidR="007F5477"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7F5477" w:rsidRPr="00D95972" w:rsidRDefault="007F5477" w:rsidP="007F547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7F5477" w:rsidRPr="00D95972" w:rsidRDefault="007F5477" w:rsidP="007F5477">
            <w:pPr>
              <w:rPr>
                <w:rFonts w:cs="Arial"/>
              </w:rPr>
            </w:pPr>
            <w:r w:rsidRPr="00D95972">
              <w:rPr>
                <w:rFonts w:cs="Arial"/>
              </w:rPr>
              <w:t>Closing</w:t>
            </w:r>
          </w:p>
          <w:p w14:paraId="5C0691AC" w14:textId="77777777" w:rsidR="007F5477" w:rsidRPr="008B7AD1" w:rsidRDefault="007F5477" w:rsidP="007F5477">
            <w:pPr>
              <w:rPr>
                <w:rFonts w:cs="Arial"/>
              </w:rPr>
            </w:pPr>
            <w:r w:rsidRPr="008B7AD1">
              <w:rPr>
                <w:rFonts w:cs="Arial"/>
              </w:rPr>
              <w:t>Friday</w:t>
            </w:r>
          </w:p>
          <w:p w14:paraId="030F68FA" w14:textId="62DC9CEB" w:rsidR="007F5477" w:rsidRPr="00D95972" w:rsidRDefault="007F5477" w:rsidP="007F5477">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7F5477" w:rsidRPr="00D95972" w:rsidRDefault="007F5477" w:rsidP="007F5477">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7F5477" w:rsidRPr="00D95972" w:rsidRDefault="007F5477" w:rsidP="007F547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7F5477" w:rsidRPr="00D95972" w:rsidRDefault="007F5477" w:rsidP="007F5477">
            <w:pPr>
              <w:rPr>
                <w:rFonts w:cs="Arial"/>
              </w:rPr>
            </w:pPr>
          </w:p>
        </w:tc>
        <w:tc>
          <w:tcPr>
            <w:tcW w:w="826" w:type="dxa"/>
            <w:tcBorders>
              <w:top w:val="single" w:sz="12" w:space="0" w:color="auto"/>
              <w:bottom w:val="single" w:sz="4" w:space="0" w:color="auto"/>
            </w:tcBorders>
            <w:shd w:val="clear" w:color="auto" w:fill="0000FF"/>
          </w:tcPr>
          <w:p w14:paraId="75178271" w14:textId="77777777" w:rsidR="007F5477" w:rsidRPr="00D95972" w:rsidRDefault="007F5477" w:rsidP="007F547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7F5477" w:rsidRPr="00D95972" w:rsidRDefault="007F5477" w:rsidP="007F5477">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F5477" w:rsidRPr="00D95972" w14:paraId="05A80C3F" w14:textId="77777777" w:rsidTr="00D329C5">
        <w:tc>
          <w:tcPr>
            <w:tcW w:w="976" w:type="dxa"/>
            <w:tcBorders>
              <w:left w:val="thinThickThinSmallGap" w:sz="24" w:space="0" w:color="auto"/>
              <w:bottom w:val="nil"/>
            </w:tcBorders>
          </w:tcPr>
          <w:p w14:paraId="0A673D79" w14:textId="77777777" w:rsidR="007F5477" w:rsidRPr="00D95972" w:rsidRDefault="007F5477" w:rsidP="007F5477">
            <w:pPr>
              <w:rPr>
                <w:rFonts w:cs="Arial"/>
              </w:rPr>
            </w:pPr>
          </w:p>
        </w:tc>
        <w:tc>
          <w:tcPr>
            <w:tcW w:w="1317" w:type="dxa"/>
            <w:gridSpan w:val="2"/>
            <w:tcBorders>
              <w:bottom w:val="nil"/>
            </w:tcBorders>
          </w:tcPr>
          <w:p w14:paraId="35AE0B2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0EF6402"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7F5477" w:rsidRPr="00E32EA2" w:rsidRDefault="007F5477" w:rsidP="007F5477">
            <w:pPr>
              <w:rPr>
                <w:rFonts w:cs="Arial"/>
                <w:b/>
                <w:bCs/>
                <w:iCs/>
                <w:color w:val="FF0000"/>
              </w:rPr>
            </w:pPr>
            <w:r w:rsidRPr="00E32EA2">
              <w:rPr>
                <w:rFonts w:cs="Arial"/>
                <w:b/>
                <w:bCs/>
                <w:iCs/>
                <w:color w:val="FF0000"/>
              </w:rPr>
              <w:t xml:space="preserve">Last upload of revisions: </w:t>
            </w:r>
          </w:p>
          <w:p w14:paraId="6B842E50" w14:textId="70397C61" w:rsidR="007F5477" w:rsidRDefault="007F5477" w:rsidP="007F5477">
            <w:pPr>
              <w:rPr>
                <w:rFonts w:cs="Arial"/>
                <w:b/>
                <w:bCs/>
                <w:iCs/>
                <w:color w:val="FF0000"/>
              </w:rPr>
            </w:pPr>
            <w:r>
              <w:rPr>
                <w:rFonts w:cs="Arial"/>
                <w:b/>
                <w:bCs/>
                <w:iCs/>
                <w:color w:val="FF0000"/>
              </w:rPr>
              <w:t>Thursday</w:t>
            </w:r>
            <w:r w:rsidRPr="00E32EA2">
              <w:rPr>
                <w:rFonts w:cs="Arial"/>
                <w:b/>
                <w:bCs/>
                <w:iCs/>
                <w:color w:val="FF0000"/>
              </w:rPr>
              <w:t xml:space="preserve"> </w:t>
            </w:r>
            <w:r w:rsidR="00EF5786">
              <w:rPr>
                <w:rFonts w:cs="Arial"/>
                <w:b/>
                <w:bCs/>
                <w:iCs/>
                <w:color w:val="FF0000"/>
              </w:rPr>
              <w:t>October</w:t>
            </w:r>
            <w:r>
              <w:rPr>
                <w:rFonts w:cs="Arial"/>
                <w:b/>
                <w:bCs/>
                <w:iCs/>
                <w:color w:val="FF0000"/>
              </w:rPr>
              <w:t xml:space="preserve"> </w:t>
            </w:r>
            <w:r w:rsidR="00EF5786">
              <w:rPr>
                <w:rFonts w:cs="Arial"/>
                <w:b/>
                <w:bCs/>
                <w:iCs/>
                <w:color w:val="FF0000"/>
              </w:rPr>
              <w:t>13</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7F5477" w:rsidRPr="00E32EA2" w:rsidRDefault="007F5477" w:rsidP="007F5477">
            <w:pPr>
              <w:rPr>
                <w:rFonts w:cs="Arial"/>
                <w:b/>
                <w:bCs/>
                <w:iCs/>
                <w:color w:val="FF0000"/>
              </w:rPr>
            </w:pPr>
          </w:p>
          <w:p w14:paraId="76EADDE6" w14:textId="77777777" w:rsidR="007F5477" w:rsidRPr="00E32EA2" w:rsidRDefault="007F5477" w:rsidP="007F5477">
            <w:pPr>
              <w:rPr>
                <w:rFonts w:cs="Arial"/>
                <w:b/>
                <w:bCs/>
                <w:iCs/>
                <w:color w:val="FF0000"/>
              </w:rPr>
            </w:pPr>
          </w:p>
          <w:p w14:paraId="2B4FBB4A" w14:textId="77777777" w:rsidR="007F5477" w:rsidRPr="00E32EA2" w:rsidRDefault="007F5477" w:rsidP="007F5477">
            <w:pPr>
              <w:rPr>
                <w:rFonts w:cs="Arial"/>
                <w:b/>
                <w:bCs/>
                <w:iCs/>
                <w:color w:val="FF0000"/>
              </w:rPr>
            </w:pPr>
            <w:r w:rsidRPr="00E32EA2">
              <w:rPr>
                <w:rFonts w:cs="Arial"/>
                <w:b/>
                <w:bCs/>
                <w:iCs/>
                <w:color w:val="FF0000"/>
              </w:rPr>
              <w:lastRenderedPageBreak/>
              <w:t>Last comments:</w:t>
            </w:r>
          </w:p>
          <w:p w14:paraId="2CD0CDBE" w14:textId="5A81437F" w:rsidR="007F5477" w:rsidRPr="00E32EA2" w:rsidRDefault="007F5477" w:rsidP="007F5477">
            <w:pPr>
              <w:rPr>
                <w:rFonts w:cs="Arial"/>
                <w:b/>
                <w:bCs/>
                <w:iCs/>
                <w:color w:val="FF0000"/>
              </w:rPr>
            </w:pPr>
            <w:r>
              <w:rPr>
                <w:rFonts w:cs="Arial"/>
                <w:b/>
                <w:bCs/>
                <w:iCs/>
                <w:color w:val="FF0000"/>
              </w:rPr>
              <w:t>Friday</w:t>
            </w:r>
            <w:r w:rsidRPr="00E32EA2">
              <w:rPr>
                <w:rFonts w:cs="Arial"/>
                <w:b/>
                <w:bCs/>
                <w:iCs/>
                <w:color w:val="FF0000"/>
              </w:rPr>
              <w:t xml:space="preserve"> </w:t>
            </w:r>
            <w:r w:rsidR="00EF5786">
              <w:rPr>
                <w:rFonts w:cs="Arial"/>
                <w:b/>
                <w:bCs/>
                <w:iCs/>
                <w:color w:val="FF0000"/>
              </w:rPr>
              <w:t>October</w:t>
            </w:r>
            <w:r>
              <w:rPr>
                <w:rFonts w:cs="Arial"/>
                <w:b/>
                <w:bCs/>
                <w:iCs/>
                <w:color w:val="FF0000"/>
              </w:rPr>
              <w:t xml:space="preserve"> </w:t>
            </w:r>
            <w:r w:rsidR="00EF5786">
              <w:rPr>
                <w:rFonts w:cs="Arial"/>
                <w:b/>
                <w:bCs/>
                <w:iCs/>
                <w:color w:val="FF0000"/>
              </w:rPr>
              <w:t>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7F5477" w:rsidRPr="00E32EA2" w:rsidRDefault="007F5477" w:rsidP="007F5477">
            <w:pPr>
              <w:rPr>
                <w:rFonts w:cs="Arial"/>
                <w:b/>
                <w:bCs/>
                <w:iCs/>
                <w:color w:val="FF0000"/>
              </w:rPr>
            </w:pPr>
          </w:p>
          <w:p w14:paraId="6103845E"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5EF9F18C"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5B47B2D"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7F5477" w:rsidRPr="00D326B1" w:rsidRDefault="007F5477" w:rsidP="007F5477">
            <w:pPr>
              <w:rPr>
                <w:rFonts w:cs="Arial"/>
              </w:rPr>
            </w:pPr>
          </w:p>
        </w:tc>
      </w:tr>
      <w:tr w:rsidR="007F5477"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7F5477" w:rsidRPr="00D95972" w:rsidRDefault="007F5477" w:rsidP="007F5477">
            <w:pPr>
              <w:rPr>
                <w:rFonts w:cs="Arial"/>
              </w:rPr>
            </w:pPr>
          </w:p>
        </w:tc>
        <w:tc>
          <w:tcPr>
            <w:tcW w:w="1317" w:type="dxa"/>
            <w:gridSpan w:val="2"/>
            <w:tcBorders>
              <w:bottom w:val="thinThickThinSmallGap" w:sz="24" w:space="0" w:color="auto"/>
            </w:tcBorders>
          </w:tcPr>
          <w:p w14:paraId="3165204B" w14:textId="77777777" w:rsidR="007F5477" w:rsidRPr="00D95972" w:rsidRDefault="007F5477" w:rsidP="007F5477">
            <w:pPr>
              <w:rPr>
                <w:rFonts w:cs="Arial"/>
              </w:rPr>
            </w:pPr>
          </w:p>
        </w:tc>
        <w:tc>
          <w:tcPr>
            <w:tcW w:w="1088" w:type="dxa"/>
            <w:tcBorders>
              <w:bottom w:val="thinThickThinSmallGap" w:sz="24" w:space="0" w:color="auto"/>
            </w:tcBorders>
          </w:tcPr>
          <w:p w14:paraId="0F94B7EA" w14:textId="77777777" w:rsidR="007F5477" w:rsidRPr="00D95972" w:rsidRDefault="007F5477" w:rsidP="007F5477">
            <w:pPr>
              <w:rPr>
                <w:rFonts w:cs="Arial"/>
              </w:rPr>
            </w:pPr>
          </w:p>
        </w:tc>
        <w:tc>
          <w:tcPr>
            <w:tcW w:w="4191" w:type="dxa"/>
            <w:gridSpan w:val="3"/>
            <w:tcBorders>
              <w:bottom w:val="thinThickThinSmallGap" w:sz="24" w:space="0" w:color="auto"/>
            </w:tcBorders>
          </w:tcPr>
          <w:p w14:paraId="5760373E" w14:textId="77777777" w:rsidR="007F5477" w:rsidRPr="00D95972" w:rsidRDefault="007F5477" w:rsidP="007F5477">
            <w:pPr>
              <w:rPr>
                <w:rFonts w:cs="Arial"/>
                <w:bCs/>
              </w:rPr>
            </w:pPr>
          </w:p>
        </w:tc>
        <w:tc>
          <w:tcPr>
            <w:tcW w:w="1767" w:type="dxa"/>
            <w:tcBorders>
              <w:bottom w:val="thinThickThinSmallGap" w:sz="24" w:space="0" w:color="auto"/>
            </w:tcBorders>
          </w:tcPr>
          <w:p w14:paraId="213417F2" w14:textId="77777777" w:rsidR="007F5477" w:rsidRPr="00D95972" w:rsidRDefault="007F5477" w:rsidP="007F5477">
            <w:pPr>
              <w:rPr>
                <w:rFonts w:cs="Arial"/>
              </w:rPr>
            </w:pPr>
          </w:p>
        </w:tc>
        <w:tc>
          <w:tcPr>
            <w:tcW w:w="826" w:type="dxa"/>
            <w:tcBorders>
              <w:bottom w:val="thinThickThinSmallGap" w:sz="24" w:space="0" w:color="auto"/>
            </w:tcBorders>
          </w:tcPr>
          <w:p w14:paraId="66877142" w14:textId="77777777" w:rsidR="007F5477" w:rsidRPr="00D95972" w:rsidRDefault="007F5477" w:rsidP="007F5477">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7F5477" w:rsidRPr="00D95972" w:rsidRDefault="007F5477" w:rsidP="007F5477">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80"/>
      <w:footerReference w:type="even" r:id="rId481"/>
      <w:footerReference w:type="default" r:id="rId48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E7ECE" w14:textId="77777777" w:rsidR="005C0A68" w:rsidRDefault="005C0A68">
      <w:r>
        <w:separator/>
      </w:r>
    </w:p>
  </w:endnote>
  <w:endnote w:type="continuationSeparator" w:id="0">
    <w:p w14:paraId="4A4A9207" w14:textId="77777777" w:rsidR="005C0A68" w:rsidRDefault="005C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2E02E" w14:textId="77777777" w:rsidR="005C0A68" w:rsidRDefault="005C0A68">
      <w:r>
        <w:separator/>
      </w:r>
    </w:p>
  </w:footnote>
  <w:footnote w:type="continuationSeparator" w:id="0">
    <w:p w14:paraId="06696D21" w14:textId="77777777" w:rsidR="005C0A68" w:rsidRDefault="005C0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46408146">
    <w:abstractNumId w:val="26"/>
  </w:num>
  <w:num w:numId="2" w16cid:durableId="160170224">
    <w:abstractNumId w:val="51"/>
  </w:num>
  <w:num w:numId="3" w16cid:durableId="1955672265">
    <w:abstractNumId w:val="45"/>
  </w:num>
  <w:num w:numId="4" w16cid:durableId="428089538">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792868668">
    <w:abstractNumId w:val="11"/>
  </w:num>
  <w:num w:numId="6" w16cid:durableId="629939066">
    <w:abstractNumId w:val="20"/>
  </w:num>
  <w:num w:numId="7" w16cid:durableId="1135440686">
    <w:abstractNumId w:val="34"/>
  </w:num>
  <w:num w:numId="8" w16cid:durableId="730928696">
    <w:abstractNumId w:val="4"/>
  </w:num>
  <w:num w:numId="9" w16cid:durableId="569194622">
    <w:abstractNumId w:val="58"/>
  </w:num>
  <w:num w:numId="10" w16cid:durableId="1069378437">
    <w:abstractNumId w:val="35"/>
  </w:num>
  <w:num w:numId="11" w16cid:durableId="85999258">
    <w:abstractNumId w:val="35"/>
  </w:num>
  <w:num w:numId="12" w16cid:durableId="5018162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9259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0571809">
    <w:abstractNumId w:val="30"/>
  </w:num>
  <w:num w:numId="15" w16cid:durableId="50927223">
    <w:abstractNumId w:val="38"/>
  </w:num>
  <w:num w:numId="16" w16cid:durableId="1583836962">
    <w:abstractNumId w:val="37"/>
  </w:num>
  <w:num w:numId="17" w16cid:durableId="186181797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5623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6835686">
    <w:abstractNumId w:val="60"/>
  </w:num>
  <w:num w:numId="20" w16cid:durableId="2033215665">
    <w:abstractNumId w:val="27"/>
  </w:num>
  <w:num w:numId="21" w16cid:durableId="614334652">
    <w:abstractNumId w:val="36"/>
  </w:num>
  <w:num w:numId="22" w16cid:durableId="19133509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4954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94665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8237016">
    <w:abstractNumId w:val="63"/>
  </w:num>
  <w:num w:numId="26" w16cid:durableId="11091982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39512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9754635">
    <w:abstractNumId w:val="56"/>
  </w:num>
  <w:num w:numId="29" w16cid:durableId="462188824">
    <w:abstractNumId w:val="14"/>
  </w:num>
  <w:num w:numId="30" w16cid:durableId="1980262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6363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4887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8030605">
    <w:abstractNumId w:val="64"/>
  </w:num>
  <w:num w:numId="34" w16cid:durableId="648753231">
    <w:abstractNumId w:val="33"/>
  </w:num>
  <w:num w:numId="35" w16cid:durableId="17766329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707958">
    <w:abstractNumId w:val="50"/>
  </w:num>
  <w:num w:numId="37" w16cid:durableId="1079643250">
    <w:abstractNumId w:val="10"/>
  </w:num>
  <w:num w:numId="38" w16cid:durableId="1395079102">
    <w:abstractNumId w:val="29"/>
  </w:num>
  <w:num w:numId="39" w16cid:durableId="1657227929">
    <w:abstractNumId w:val="47"/>
  </w:num>
  <w:num w:numId="40" w16cid:durableId="16095042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7820102">
    <w:abstractNumId w:val="57"/>
  </w:num>
  <w:num w:numId="42" w16cid:durableId="994532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94008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1409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6704252">
    <w:abstractNumId w:val="52"/>
  </w:num>
  <w:num w:numId="46" w16cid:durableId="2060862210">
    <w:abstractNumId w:val="19"/>
  </w:num>
  <w:num w:numId="47" w16cid:durableId="1929844729">
    <w:abstractNumId w:val="44"/>
  </w:num>
  <w:num w:numId="48" w16cid:durableId="16194825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395061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5195468">
    <w:abstractNumId w:val="25"/>
  </w:num>
  <w:num w:numId="51" w16cid:durableId="1719666880">
    <w:abstractNumId w:val="61"/>
  </w:num>
  <w:num w:numId="52" w16cid:durableId="1723284969">
    <w:abstractNumId w:val="16"/>
  </w:num>
  <w:num w:numId="53" w16cid:durableId="3646449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63413600">
    <w:abstractNumId w:val="6"/>
  </w:num>
  <w:num w:numId="55" w16cid:durableId="518199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31012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480726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5805379">
    <w:abstractNumId w:val="22"/>
  </w:num>
  <w:num w:numId="59" w16cid:durableId="322123150">
    <w:abstractNumId w:val="28"/>
  </w:num>
  <w:num w:numId="60" w16cid:durableId="1555965753">
    <w:abstractNumId w:val="53"/>
  </w:num>
  <w:num w:numId="61" w16cid:durableId="186929161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179054156">
    <w:abstractNumId w:val="18"/>
  </w:num>
  <w:num w:numId="63" w16cid:durableId="1900969620">
    <w:abstractNumId w:val="13"/>
  </w:num>
  <w:num w:numId="64" w16cid:durableId="2013337279">
    <w:abstractNumId w:val="54"/>
  </w:num>
  <w:num w:numId="65" w16cid:durableId="123625992">
    <w:abstractNumId w:val="23"/>
  </w:num>
  <w:num w:numId="66" w16cid:durableId="16723">
    <w:abstractNumId w:val="41"/>
  </w:num>
  <w:num w:numId="67" w16cid:durableId="3621753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0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D1"/>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09D"/>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837"/>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73E"/>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C4F"/>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74"/>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AAD"/>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A81"/>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C66"/>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6C4"/>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1E1"/>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4E3"/>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1C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986"/>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216"/>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C79"/>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BA9"/>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BBC"/>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22"/>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9E"/>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E4D"/>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5FA4"/>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2F04"/>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3F"/>
    <w:rsid w:val="00454497"/>
    <w:rsid w:val="004545C6"/>
    <w:rsid w:val="00454624"/>
    <w:rsid w:val="004546CE"/>
    <w:rsid w:val="0045487C"/>
    <w:rsid w:val="004548D0"/>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083"/>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6C95"/>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7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6AE"/>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4E"/>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1C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4E"/>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3CE"/>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A6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2DA"/>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0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DF1"/>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18"/>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6B"/>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DE0"/>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5E81"/>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6BF"/>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5E62"/>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4B6"/>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ADD"/>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766"/>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6F1A"/>
    <w:rsid w:val="007A7015"/>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477"/>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73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4F6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416"/>
    <w:rsid w:val="008905EC"/>
    <w:rsid w:val="008905F8"/>
    <w:rsid w:val="00890C6F"/>
    <w:rsid w:val="00890CDE"/>
    <w:rsid w:val="00890DFC"/>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1FE"/>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3D1"/>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A2"/>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7FE"/>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7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17A"/>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1F39"/>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676"/>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749"/>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67FEF"/>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4D0F"/>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43"/>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4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BD0"/>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956"/>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BE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19B"/>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7BE"/>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1BB8"/>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A92"/>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10"/>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ED4"/>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783"/>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03B"/>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2DE"/>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8FE"/>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7A"/>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55E"/>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796"/>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10"/>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9B2"/>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D9A"/>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1BF"/>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4D4"/>
    <w:rsid w:val="00CF05B5"/>
    <w:rsid w:val="00CF0923"/>
    <w:rsid w:val="00CF0A58"/>
    <w:rsid w:val="00CF0A64"/>
    <w:rsid w:val="00CF0B7C"/>
    <w:rsid w:val="00CF0E51"/>
    <w:rsid w:val="00CF0E6E"/>
    <w:rsid w:val="00CF0F35"/>
    <w:rsid w:val="00CF0F55"/>
    <w:rsid w:val="00CF10C4"/>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D24"/>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0D"/>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4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3D"/>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8CC"/>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68"/>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4C"/>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1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B9C"/>
    <w:rsid w:val="00EF4ED6"/>
    <w:rsid w:val="00EF4F27"/>
    <w:rsid w:val="00EF4FAC"/>
    <w:rsid w:val="00EF5157"/>
    <w:rsid w:val="00EF51D8"/>
    <w:rsid w:val="00EF54D7"/>
    <w:rsid w:val="00EF5573"/>
    <w:rsid w:val="00EF562F"/>
    <w:rsid w:val="00EF5786"/>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471"/>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236"/>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1"/>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898"/>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3C5"/>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21561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8-e-electronic-1022\docs\C1-225898.zip" TargetMode="External"/><Relationship Id="rId299" Type="http://schemas.openxmlformats.org/officeDocument/2006/relationships/hyperlink" Target="file:///C:\Users\dems1ce9\OneDrive%20-%20Nokia\3gpp\cn1\meetings\138-e-electronic-1022\docs\C1-225512.zip" TargetMode="External"/><Relationship Id="rId21" Type="http://schemas.openxmlformats.org/officeDocument/2006/relationships/hyperlink" Target="file:///C:\Users\dems1ce9\OneDrive%20-%20Nokia\3gpp\cn1\meetings\138-e-electronic-1022\docs\C1-225587.zip" TargetMode="External"/><Relationship Id="rId63" Type="http://schemas.openxmlformats.org/officeDocument/2006/relationships/hyperlink" Target="file:///C:\Users\dems1ce9\OneDrive%20-%20Nokia\3gpp\cn1\meetings\138-e-electronic-1022\docs\C1-225978.zip" TargetMode="External"/><Relationship Id="rId159" Type="http://schemas.openxmlformats.org/officeDocument/2006/relationships/hyperlink" Target="file:///C:\Users\dems1ce9\OneDrive%20-%20Nokia\3gpp\cn1\meetings\138-e-electronic-1022\docs\C1-225782.zip" TargetMode="External"/><Relationship Id="rId324" Type="http://schemas.openxmlformats.org/officeDocument/2006/relationships/hyperlink" Target="file:///C:\Users\dems1ce9\OneDrive%20-%20Nokia\3gpp\cn1\meetings\138-e-electronic-1022\docs\C1-225865.zip" TargetMode="External"/><Relationship Id="rId366" Type="http://schemas.openxmlformats.org/officeDocument/2006/relationships/hyperlink" Target="file:///C:\Users\dems1ce9\OneDrive%20-%20Nokia\3gpp\cn1\meetings\138-e-electronic-1022\docs\C1-225630.zip" TargetMode="External"/><Relationship Id="rId170" Type="http://schemas.openxmlformats.org/officeDocument/2006/relationships/hyperlink" Target="file:///C:\Users\dems1ce9\OneDrive%20-%20Nokia\3gpp\cn1\meetings\138-e-electronic-1022\docs\C1-225861.zip" TargetMode="External"/><Relationship Id="rId226" Type="http://schemas.openxmlformats.org/officeDocument/2006/relationships/hyperlink" Target="file:///C:\Users\dems1ce9\OneDrive%20-%20Nokia\3gpp\cn1\meetings\138-e-electronic-1022\docs\C1-225853.zip" TargetMode="External"/><Relationship Id="rId433" Type="http://schemas.openxmlformats.org/officeDocument/2006/relationships/hyperlink" Target="file:///C:\Users\dems1ce9\OneDrive%20-%20Nokia\3gpp\cn1\meetings\138-e-electronic-1022\docs\C1-225878.zip" TargetMode="External"/><Relationship Id="rId268" Type="http://schemas.openxmlformats.org/officeDocument/2006/relationships/hyperlink" Target="file:///C:\Users\dems1ce9\OneDrive%20-%20Nokia\3gpp\cn1\meetings\138-e-electronic-1022\docs\C1-225906.zip" TargetMode="External"/><Relationship Id="rId475" Type="http://schemas.openxmlformats.org/officeDocument/2006/relationships/hyperlink" Target="file:///C:\Users\dems1ce9\OneDrive%20-%20Nokia\3gpp\cn1\meetings\138-e-electronic-1022\docs\C1-225561.zip" TargetMode="External"/><Relationship Id="rId32" Type="http://schemas.openxmlformats.org/officeDocument/2006/relationships/hyperlink" Target="file:///C:\Users\dems1ce9\OneDrive%20-%20Nokia\3gpp\cn1\meetings\138-e-electronic-1022\docs\C1-225607.zip" TargetMode="External"/><Relationship Id="rId74" Type="http://schemas.openxmlformats.org/officeDocument/2006/relationships/hyperlink" Target="file:///C:\Users\dems1ce9\OneDrive%20-%20Nokia\3gpp\cn1\meetings\138-e-electronic-1022\docs\C1-225796.zip" TargetMode="External"/><Relationship Id="rId128" Type="http://schemas.openxmlformats.org/officeDocument/2006/relationships/hyperlink" Target="file:///C:\Users\dems1ce9\OneDrive%20-%20Nokia\3gpp\cn1\meetings\138-e-electronic-1022\docs\C1-225866.zip" TargetMode="External"/><Relationship Id="rId335" Type="http://schemas.openxmlformats.org/officeDocument/2006/relationships/hyperlink" Target="file:///C:\Users\dems1ce9\OneDrive%20-%20Nokia\3gpp\cn1\meetings\138-e-electronic-1022\docs\C1-225941.zip" TargetMode="External"/><Relationship Id="rId377" Type="http://schemas.openxmlformats.org/officeDocument/2006/relationships/hyperlink" Target="file:///C:\Users\dems1ce9\OneDrive%20-%20Nokia\3gpp\cn1\meetings\138-e-electronic-1022\docs\C1-225732.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8-e-electronic-1022\docs\C1-225918.zip" TargetMode="External"/><Relationship Id="rId237" Type="http://schemas.openxmlformats.org/officeDocument/2006/relationships/hyperlink" Target="file:///C:\Users\dems1ce9\OneDrive%20-%20Nokia\3gpp\cn1\meetings\138-e-electronic-1022\docs\C1-225884.zip" TargetMode="External"/><Relationship Id="rId402" Type="http://schemas.openxmlformats.org/officeDocument/2006/relationships/hyperlink" Target="file:///C:\Users\dems1ce9\OneDrive%20-%20Nokia\3gpp\cn1\meetings\138-e-electronic-1022\docs\C1-225851.zip" TargetMode="External"/><Relationship Id="rId279" Type="http://schemas.openxmlformats.org/officeDocument/2006/relationships/hyperlink" Target="file:///C:\Users\dems1ce9\OneDrive%20-%20Nokia\3gpp\cn1\meetings\138-e-electronic-1022\docs\C1-225654.zip" TargetMode="External"/><Relationship Id="rId444" Type="http://schemas.openxmlformats.org/officeDocument/2006/relationships/hyperlink" Target="file:///C:\Users\dems1ce9\OneDrive%20-%20Nokia\3gpp\cn1\meetings\138-e-electronic-1022\docs\C1-225700.zip" TargetMode="External"/><Relationship Id="rId43" Type="http://schemas.openxmlformats.org/officeDocument/2006/relationships/hyperlink" Target="file:///C:\Users\dems1ce9\OneDrive%20-%20Nokia\3gpp\cn1\meetings\138-e-electronic-1022\docs\C1-225819.zip" TargetMode="External"/><Relationship Id="rId139" Type="http://schemas.openxmlformats.org/officeDocument/2006/relationships/hyperlink" Target="file:///C:\Users\dems1ce9\OneDrive%20-%20Nokia\3gpp\cn1\meetings\138-e-electronic-1022\docs\C1-225909.zip" TargetMode="External"/><Relationship Id="rId290" Type="http://schemas.openxmlformats.org/officeDocument/2006/relationships/hyperlink" Target="file:///C:\Users\dems1ce9\OneDrive%20-%20Nokia\3gpp\cn1\meetings\138-e-electronic-1022\docs\C1-225729.zip" TargetMode="External"/><Relationship Id="rId304" Type="http://schemas.openxmlformats.org/officeDocument/2006/relationships/hyperlink" Target="file:///C:\Users\dems1ce9\OneDrive%20-%20Nokia\3gpp\cn1\meetings\138-e-electronic-1022\docs\C1-225712.zip" TargetMode="External"/><Relationship Id="rId346" Type="http://schemas.openxmlformats.org/officeDocument/2006/relationships/hyperlink" Target="file:///C:\Users\dems1ce9\OneDrive%20-%20Nokia\3gpp\cn1\meetings\138-e-electronic-1022\docs\C1-225525.zip" TargetMode="External"/><Relationship Id="rId388" Type="http://schemas.openxmlformats.org/officeDocument/2006/relationships/hyperlink" Target="file:///C:\Users\dems1ce9\OneDrive%20-%20Nokia\3gpp\cn1\meetings\138-e-electronic-1022\docs\C1-225769.zip" TargetMode="External"/><Relationship Id="rId85" Type="http://schemas.openxmlformats.org/officeDocument/2006/relationships/hyperlink" Target="file:///C:\Users\dems1ce9\OneDrive%20-%20Nokia\3gpp\cn1\meetings\138-e-electronic-1022\docs\C1-225518.zip" TargetMode="External"/><Relationship Id="rId150" Type="http://schemas.openxmlformats.org/officeDocument/2006/relationships/hyperlink" Target="file:///C:\Users\dems1ce9\OneDrive%20-%20Nokia\3gpp\cn1\meetings\138-e-electronic-1022\docs\C1-225722.zip" TargetMode="External"/><Relationship Id="rId192" Type="http://schemas.openxmlformats.org/officeDocument/2006/relationships/hyperlink" Target="file:///C:\Users\dems1ce9\OneDrive%20-%20Nokia\3gpp\cn1\meetings\138-e-electronic-1022\docs\C1-225537.zip" TargetMode="External"/><Relationship Id="rId206" Type="http://schemas.openxmlformats.org/officeDocument/2006/relationships/hyperlink" Target="file:///C:\Users\dems1ce9\OneDrive%20-%20Nokia\3gpp\cn1\meetings\138-e-electronic-1022\docs\C1-225922.zip" TargetMode="External"/><Relationship Id="rId413" Type="http://schemas.openxmlformats.org/officeDocument/2006/relationships/hyperlink" Target="file:///C:\Users\dems1ce9\OneDrive%20-%20Nokia\3gpp\cn1\meetings\138-e-electronic-1022\docs\C1-225737.zip" TargetMode="External"/><Relationship Id="rId248" Type="http://schemas.openxmlformats.org/officeDocument/2006/relationships/hyperlink" Target="file:///C:\Users\dems1ce9\OneDrive%20-%20Nokia\3gpp\cn1\meetings\138-e-electronic-1022\docs\C1-225901.zip" TargetMode="External"/><Relationship Id="rId455" Type="http://schemas.openxmlformats.org/officeDocument/2006/relationships/hyperlink" Target="file:///C:\Users\dems1ce9\OneDrive%20-%20Nokia\3gpp\cn1\meetings\138-e-electronic-1022\docs\C1-225668.zip" TargetMode="External"/><Relationship Id="rId12" Type="http://schemas.openxmlformats.org/officeDocument/2006/relationships/hyperlink" Target="file:///C:\Users\dems1ce9\OneDrive%20-%20Nokia\3gpp\cn1\meetings\138-e-electronic-1022\docs\C1-225551.zip" TargetMode="External"/><Relationship Id="rId108" Type="http://schemas.openxmlformats.org/officeDocument/2006/relationships/hyperlink" Target="file:///C:\Users\dems1ce9\OneDrive%20-%20Nokia\3gpp\cn1\meetings\138-e-electronic-1022\docs\C1-225895.zip" TargetMode="External"/><Relationship Id="rId315" Type="http://schemas.openxmlformats.org/officeDocument/2006/relationships/hyperlink" Target="file:///C:\Users\dems1ce9\OneDrive%20-%20Nokia\3gpp\cn1\meetings\138-e-electronic-1022\docs\C1-225803.zip" TargetMode="External"/><Relationship Id="rId357" Type="http://schemas.openxmlformats.org/officeDocument/2006/relationships/hyperlink" Target="file:///C:\Users\dems1ce9\OneDrive%20-%20Nokia\3gpp\cn1\meetings\138-e-electronic-1022\docs\C1-225591.zip" TargetMode="External"/><Relationship Id="rId54" Type="http://schemas.openxmlformats.org/officeDocument/2006/relationships/hyperlink" Target="file:///C:\Users\dems1ce9\OneDrive%20-%20Nokia\3gpp\cn1\meetings\138-e-electronic-1022\docs\C1-225748.zip" TargetMode="External"/><Relationship Id="rId96" Type="http://schemas.openxmlformats.org/officeDocument/2006/relationships/hyperlink" Target="file:///C:\Users\dems1ce9\OneDrive%20-%20Nokia\3gpp\cn1\meetings\138-e-electronic-1022\docs\C1-225945.zip" TargetMode="External"/><Relationship Id="rId161" Type="http://schemas.openxmlformats.org/officeDocument/2006/relationships/hyperlink" Target="file:///C:\Users\dems1ce9\OneDrive%20-%20Nokia\3gpp\cn1\meetings\138-e-electronic-1022\docs\C1-225794.zip" TargetMode="External"/><Relationship Id="rId217" Type="http://schemas.openxmlformats.org/officeDocument/2006/relationships/hyperlink" Target="file:///C:\Users\dems1ce9\OneDrive%20-%20Nokia\3gpp\cn1\meetings\138-e-electronic-1022\docs\C1-225998.zip" TargetMode="External"/><Relationship Id="rId399" Type="http://schemas.openxmlformats.org/officeDocument/2006/relationships/hyperlink" Target="file:///C:\Users\dems1ce9\OneDrive%20-%20Nokia\3gpp\cn1\meetings\138-e-electronic-1022\docs\C1-225847.zip" TargetMode="External"/><Relationship Id="rId259" Type="http://schemas.openxmlformats.org/officeDocument/2006/relationships/hyperlink" Target="file:///C:\Users\dems1ce9\OneDrive%20-%20Nokia\3gpp\cn1\meetings\138-e-electronic-1022\docs\C1-225820.zip" TargetMode="External"/><Relationship Id="rId424" Type="http://schemas.openxmlformats.org/officeDocument/2006/relationships/hyperlink" Target="file:///C:\Users\dems1ce9\OneDrive%20-%20Nokia\3gpp\cn1\meetings\138-e-electronic-1022\docs\C1-225999.zip" TargetMode="External"/><Relationship Id="rId466" Type="http://schemas.openxmlformats.org/officeDocument/2006/relationships/hyperlink" Target="file:///C:\Users\dems1ce9\OneDrive%20-%20Nokia\3gpp\cn1\meetings\138-e-electronic-1022\docs\C1-225621.zip" TargetMode="External"/><Relationship Id="rId23" Type="http://schemas.openxmlformats.org/officeDocument/2006/relationships/hyperlink" Target="file:///C:\Users\dems1ce9\OneDrive%20-%20Nokia\3gpp\cn1\meetings\138-e-electronic-1022\docs\C1-225589.zip" TargetMode="External"/><Relationship Id="rId119" Type="http://schemas.openxmlformats.org/officeDocument/2006/relationships/hyperlink" Target="file:///C:\Users\dems1ce9\OneDrive%20-%20Nokia\3gpp\cn1\meetings\138-e-electronic-1022\docs\C1-225935.zip" TargetMode="External"/><Relationship Id="rId270" Type="http://schemas.openxmlformats.org/officeDocument/2006/relationships/hyperlink" Target="file:///C:\Users\dems1ce9\OneDrive%20-%20Nokia\3gpp\cn1\meetings\138-e-electronic-1022\docs\C1-225688.zip" TargetMode="External"/><Relationship Id="rId326" Type="http://schemas.openxmlformats.org/officeDocument/2006/relationships/hyperlink" Target="file:///C:\Users\dems1ce9\OneDrive%20-%20Nokia\3gpp\cn1\meetings\138-e-electronic-1022\docs\C1-225971.zip" TargetMode="External"/><Relationship Id="rId65" Type="http://schemas.openxmlformats.org/officeDocument/2006/relationships/hyperlink" Target="file:///C:\Users\dems1ce9\OneDrive%20-%20Nokia\3gpp\cn1\meetings\138-e-electronic-1022\docs\C1-225597.zip" TargetMode="External"/><Relationship Id="rId130" Type="http://schemas.openxmlformats.org/officeDocument/2006/relationships/hyperlink" Target="file:///C:\Users\dems1ce9\OneDrive%20-%20Nokia\3gpp\cn1\meetings\138-e-electronic-1022\docs\C1-225707.zip" TargetMode="External"/><Relationship Id="rId368" Type="http://schemas.openxmlformats.org/officeDocument/2006/relationships/hyperlink" Target="file:///C:\Users\dems1ce9\OneDrive%20-%20Nokia\3gpp\cn1\meetings\138-e-electronic-1022\docs\C1-225676.zip" TargetMode="External"/><Relationship Id="rId172" Type="http://schemas.openxmlformats.org/officeDocument/2006/relationships/hyperlink" Target="file:///C:\Users\dems1ce9\OneDrive%20-%20Nokia\3gpp\cn1\meetings\138-e-electronic-1022\docs\C1-225891.zip" TargetMode="External"/><Relationship Id="rId228" Type="http://schemas.openxmlformats.org/officeDocument/2006/relationships/hyperlink" Target="file:///C:\Users\dems1ce9\OneDrive%20-%20Nokia\3gpp\cn1\meetings\138-e-electronic-1022\docs\C1-225962.zip" TargetMode="External"/><Relationship Id="rId435" Type="http://schemas.openxmlformats.org/officeDocument/2006/relationships/hyperlink" Target="file:///C:\Users\dems1ce9\OneDrive%20-%20Nokia\3gpp\cn1\meetings\138-e-electronic-1022\docs\C1-225880.zip" TargetMode="External"/><Relationship Id="rId477" Type="http://schemas.openxmlformats.org/officeDocument/2006/relationships/hyperlink" Target="file:///C:\Users\dems1ce9\OneDrive%20-%20Nokia\3gpp\cn1\meetings\138-e-electronic-1022\docs\C1-225792.zip" TargetMode="External"/><Relationship Id="rId281" Type="http://schemas.openxmlformats.org/officeDocument/2006/relationships/hyperlink" Target="file:///C:\Users\dems1ce9\OneDrive%20-%20Nokia\3gpp\cn1\meetings\138-e-electronic-1022\docs\C1-225656.zip" TargetMode="External"/><Relationship Id="rId337" Type="http://schemas.openxmlformats.org/officeDocument/2006/relationships/hyperlink" Target="file:///C:\Users\dems1ce9\OneDrive%20-%20Nokia\3gpp\cn1\meetings\138-e-electronic-1022\docs\C1-225961.zip" TargetMode="External"/><Relationship Id="rId34" Type="http://schemas.openxmlformats.org/officeDocument/2006/relationships/hyperlink" Target="file:///C:\Users\dems1ce9\OneDrive%20-%20Nokia\3gpp\cn1\meetings\138-e-electronic-1022\docs\C1-225642.zip" TargetMode="External"/><Relationship Id="rId55" Type="http://schemas.openxmlformats.org/officeDocument/2006/relationships/hyperlink" Target="file:///C:\Users\dems1ce9\OneDrive%20-%20Nokia\3gpp\cn1\meetings\138-e-electronic-1022\docs\C1-225749.zip" TargetMode="External"/><Relationship Id="rId76" Type="http://schemas.openxmlformats.org/officeDocument/2006/relationships/hyperlink" Target="file:///C:\Users\dems1ce9\OneDrive%20-%20Nokia\3gpp\cn1\meetings\138-e-electronic-1022\docs\C1-225798.zip" TargetMode="External"/><Relationship Id="rId97" Type="http://schemas.openxmlformats.org/officeDocument/2006/relationships/hyperlink" Target="file:///C:\Users\dems1ce9\OneDrive%20-%20Nokia\3gpp\cn1\meetings\138-e-electronic-1022\docs\C1-225946.zip" TargetMode="External"/><Relationship Id="rId120" Type="http://schemas.openxmlformats.org/officeDocument/2006/relationships/hyperlink" Target="file:///C:\Users\dems1ce9\OneDrive%20-%20Nokia\3gpp\cn1\meetings\138-e-electronic-1022\docs\C1-225984.zip" TargetMode="External"/><Relationship Id="rId141" Type="http://schemas.openxmlformats.org/officeDocument/2006/relationships/hyperlink" Target="file:///C:\Users\dems1ce9\OneDrive%20-%20Nokia\3gpp\cn1\meetings\138-e-electronic-1022\docs\C1-225911.zip" TargetMode="External"/><Relationship Id="rId358" Type="http://schemas.openxmlformats.org/officeDocument/2006/relationships/hyperlink" Target="file:///C:\Users\dems1ce9\OneDrive%20-%20Nokia\3gpp\cn1\meetings\138-e-electronic-1022\docs\C1-225592.zip" TargetMode="External"/><Relationship Id="rId379" Type="http://schemas.openxmlformats.org/officeDocument/2006/relationships/hyperlink" Target="file:///C:\Users\dems1ce9\OneDrive%20-%20Nokia\3gpp\cn1\meetings\138-e-electronic-1022\docs\C1-225746.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8-e-electronic-1022\docs\C1-225812.zip" TargetMode="External"/><Relationship Id="rId183" Type="http://schemas.openxmlformats.org/officeDocument/2006/relationships/hyperlink" Target="file:///C:\Users\dems1ce9\OneDrive%20-%20Nokia\3gpp\cn1\meetings\138-e-electronic-1022\docs\C1-225952.zip" TargetMode="External"/><Relationship Id="rId218" Type="http://schemas.openxmlformats.org/officeDocument/2006/relationships/hyperlink" Target="file:///C:\Users\dems1ce9\OneDrive%20-%20Nokia\3gpp\cn1\meetings\138-e-electronic-1022\docs\C1-225626.zip" TargetMode="External"/><Relationship Id="rId239" Type="http://schemas.openxmlformats.org/officeDocument/2006/relationships/hyperlink" Target="file:///C:\Users\dems1ce9\OneDrive%20-%20Nokia\3gpp\cn1\meetings\138-e-electronic-1022\docs\C1-225886.zip" TargetMode="External"/><Relationship Id="rId390" Type="http://schemas.openxmlformats.org/officeDocument/2006/relationships/hyperlink" Target="file:///C:\Users\dems1ce9\OneDrive%20-%20Nokia\3gpp\cn1\meetings\138-e-electronic-1022\docs\C1-225778.zip" TargetMode="External"/><Relationship Id="rId404" Type="http://schemas.openxmlformats.org/officeDocument/2006/relationships/hyperlink" Target="file:///C:\Users\dems1ce9\OneDrive%20-%20Nokia\3gpp\cn1\meetings\138-e-electronic-1022\docs\C1-225871.zip" TargetMode="External"/><Relationship Id="rId425" Type="http://schemas.openxmlformats.org/officeDocument/2006/relationships/hyperlink" Target="file:///C:\Users\dems1ce9\OneDrive%20-%20Nokia\3gpp\cn1\meetings\138-e-electronic-1022\docs\C1-225528.zip" TargetMode="External"/><Relationship Id="rId446" Type="http://schemas.openxmlformats.org/officeDocument/2006/relationships/hyperlink" Target="file:///C:\Users\dems1ce9\OneDrive%20-%20Nokia\3gpp\cn1\meetings\138-e-electronic-1022\docs\C1-225542.zip" TargetMode="External"/><Relationship Id="rId467" Type="http://schemas.openxmlformats.org/officeDocument/2006/relationships/hyperlink" Target="file:///C:\Users\dems1ce9\OneDrive%20-%20Nokia\3gpp\cn1\meetings\138-e-electronic-1022\docs\C1-225973.zip" TargetMode="External"/><Relationship Id="rId250" Type="http://schemas.openxmlformats.org/officeDocument/2006/relationships/hyperlink" Target="file:///C:\Users\dems1ce9\OneDrive%20-%20Nokia\3gpp\cn1\meetings\138-e-electronic-1022\docs\C1-225932.zip" TargetMode="External"/><Relationship Id="rId271" Type="http://schemas.openxmlformats.org/officeDocument/2006/relationships/hyperlink" Target="file:///C:\Users\dems1ce9\OneDrive%20-%20Nokia\3gpp\cn1\meetings\138-e-electronic-1022\docs\C1-225925.zip" TargetMode="External"/><Relationship Id="rId292" Type="http://schemas.openxmlformats.org/officeDocument/2006/relationships/hyperlink" Target="file:///C:\Users\dems1ce9\OneDrive%20-%20Nokia\3gpp\cn1\meetings\138-e-electronic-1022\docs\C1-225801.zip" TargetMode="External"/><Relationship Id="rId306" Type="http://schemas.openxmlformats.org/officeDocument/2006/relationships/hyperlink" Target="file:///C:\Users\dems1ce9\OneDrive%20-%20Nokia\3gpp\cn1\meetings\138-e-electronic-1022\docs\C1-225776.zip" TargetMode="External"/><Relationship Id="rId24" Type="http://schemas.openxmlformats.org/officeDocument/2006/relationships/hyperlink" Target="file:///C:\Users\dems1ce9\OneDrive%20-%20Nokia\3gpp\cn1\meetings\138-e-electronic-1022\docs\C1-225593.zip" TargetMode="External"/><Relationship Id="rId45" Type="http://schemas.openxmlformats.org/officeDocument/2006/relationships/hyperlink" Target="file:///C:\Users\dems1ce9\OneDrive%20-%20Nokia\3gpp\cn1\meetings\138-e-electronic-1022\docs\C1-225823.zip" TargetMode="External"/><Relationship Id="rId66" Type="http://schemas.openxmlformats.org/officeDocument/2006/relationships/hyperlink" Target="file:///C:\Users\dems1ce9\OneDrive%20-%20Nokia\3gpp\cn1\meetings\138-e-electronic-1022\docs\C1-225600.zip" TargetMode="External"/><Relationship Id="rId87" Type="http://schemas.openxmlformats.org/officeDocument/2006/relationships/hyperlink" Target="file:///C:\Users\dems1ce9\OneDrive%20-%20Nokia\3gpp\cn1\meetings\138-e-electronic-1022\docs\C1-225531.zip" TargetMode="External"/><Relationship Id="rId110" Type="http://schemas.openxmlformats.org/officeDocument/2006/relationships/hyperlink" Target="file:///C:\Users\dems1ce9\OneDrive%20-%20Nokia\3gpp\cn1\meetings\138-e-electronic-1022\docs\C1-225969.zip" TargetMode="External"/><Relationship Id="rId131" Type="http://schemas.openxmlformats.org/officeDocument/2006/relationships/hyperlink" Target="file:///C:\Users\dems1ce9\OneDrive%20-%20Nokia\3gpp\cn1\meetings\138-e-electronic-1022\docs\C1-225710.zip" TargetMode="External"/><Relationship Id="rId327" Type="http://schemas.openxmlformats.org/officeDocument/2006/relationships/hyperlink" Target="file:///C:\Users\dems1ce9\OneDrive%20-%20Nokia\3gpp\cn1\meetings\138-e-electronic-1022\docs\C1-225636.zip" TargetMode="External"/><Relationship Id="rId348" Type="http://schemas.openxmlformats.org/officeDocument/2006/relationships/hyperlink" Target="file:///C:\Users\dems1ce9\OneDrive%20-%20Nokia\3gpp\cn1\meetings\138-e-electronic-1022\docs\C1-225527.zip" TargetMode="External"/><Relationship Id="rId369" Type="http://schemas.openxmlformats.org/officeDocument/2006/relationships/hyperlink" Target="file:///C:\Users\dems1ce9\OneDrive%20-%20Nokia\3gpp\cn1\meetings\138-e-electronic-1022\docs\C1-225692.zip" TargetMode="External"/><Relationship Id="rId152" Type="http://schemas.openxmlformats.org/officeDocument/2006/relationships/hyperlink" Target="file:///C:\Users\dems1ce9\OneDrive%20-%20Nokia\3gpp\cn1\meetings\138-e-electronic-1022\docs\C1-225740.zip" TargetMode="External"/><Relationship Id="rId173" Type="http://schemas.openxmlformats.org/officeDocument/2006/relationships/hyperlink" Target="file:///C:\Users\dems1ce9\OneDrive%20-%20Nokia\3gpp\cn1\meetings\138-e-electronic-1022\docs\C1-225896.zip" TargetMode="External"/><Relationship Id="rId194" Type="http://schemas.openxmlformats.org/officeDocument/2006/relationships/hyperlink" Target="file:///C:\Users\dems1ce9\OneDrive%20-%20Nokia\3gpp\cn1\meetings\138-e-electronic-1022\docs\C1-225541.zip" TargetMode="External"/><Relationship Id="rId208" Type="http://schemas.openxmlformats.org/officeDocument/2006/relationships/hyperlink" Target="file:///C:\Users\dems1ce9\OneDrive%20-%20Nokia\3gpp\cn1\meetings\138-e-electronic-1022\docs\C1-225949.zip" TargetMode="External"/><Relationship Id="rId229" Type="http://schemas.openxmlformats.org/officeDocument/2006/relationships/hyperlink" Target="file:///C:\Users\dems1ce9\OneDrive%20-%20Nokia\3gpp\cn1\meetings\138-e-electronic-1022\docs\C1-225988.zip" TargetMode="External"/><Relationship Id="rId380" Type="http://schemas.openxmlformats.org/officeDocument/2006/relationships/hyperlink" Target="file:///C:\Users\dems1ce9\OneDrive%20-%20Nokia\3gpp\cn1\meetings\138-e-electronic-1022\docs\C1-225751.zip" TargetMode="External"/><Relationship Id="rId415" Type="http://schemas.openxmlformats.org/officeDocument/2006/relationships/hyperlink" Target="file:///C:\Users\dems1ce9\OneDrive%20-%20Nokia\3gpp\cn1\meetings\138-e-electronic-1022\docs\C1-225578.zip" TargetMode="External"/><Relationship Id="rId436" Type="http://schemas.openxmlformats.org/officeDocument/2006/relationships/hyperlink" Target="file:///C:\Users\dems1ce9\OneDrive%20-%20Nokia\3gpp\cn1\meetings\138-e-electronic-1022\docs\C1-225881.zip" TargetMode="External"/><Relationship Id="rId457" Type="http://schemas.openxmlformats.org/officeDocument/2006/relationships/hyperlink" Target="file:///C:\Users\dems1ce9\OneDrive%20-%20Nokia\3gpp\cn1\meetings\138-e-electronic-1022\docs\C1-225670.zip" TargetMode="External"/><Relationship Id="rId240" Type="http://schemas.openxmlformats.org/officeDocument/2006/relationships/hyperlink" Target="file:///C:\Users\dems1ce9\OneDrive%20-%20Nokia\3gpp\cn1\meetings\138-e-electronic-1022\docs\C1-225887.zip" TargetMode="External"/><Relationship Id="rId261" Type="http://schemas.openxmlformats.org/officeDocument/2006/relationships/hyperlink" Target="file:///C:\Users\dems1ce9\OneDrive%20-%20Nokia\3gpp\cn1\meetings\138-e-electronic-1022\docs\C1-225869.zip" TargetMode="External"/><Relationship Id="rId478" Type="http://schemas.openxmlformats.org/officeDocument/2006/relationships/hyperlink" Target="file:///C:\Users\dems1ce9\OneDrive%20-%20Nokia\3gpp\cn1\meetings\138-e-electronic-1022\docs\C1-225802.zip" TargetMode="External"/><Relationship Id="rId14" Type="http://schemas.openxmlformats.org/officeDocument/2006/relationships/hyperlink" Target="file:///C:\Users\dems1ce9\OneDrive%20-%20Nokia\3gpp\cn1\meetings\138-e-electronic-1022\docs\C1-225560.zip" TargetMode="External"/><Relationship Id="rId35" Type="http://schemas.openxmlformats.org/officeDocument/2006/relationships/hyperlink" Target="file:///C:\Users\dems1ce9\OneDrive%20-%20Nokia\3gpp\cn1\meetings\138-e-electronic-1022\docs\C1-225643.zip" TargetMode="External"/><Relationship Id="rId56" Type="http://schemas.openxmlformats.org/officeDocument/2006/relationships/hyperlink" Target="file:///C:\Users\dems1ce9\OneDrive%20-%20Nokia\3gpp\cn1\meetings\138-e-electronic-1022\docs\C1-225750.zip" TargetMode="External"/><Relationship Id="rId77" Type="http://schemas.openxmlformats.org/officeDocument/2006/relationships/hyperlink" Target="file:///C:\Users\dems1ce9\OneDrive%20-%20Nokia\3gpp\cn1\meetings\138-e-electronic-1022\docs\C1-225799.zip" TargetMode="External"/><Relationship Id="rId100" Type="http://schemas.openxmlformats.org/officeDocument/2006/relationships/hyperlink" Target="file:///C:\Users\dems1ce9\OneDrive%20-%20Nokia\3gpp\cn1\meetings\138-e-electronic-1022\docs\C1-225993.zip" TargetMode="External"/><Relationship Id="rId282" Type="http://schemas.openxmlformats.org/officeDocument/2006/relationships/hyperlink" Target="file:///C:\Users\dems1ce9\OneDrive%20-%20Nokia\3gpp\cn1\meetings\138-e-electronic-1022\docs\C1-225657.zip" TargetMode="External"/><Relationship Id="rId317" Type="http://schemas.openxmlformats.org/officeDocument/2006/relationships/hyperlink" Target="file:///C:\Users\dems1ce9\OneDrive%20-%20Nokia\3gpp\cn1\meetings\138-e-electronic-1022\docs\C1-225864.zip" TargetMode="External"/><Relationship Id="rId338" Type="http://schemas.openxmlformats.org/officeDocument/2006/relationships/hyperlink" Target="file:///C:\Users\dems1ce9\OneDrive%20-%20Nokia\3gpp\cn1\meetings\138-e-electronic-1022\docs\C1-225963.zip" TargetMode="External"/><Relationship Id="rId359" Type="http://schemas.openxmlformats.org/officeDocument/2006/relationships/hyperlink" Target="file:///C:\Users\dems1ce9\OneDrive%20-%20Nokia\3gpp\cn1\meetings\138-e-electronic-1022\docs\C1-225594.zip" TargetMode="External"/><Relationship Id="rId8" Type="http://schemas.openxmlformats.org/officeDocument/2006/relationships/hyperlink" Target="file:///C:\Users\dems1ce9\OneDrive%20-%20Nokia\3gpp\cn1\meetings\138-e-electronic-1022\docs\C1-225511.zip" TargetMode="External"/><Relationship Id="rId98" Type="http://schemas.openxmlformats.org/officeDocument/2006/relationships/hyperlink" Target="file:///C:\Users\dems1ce9\OneDrive%20-%20Nokia\3gpp\cn1\meetings\138-e-electronic-1022\docs\C1-225947.zip" TargetMode="External"/><Relationship Id="rId121" Type="http://schemas.openxmlformats.org/officeDocument/2006/relationships/hyperlink" Target="file:///C:\Users\dems1ce9\OneDrive%20-%20Nokia\3gpp\cn1\meetings\138-e-electronic-1022\docs\C1-225986.zip" TargetMode="External"/><Relationship Id="rId142" Type="http://schemas.openxmlformats.org/officeDocument/2006/relationships/hyperlink" Target="file:///C:\Users\dems1ce9\OneDrive%20-%20Nokia\3gpp\cn1\meetings\138-e-electronic-1022\docs\C1-225690.zip" TargetMode="External"/><Relationship Id="rId163" Type="http://schemas.openxmlformats.org/officeDocument/2006/relationships/hyperlink" Target="file:///C:\Users\dems1ce9\OneDrive%20-%20Nokia\3gpp\cn1\meetings\138-e-electronic-1022\docs\C1-225854.zip" TargetMode="External"/><Relationship Id="rId184" Type="http://schemas.openxmlformats.org/officeDocument/2006/relationships/hyperlink" Target="file:///C:\Users\dems1ce9\OneDrive%20-%20Nokia\3gpp\cn1\meetings\138-e-electronic-1022\docs\C1-225953.zip" TargetMode="External"/><Relationship Id="rId219" Type="http://schemas.openxmlformats.org/officeDocument/2006/relationships/hyperlink" Target="file:///C:\Users\dems1ce9\OneDrive%20-%20Nokia\3gpp\cn1\meetings\138-e-electronic-1022\docs\C1-225625.zip" TargetMode="External"/><Relationship Id="rId370" Type="http://schemas.openxmlformats.org/officeDocument/2006/relationships/hyperlink" Target="file:///C:\Users\dems1ce9\OneDrive%20-%20Nokia\3gpp\cn1\meetings\138-e-electronic-1022\docs\C1-225693.zip" TargetMode="External"/><Relationship Id="rId391" Type="http://schemas.openxmlformats.org/officeDocument/2006/relationships/hyperlink" Target="file:///C:\Users\dems1ce9\OneDrive%20-%20Nokia\3gpp\cn1\meetings\138-e-electronic-1022\docs\C1-225783.zip" TargetMode="External"/><Relationship Id="rId405" Type="http://schemas.openxmlformats.org/officeDocument/2006/relationships/hyperlink" Target="file:///C:\Users\dems1ce9\OneDrive%20-%20Nokia\3gpp\cn1\meetings\138-e-electronic-1022\docs\C1-225874.zip" TargetMode="External"/><Relationship Id="rId426" Type="http://schemas.openxmlformats.org/officeDocument/2006/relationships/hyperlink" Target="file:///C:\Users\dems1ce9\OneDrive%20-%20Nokia\3gpp\cn1\meetings\138-e-electronic-1022\docs\C1-225632.zip" TargetMode="External"/><Relationship Id="rId447" Type="http://schemas.openxmlformats.org/officeDocument/2006/relationships/hyperlink" Target="file:///C:\Users\dems1ce9\OneDrive%20-%20Nokia\3gpp\cn1\meetings\138-e-electronic-1022\docs\C1-225573.zip" TargetMode="External"/><Relationship Id="rId230" Type="http://schemas.openxmlformats.org/officeDocument/2006/relationships/hyperlink" Target="file:///C:\Users\dems1ce9\OneDrive%20-%20Nokia\3gpp\cn1\meetings\138-e-electronic-1022\docs\C1-225550.zip" TargetMode="External"/><Relationship Id="rId251" Type="http://schemas.openxmlformats.org/officeDocument/2006/relationships/hyperlink" Target="file:///C:\Users\dems1ce9\OneDrive%20-%20Nokia\3gpp\cn1\meetings\138-e-electronic-1022\docs\C1-225933.zip" TargetMode="External"/><Relationship Id="rId468" Type="http://schemas.openxmlformats.org/officeDocument/2006/relationships/hyperlink" Target="file:///C:\Users\dems1ce9\OneDrive%20-%20Nokia\3gpp\cn1\meetings\138-e-electronic-1022\docs\C1-225974.zip" TargetMode="External"/><Relationship Id="rId25" Type="http://schemas.openxmlformats.org/officeDocument/2006/relationships/hyperlink" Target="file:///C:\Users\dems1ce9\OneDrive%20-%20Nokia\3gpp\cn1\meetings\138-e-electronic-1022\docs\C1-225596.zip" TargetMode="External"/><Relationship Id="rId46" Type="http://schemas.openxmlformats.org/officeDocument/2006/relationships/hyperlink" Target="file:///C:\Users\dems1ce9\OneDrive%20-%20Nokia\3gpp\cn1\meetings\138-e-electronic-1022\docs\C1-225937.zip" TargetMode="External"/><Relationship Id="rId67" Type="http://schemas.openxmlformats.org/officeDocument/2006/relationships/hyperlink" Target="file:///C:\Users\dems1ce9\OneDrive%20-%20Nokia\3gpp\cn1\meetings\138-e-electronic-1022\docs\C1-225604.zip" TargetMode="External"/><Relationship Id="rId272" Type="http://schemas.openxmlformats.org/officeDocument/2006/relationships/hyperlink" Target="file:///C:\Users\dems1ce9\OneDrive%20-%20Nokia\3gpp\cn1\meetings\138-e-electronic-1022\docs\C1-225926.zip" TargetMode="External"/><Relationship Id="rId293" Type="http://schemas.openxmlformats.org/officeDocument/2006/relationships/hyperlink" Target="file:///C:\Users\dems1ce9\OneDrive%20-%20Nokia\3gpp\cn1\meetings\138-e-electronic-1022\docs\C1-225808.zip" TargetMode="External"/><Relationship Id="rId307" Type="http://schemas.openxmlformats.org/officeDocument/2006/relationships/hyperlink" Target="file:///C:\Users\dems1ce9\OneDrive%20-%20Nokia\3gpp\cn1\meetings\138-e-electronic-1022\docs\C1-225804.zip" TargetMode="External"/><Relationship Id="rId328" Type="http://schemas.openxmlformats.org/officeDocument/2006/relationships/hyperlink" Target="file:///C:\Users\dems1ce9\OneDrive%20-%20Nokia\3gpp\cn1\meetings\138-e-electronic-1022\docs\C1-225734.zip" TargetMode="External"/><Relationship Id="rId349" Type="http://schemas.openxmlformats.org/officeDocument/2006/relationships/hyperlink" Target="file:///C:\Users\dems1ce9\OneDrive%20-%20Nokia\3gpp\cn1\meetings\138-e-electronic-1022\docs\C1-225544.zip" TargetMode="External"/><Relationship Id="rId88" Type="http://schemas.openxmlformats.org/officeDocument/2006/relationships/hyperlink" Target="file:///C:\Users\dems1ce9\OneDrive%20-%20Nokia\3gpp\cn1\meetings\138-e-electronic-1022\docs\C1-225634.zip" TargetMode="External"/><Relationship Id="rId111" Type="http://schemas.openxmlformats.org/officeDocument/2006/relationships/hyperlink" Target="file:///C:\Users\dems1ce9\OneDrive%20-%20Nokia\3gpp\cn1\meetings\138-e-electronic-1022\docs\C1-225723.zip" TargetMode="External"/><Relationship Id="rId132" Type="http://schemas.openxmlformats.org/officeDocument/2006/relationships/hyperlink" Target="file:///C:\Users\dems1ce9\OneDrive%20-%20Nokia\3gpp\cn1\meetings\138-e-electronic-1022\docs\C1-225742.zip" TargetMode="External"/><Relationship Id="rId153" Type="http://schemas.openxmlformats.org/officeDocument/2006/relationships/hyperlink" Target="file:///C:\Users\dems1ce9\OneDrive%20-%20Nokia\3gpp\cn1\meetings\138-e-electronic-1022\docs\C1-225741.zip" TargetMode="External"/><Relationship Id="rId174" Type="http://schemas.openxmlformats.org/officeDocument/2006/relationships/hyperlink" Target="file:///C:\Users\dems1ce9\OneDrive%20-%20Nokia\3gpp\cn1\meetings\138-e-electronic-1022\docs\C1-225897.zip" TargetMode="External"/><Relationship Id="rId195" Type="http://schemas.openxmlformats.org/officeDocument/2006/relationships/hyperlink" Target="file:///C:\Users\dems1ce9\OneDrive%20-%20Nokia\3gpp\cn1\meetings\138-e-electronic-1022\docs\C1-225556.zip" TargetMode="External"/><Relationship Id="rId209" Type="http://schemas.openxmlformats.org/officeDocument/2006/relationships/hyperlink" Target="file:///C:\Users\dems1ce9\OneDrive%20-%20Nokia\3gpp\cn1\meetings\138-e-electronic-1022\docs\C1-226001.zip" TargetMode="External"/><Relationship Id="rId360" Type="http://schemas.openxmlformats.org/officeDocument/2006/relationships/hyperlink" Target="file:///C:\Users\dems1ce9\OneDrive%20-%20Nokia\3gpp\cn1\meetings\138-e-electronic-1022\docs\C1-225595.zip" TargetMode="External"/><Relationship Id="rId381" Type="http://schemas.openxmlformats.org/officeDocument/2006/relationships/hyperlink" Target="file:///C:\Users\dems1ce9\OneDrive%20-%20Nokia\3gpp\cn1\meetings\138-e-electronic-1022\docs\C1-225752.zip" TargetMode="External"/><Relationship Id="rId416" Type="http://schemas.openxmlformats.org/officeDocument/2006/relationships/hyperlink" Target="file:///C:\Users\dems1ce9\OneDrive%20-%20Nokia\3gpp\cn1\meetings\138-e-electronic-1022\docs\C1-225580.zip" TargetMode="External"/><Relationship Id="rId220" Type="http://schemas.openxmlformats.org/officeDocument/2006/relationships/hyperlink" Target="file:///C:\Users\dems1ce9\OneDrive%20-%20Nokia\3gpp\cn1\meetings\138-e-electronic-1022\docs\C1-225758.zip" TargetMode="External"/><Relationship Id="rId241" Type="http://schemas.openxmlformats.org/officeDocument/2006/relationships/hyperlink" Target="file:///C:\Users\dems1ce9\OneDrive%20-%20Nokia\3gpp\cn1\meetings\138-e-electronic-1022\docs\C1-225833.zip" TargetMode="External"/><Relationship Id="rId437" Type="http://schemas.openxmlformats.org/officeDocument/2006/relationships/hyperlink" Target="file:///C:\Users\dems1ce9\OneDrive%20-%20Nokia\3gpp\cn1\meetings\138-e-electronic-1022\docs\C1-225882.zip" TargetMode="External"/><Relationship Id="rId458" Type="http://schemas.openxmlformats.org/officeDocument/2006/relationships/hyperlink" Target="file:///C:\Users\dems1ce9\OneDrive%20-%20Nokia\3gpp\cn1\meetings\138-e-electronic-1022\docs\C1-225671.zip" TargetMode="External"/><Relationship Id="rId479" Type="http://schemas.openxmlformats.org/officeDocument/2006/relationships/hyperlink" Target="file:///C:\Users\dems1ce9\OneDrive%20-%20Nokia\3gpp\cn1\meetings\138-e-electronic-1022\docs\C1-225830.zip" TargetMode="External"/><Relationship Id="rId15" Type="http://schemas.openxmlformats.org/officeDocument/2006/relationships/hyperlink" Target="file:///C:\Users\dems1ce9\OneDrive%20-%20Nokia\3gpp\cn1\meetings\138-e-electronic-1022\docs\C1-225562.zip" TargetMode="External"/><Relationship Id="rId36" Type="http://schemas.openxmlformats.org/officeDocument/2006/relationships/hyperlink" Target="file:///C:\Users\dems1ce9\OneDrive%20-%20Nokia\3gpp\cn1\meetings\138-e-electronic-1022\docs\C1-225644.zip" TargetMode="External"/><Relationship Id="rId57" Type="http://schemas.openxmlformats.org/officeDocument/2006/relationships/hyperlink" Target="file:///C:\Users\dems1ce9\OneDrive%20-%20Nokia\3gpp\cn1\meetings\138-e-electronic-1022\docs\C1-225764.zip" TargetMode="External"/><Relationship Id="rId262" Type="http://schemas.openxmlformats.org/officeDocument/2006/relationships/hyperlink" Target="file:///C:\Users\dems1ce9\OneDrive%20-%20Nokia\3gpp\cn1\meetings\138-e-electronic-1022\docs\C1-225870.zip" TargetMode="External"/><Relationship Id="rId283" Type="http://schemas.openxmlformats.org/officeDocument/2006/relationships/hyperlink" Target="file:///C:\Users\dems1ce9\OneDrive%20-%20Nokia\3gpp\cn1\meetings\138-e-electronic-1022\docs\C1-225658.zip" TargetMode="External"/><Relationship Id="rId318" Type="http://schemas.openxmlformats.org/officeDocument/2006/relationships/hyperlink" Target="file:///C:\Users\dems1ce9\OneDrive%20-%20Nokia\3gpp\cn1\meetings\138-e-electronic-1022\docs\C1-225965.zip" TargetMode="External"/><Relationship Id="rId339" Type="http://schemas.openxmlformats.org/officeDocument/2006/relationships/hyperlink" Target="file:///C:\Users\dems1ce9\OneDrive%20-%20Nokia\3gpp\cn1\meetings\138-e-electronic-1022\docs\C1-225661.zip" TargetMode="External"/><Relationship Id="rId78" Type="http://schemas.openxmlformats.org/officeDocument/2006/relationships/hyperlink" Target="file:///C:\Users\dems1ce9\OneDrive%20-%20Nokia\3gpp\cn1\meetings\138-e-electronic-1022\docs\C1-225800.zip" TargetMode="External"/><Relationship Id="rId99" Type="http://schemas.openxmlformats.org/officeDocument/2006/relationships/hyperlink" Target="file:///C:\Users\dems1ce9\OneDrive%20-%20Nokia\3gpp\cn1\meetings\138-e-electronic-1022\docs\C1-225992.zip" TargetMode="External"/><Relationship Id="rId101" Type="http://schemas.openxmlformats.org/officeDocument/2006/relationships/hyperlink" Target="file:///C:\Users\dems1ce9\OneDrive%20-%20Nokia\3gpp\cn1\meetings\138-e-electronic-1022\docs\C1-225994.zip" TargetMode="External"/><Relationship Id="rId122" Type="http://schemas.openxmlformats.org/officeDocument/2006/relationships/hyperlink" Target="file:///C:\Users\dems1ce9\OneDrive%20-%20Nokia\3gpp\cn1\meetings\138-e-electronic-1022\docs\C1-225987.zip" TargetMode="External"/><Relationship Id="rId143" Type="http://schemas.openxmlformats.org/officeDocument/2006/relationships/hyperlink" Target="file:///C:\Users\dems1ce9\OneDrive%20-%20Nokia\3gpp\cn1\meetings\138-e-electronic-1022\docs\C1-225698.zip" TargetMode="External"/><Relationship Id="rId164" Type="http://schemas.openxmlformats.org/officeDocument/2006/relationships/hyperlink" Target="file:///C:\Users\dems1ce9\OneDrive%20-%20Nokia\3gpp\cn1\meetings\138-e-electronic-1022\docs\C1-225855.zip" TargetMode="External"/><Relationship Id="rId185" Type="http://schemas.openxmlformats.org/officeDocument/2006/relationships/hyperlink" Target="file:///C:\Users\dems1ce9\OneDrive%20-%20Nokia\3gpp\cn1\meetings\138-e-electronic-1022\docs\C1-225954.zip" TargetMode="External"/><Relationship Id="rId350" Type="http://schemas.openxmlformats.org/officeDocument/2006/relationships/hyperlink" Target="file:///C:\Users\dems1ce9\OneDrive%20-%20Nokia\3gpp\cn1\meetings\138-e-electronic-1022\docs\C1-225545.zip" TargetMode="External"/><Relationship Id="rId371" Type="http://schemas.openxmlformats.org/officeDocument/2006/relationships/hyperlink" Target="file:///C:\Users\dems1ce9\OneDrive%20-%20Nokia\3gpp\cn1\meetings\138-e-electronic-1022\docs\C1-225694.zip" TargetMode="External"/><Relationship Id="rId406" Type="http://schemas.openxmlformats.org/officeDocument/2006/relationships/hyperlink" Target="file:///C:\Users\dems1ce9\OneDrive%20-%20Nokia\3gpp\cn1\meetings\138-e-electronic-1022\docs\C1-225875.zip" TargetMode="External"/><Relationship Id="rId9" Type="http://schemas.openxmlformats.org/officeDocument/2006/relationships/hyperlink" Target="file:///C:\Users\dems1ce9\OneDrive%20-%20Nokia\3gpp\cn1\meetings\138-e-electronic-1022\docs\C1-225547.zip" TargetMode="External"/><Relationship Id="rId210" Type="http://schemas.openxmlformats.org/officeDocument/2006/relationships/hyperlink" Target="file:///C:\Users\dems1ce9\OneDrive%20-%20Nokia\3gpp\cn1\meetings\138-e-electronic-1022\docs\C1-225624.zip" TargetMode="External"/><Relationship Id="rId392" Type="http://schemas.openxmlformats.org/officeDocument/2006/relationships/hyperlink" Target="file:///C:\Users\dems1ce9\OneDrive%20-%20Nokia\3gpp\cn1\meetings\138-e-electronic-1022\docs\C1-225787.zip" TargetMode="External"/><Relationship Id="rId427" Type="http://schemas.openxmlformats.org/officeDocument/2006/relationships/hyperlink" Target="file:///C:\Users\dems1ce9\OneDrive%20-%20Nokia\3gpp\cn1\meetings\138-e-electronic-1022\docs\C1-225713.zip" TargetMode="External"/><Relationship Id="rId448" Type="http://schemas.openxmlformats.org/officeDocument/2006/relationships/hyperlink" Target="file:///C:\Users\dems1ce9\OneDrive%20-%20Nokia\3gpp\cn1\meetings\138-e-electronic-1022\docs\C1-225574.zip" TargetMode="External"/><Relationship Id="rId469" Type="http://schemas.openxmlformats.org/officeDocument/2006/relationships/hyperlink" Target="file:///C:\Users\dems1ce9\OneDrive%20-%20Nokia\3gpp\cn1\meetings\138-e-electronic-1022\docs\C1-225975.zip" TargetMode="External"/><Relationship Id="rId26" Type="http://schemas.openxmlformats.org/officeDocument/2006/relationships/hyperlink" Target="file:///C:\Users\dems1ce9\OneDrive%20-%20Nokia\3gpp\cn1\meetings\138-e-electronic-1022\docs\C1-225599.zip" TargetMode="External"/><Relationship Id="rId231" Type="http://schemas.openxmlformats.org/officeDocument/2006/relationships/hyperlink" Target="file:///C:\Users\dems1ce9\OneDrive%20-%20Nokia\3gpp\cn1\meetings\138-e-electronic-1022\docs\C1-225552.zip" TargetMode="External"/><Relationship Id="rId252" Type="http://schemas.openxmlformats.org/officeDocument/2006/relationships/hyperlink" Target="file:///C:\Users\dems1ce9\OneDrive%20-%20Nokia\3gpp\cn1\meetings\138-e-electronic-1022\docs\C1-225950.zip" TargetMode="External"/><Relationship Id="rId273" Type="http://schemas.openxmlformats.org/officeDocument/2006/relationships/hyperlink" Target="file:///C:\Users\dems1ce9\OneDrive%20-%20Nokia\3gpp\cn1\meetings\138-e-electronic-1022\docs\C1-225533.zip" TargetMode="External"/><Relationship Id="rId294" Type="http://schemas.openxmlformats.org/officeDocument/2006/relationships/hyperlink" Target="file:///C:\Users\dems1ce9\OneDrive%20-%20Nokia\3gpp\cn1\meetings\138-e-electronic-1022\docs\C1-225810.zip" TargetMode="External"/><Relationship Id="rId308" Type="http://schemas.openxmlformats.org/officeDocument/2006/relationships/hyperlink" Target="file:///C:\Users\dems1ce9\OneDrive%20-%20Nokia\3gpp\cn1\meetings\138-e-electronic-1022\docs\C1-225815.zip" TargetMode="External"/><Relationship Id="rId329" Type="http://schemas.openxmlformats.org/officeDocument/2006/relationships/hyperlink" Target="file:///C:\Users\dems1ce9\OneDrive%20-%20Nokia\3gpp\cn1\meetings\138-e-electronic-1022\docs\C1-225832.zip" TargetMode="External"/><Relationship Id="rId480" Type="http://schemas.openxmlformats.org/officeDocument/2006/relationships/header" Target="header1.xml"/><Relationship Id="rId47" Type="http://schemas.openxmlformats.org/officeDocument/2006/relationships/hyperlink" Target="file:///C:\Users\dems1ce9\OneDrive%20-%20Nokia\3gpp\cn1\meetings\138-e-electronic-1022\docs\C1-225943.zip" TargetMode="External"/><Relationship Id="rId68" Type="http://schemas.openxmlformats.org/officeDocument/2006/relationships/hyperlink" Target="file:///C:\Users\dems1ce9\OneDrive%20-%20Nokia\3gpp\cn1\meetings\138-e-electronic-1022\docs\C1-225608.zip" TargetMode="External"/><Relationship Id="rId89" Type="http://schemas.openxmlformats.org/officeDocument/2006/relationships/hyperlink" Target="file:///C:\Users\dems1ce9\OneDrive%20-%20Nokia\3gpp\cn1\meetings\138-e-electronic-1022\docs\C1-225635.zip" TargetMode="External"/><Relationship Id="rId112" Type="http://schemas.openxmlformats.org/officeDocument/2006/relationships/hyperlink" Target="file:///C:\Users\dems1ce9\OneDrive%20-%20Nokia\3gpp\cn1\meetings\138-e-electronic-1022\docs\C1-225724.zip" TargetMode="External"/><Relationship Id="rId133" Type="http://schemas.openxmlformats.org/officeDocument/2006/relationships/hyperlink" Target="file:///C:\Users\dems1ce9\OneDrive%20-%20Nokia\3gpp\cn1\meetings\138-e-electronic-1022\docs\C1-225743.zip" TargetMode="External"/><Relationship Id="rId154" Type="http://schemas.openxmlformats.org/officeDocument/2006/relationships/hyperlink" Target="file:///C:\Users\dems1ce9\OneDrive%20-%20Nokia\3gpp\cn1\meetings\138-e-electronic-1022\docs\C1-225756.zip" TargetMode="External"/><Relationship Id="rId175" Type="http://schemas.openxmlformats.org/officeDocument/2006/relationships/hyperlink" Target="file:///C:\Users\dems1ce9\OneDrive%20-%20Nokia\3gpp\cn1\meetings\138-e-electronic-1022\docs\C1-225912.zip" TargetMode="External"/><Relationship Id="rId340" Type="http://schemas.openxmlformats.org/officeDocument/2006/relationships/hyperlink" Target="file:///C:\Users\dems1ce9\OneDrive%20-%20Nokia\3gpp\cn1\meetings\138-e-electronic-1022\docs\C1-225662.zip" TargetMode="External"/><Relationship Id="rId361" Type="http://schemas.openxmlformats.org/officeDocument/2006/relationships/hyperlink" Target="file:///C:\Users\dems1ce9\OneDrive%20-%20Nokia\3gpp\cn1\meetings\138-e-electronic-1022\docs\C1-225610.zip" TargetMode="External"/><Relationship Id="rId196" Type="http://schemas.openxmlformats.org/officeDocument/2006/relationships/hyperlink" Target="file:///C:\Users\dems1ce9\OneDrive%20-%20Nokia\3gpp\cn1\meetings\138-e-electronic-1022\docs\C1-225623.zip" TargetMode="External"/><Relationship Id="rId200" Type="http://schemas.openxmlformats.org/officeDocument/2006/relationships/hyperlink" Target="file:///C:\Users\dems1ce9\OneDrive%20-%20Nokia\3gpp\cn1\meetings\138-e-electronic-1022\docs\C1-225650.zip" TargetMode="External"/><Relationship Id="rId382" Type="http://schemas.openxmlformats.org/officeDocument/2006/relationships/hyperlink" Target="file:///C:\Users\dems1ce9\OneDrive%20-%20Nokia\3gpp\cn1\meetings\138-e-electronic-1022\docs\C1-225753.zip" TargetMode="External"/><Relationship Id="rId417" Type="http://schemas.openxmlformats.org/officeDocument/2006/relationships/hyperlink" Target="file:///C:\Users\dems1ce9\OneDrive%20-%20Nokia\3gpp\cn1\meetings\138-e-electronic-1022\docs\C1-225581.zip" TargetMode="External"/><Relationship Id="rId438" Type="http://schemas.openxmlformats.org/officeDocument/2006/relationships/hyperlink" Target="file:///C:\Users\dems1ce9\OneDrive%20-%20Nokia\3gpp\cn1\meetings\138-e-electronic-1022\docs\C1-225883.zip" TargetMode="External"/><Relationship Id="rId459" Type="http://schemas.openxmlformats.org/officeDocument/2006/relationships/hyperlink" Target="file:///C:\Users\dems1ce9\OneDrive%20-%20Nokia\3gpp\cn1\meetings\138-e-electronic-1022\docs\C1-225672.zip" TargetMode="External"/><Relationship Id="rId16" Type="http://schemas.openxmlformats.org/officeDocument/2006/relationships/hyperlink" Target="file:///C:\Users\dems1ce9\OneDrive%20-%20Nokia\3gpp\cn1\meetings\138-e-electronic-1022\docs\C1-225563.zip" TargetMode="External"/><Relationship Id="rId221" Type="http://schemas.openxmlformats.org/officeDocument/2006/relationships/hyperlink" Target="file:///C:\Users\dems1ce9\OneDrive%20-%20Nokia\3gpp\cn1\meetings\138-e-electronic-1022\docs\C1-225759.zip" TargetMode="External"/><Relationship Id="rId242" Type="http://schemas.openxmlformats.org/officeDocument/2006/relationships/hyperlink" Target="file:///C:\Users\dems1ce9\OneDrive%20-%20Nokia\3gpp\cn1\meetings\138-e-electronic-1022\docs\C1-225834.zip" TargetMode="External"/><Relationship Id="rId263" Type="http://schemas.openxmlformats.org/officeDocument/2006/relationships/hyperlink" Target="file:///C:\Users\dems1ce9\OneDrive%20-%20Nokia\3gpp\cn1\meetings\138-e-electronic-1022\docs\C1-225930.zip" TargetMode="External"/><Relationship Id="rId284" Type="http://schemas.openxmlformats.org/officeDocument/2006/relationships/hyperlink" Target="file:///C:\Users\dems1ce9\OneDrive%20-%20Nokia\3gpp\cn1\meetings\138-e-electronic-1022\docs\C1-225659.zip" TargetMode="External"/><Relationship Id="rId319" Type="http://schemas.openxmlformats.org/officeDocument/2006/relationships/hyperlink" Target="file:///C:\Users\dems1ce9\OneDrive%20-%20Nokia\3gpp\cn1\meetings\138-e-electronic-1022\docs\C1-225966.zip" TargetMode="External"/><Relationship Id="rId470" Type="http://schemas.openxmlformats.org/officeDocument/2006/relationships/hyperlink" Target="file:///C:\Users\dems1ce9\OneDrive%20-%20Nokia\3gpp\cn1\meetings\138-e-electronic-1022\docs\C1-225976.zip" TargetMode="External"/><Relationship Id="rId37" Type="http://schemas.openxmlformats.org/officeDocument/2006/relationships/hyperlink" Target="file:///C:\Users\dems1ce9\OneDrive%20-%20Nokia\3gpp\cn1\meetings\138-e-electronic-1022\docs\C1-225645.zip" TargetMode="External"/><Relationship Id="rId58" Type="http://schemas.openxmlformats.org/officeDocument/2006/relationships/hyperlink" Target="file:///C:\Users\dems1ce9\OneDrive%20-%20Nokia\3gpp\cn1\meetings\138-e-electronic-1022\docs\C1-225765.zip" TargetMode="External"/><Relationship Id="rId79" Type="http://schemas.openxmlformats.org/officeDocument/2006/relationships/hyperlink" Target="file:///C:\Users\dems1ce9\OneDrive%20-%20Nokia\3gpp\cn1\meetings\138-e-electronic-1022\docs\C1-225867.zip" TargetMode="External"/><Relationship Id="rId102" Type="http://schemas.openxmlformats.org/officeDocument/2006/relationships/hyperlink" Target="file:///C:\Users\dems1ce9\OneDrive%20-%20Nokia\3gpp\cn1\meetings\138-e-electronic-1022\docs\C1-225535.zip" TargetMode="External"/><Relationship Id="rId123" Type="http://schemas.openxmlformats.org/officeDocument/2006/relationships/hyperlink" Target="file:///C:\Users\dems1ce9\OneDrive%20-%20Nokia\3gpp\cn1\meetings\138-e-electronic-1022\docs\C1-225651.zip" TargetMode="External"/><Relationship Id="rId144" Type="http://schemas.openxmlformats.org/officeDocument/2006/relationships/hyperlink" Target="file:///C:\Users\dems1ce9\OneDrive%20-%20Nokia\3gpp\cn1\meetings\138-e-electronic-1022\docs\C1-225705.zip" TargetMode="External"/><Relationship Id="rId330" Type="http://schemas.openxmlformats.org/officeDocument/2006/relationships/hyperlink" Target="file:///C:\Users\dems1ce9\OneDrive%20-%20Nokia\3gpp\cn1\meetings\138-e-electronic-1022\docs\C1-225899.zip" TargetMode="External"/><Relationship Id="rId90" Type="http://schemas.openxmlformats.org/officeDocument/2006/relationships/hyperlink" Target="file:///C:\Users\dems1ce9\OneDrive%20-%20Nokia\3gpp\cn1\meetings\138-e-electronic-1022\docs\C1-225647.zip" TargetMode="External"/><Relationship Id="rId165" Type="http://schemas.openxmlformats.org/officeDocument/2006/relationships/hyperlink" Target="file:///C:\Users\dems1ce9\OneDrive%20-%20Nokia\3gpp\cn1\meetings\138-e-electronic-1022\docs\C1-225856.zip" TargetMode="External"/><Relationship Id="rId186" Type="http://schemas.openxmlformats.org/officeDocument/2006/relationships/hyperlink" Target="file:///C:\Users\dems1ce9\OneDrive%20-%20Nokia\3gpp\cn1\meetings\138-e-electronic-1022\docs\C1-225955.zip" TargetMode="External"/><Relationship Id="rId351" Type="http://schemas.openxmlformats.org/officeDocument/2006/relationships/hyperlink" Target="file:///C:\Users\dems1ce9\OneDrive%20-%20Nokia\3gpp\cn1\meetings\138-e-electronic-1022\docs\C1-225558.zip" TargetMode="External"/><Relationship Id="rId372" Type="http://schemas.openxmlformats.org/officeDocument/2006/relationships/hyperlink" Target="file:///C:\Users\dems1ce9\OneDrive%20-%20Nokia\3gpp\cn1\meetings\138-e-electronic-1022\docs\C1-225695.zip" TargetMode="External"/><Relationship Id="rId393" Type="http://schemas.openxmlformats.org/officeDocument/2006/relationships/hyperlink" Target="file:///C:\Users\dems1ce9\OneDrive%20-%20Nokia\3gpp\cn1\meetings\138-e-electronic-1022\docs\C1-225788.zip" TargetMode="External"/><Relationship Id="rId407" Type="http://schemas.openxmlformats.org/officeDocument/2006/relationships/hyperlink" Target="file:///C:\Users\dems1ce9\OneDrive%20-%20Nokia\3gpp\cn1\meetings\138-e-electronic-1022\docs\C1-225876.zip" TargetMode="External"/><Relationship Id="rId428" Type="http://schemas.openxmlformats.org/officeDocument/2006/relationships/hyperlink" Target="file:///C:\Users\dems1ce9\OneDrive%20-%20Nokia\3gpp\cn1\meetings\138-e-electronic-1022\docs\C1-225718.zip" TargetMode="External"/><Relationship Id="rId449" Type="http://schemas.openxmlformats.org/officeDocument/2006/relationships/hyperlink" Target="file:///C:\Users\dems1ce9\OneDrive%20-%20Nokia\3gpp\cn1\meetings\138-e-electronic-1022\docs\C1-225575.zip" TargetMode="External"/><Relationship Id="rId211" Type="http://schemas.openxmlformats.org/officeDocument/2006/relationships/hyperlink" Target="file:///C:\Users\dems1ce9\OneDrive%20-%20Nokia\3gpp\cn1\meetings\138-e-electronic-1022\docs\C1-225828.zip" TargetMode="External"/><Relationship Id="rId232" Type="http://schemas.openxmlformats.org/officeDocument/2006/relationships/hyperlink" Target="file:///C:\Users\dems1ce9\OneDrive%20-%20Nokia\3gpp\cn1\meetings\138-e-electronic-1022\docs\C1-225553.zip" TargetMode="External"/><Relationship Id="rId253" Type="http://schemas.openxmlformats.org/officeDocument/2006/relationships/hyperlink" Target="file:///C:\Users\dems1ce9\OneDrive%20-%20Nokia\3gpp\cn1\meetings\138-e-electronic-1022\docs\C1-225980.zip" TargetMode="External"/><Relationship Id="rId274" Type="http://schemas.openxmlformats.org/officeDocument/2006/relationships/hyperlink" Target="file:///C:\Users\dems1ce9\OneDrive%20-%20Nokia\3gpp\cn1\meetings\138-e-electronic-1022\docs\C1-225534.zip" TargetMode="External"/><Relationship Id="rId295" Type="http://schemas.openxmlformats.org/officeDocument/2006/relationships/hyperlink" Target="file:///C:\Users\dems1ce9\OneDrive%20-%20Nokia\3gpp\cn1\meetings\138-e-electronic-1022\docs\C1-225813.zip" TargetMode="External"/><Relationship Id="rId309" Type="http://schemas.openxmlformats.org/officeDocument/2006/relationships/hyperlink" Target="file:///C:\Users\dems1ce9\OneDrive%20-%20Nokia\3gpp\cn1\meetings\138-e-electronic-1022\docs\C1-225951.zip" TargetMode="External"/><Relationship Id="rId460" Type="http://schemas.openxmlformats.org/officeDocument/2006/relationships/hyperlink" Target="file:///C:\Users\dems1ce9\OneDrive%20-%20Nokia\3gpp\cn1\meetings\138-e-electronic-1022\docs\C1-225840.zip" TargetMode="External"/><Relationship Id="rId481" Type="http://schemas.openxmlformats.org/officeDocument/2006/relationships/footer" Target="footer1.xml"/><Relationship Id="rId27" Type="http://schemas.openxmlformats.org/officeDocument/2006/relationships/hyperlink" Target="file:///C:\Users\dems1ce9\OneDrive%20-%20Nokia\3gpp\cn1\meetings\138-e-electronic-1022\docs\C1-225601.zip" TargetMode="External"/><Relationship Id="rId48" Type="http://schemas.openxmlformats.org/officeDocument/2006/relationships/hyperlink" Target="file:///C:\Users\dems1ce9\OneDrive%20-%20Nokia\3gpp\cn1\meetings\138-e-electronic-1022\docs\C1-225944.zip" TargetMode="External"/><Relationship Id="rId69" Type="http://schemas.openxmlformats.org/officeDocument/2006/relationships/hyperlink" Target="file:///C:\Users\dems1ce9\OneDrive%20-%20Nokia\3gpp\cn1\meetings\138-e-electronic-1022\docs\C1-225673.zip" TargetMode="External"/><Relationship Id="rId113" Type="http://schemas.openxmlformats.org/officeDocument/2006/relationships/hyperlink" Target="file:///C:\Users\dems1ce9\OneDrive%20-%20Nokia\3gpp\cn1\meetings\138-e-electronic-1022\docs\C1-225725.zip" TargetMode="External"/><Relationship Id="rId134" Type="http://schemas.openxmlformats.org/officeDocument/2006/relationships/hyperlink" Target="file:///C:\Users\dems1ce9\OneDrive%20-%20Nokia\3gpp\cn1\meetings\138-e-electronic-1022\docs\C1-225744.zip" TargetMode="External"/><Relationship Id="rId320" Type="http://schemas.openxmlformats.org/officeDocument/2006/relationships/hyperlink" Target="file:///C:\Users\dems1ce9\OneDrive%20-%20Nokia\3gpp\cn1\meetings\138-e-electronic-1022\docs\C1-225982.zip" TargetMode="External"/><Relationship Id="rId80" Type="http://schemas.openxmlformats.org/officeDocument/2006/relationships/hyperlink" Target="file:///C:\Users\dems1ce9\OneDrive%20-%20Nokia\3gpp\cn1\meetings\138-e-electronic-1022\docs\C1-225868.zip" TargetMode="External"/><Relationship Id="rId155" Type="http://schemas.openxmlformats.org/officeDocument/2006/relationships/hyperlink" Target="file:///C:\Users\dems1ce9\OneDrive%20-%20Nokia\3gpp\cn1\meetings\138-e-electronic-1022\docs\C1-225775.zip" TargetMode="External"/><Relationship Id="rId176" Type="http://schemas.openxmlformats.org/officeDocument/2006/relationships/hyperlink" Target="file:///C:\Users\dems1ce9\OneDrive%20-%20Nokia\3gpp\cn1\meetings\138-e-electronic-1022\docs\C1-225913.zip" TargetMode="External"/><Relationship Id="rId197" Type="http://schemas.openxmlformats.org/officeDocument/2006/relationships/hyperlink" Target="file:///C:\Users\dems1ce9\OneDrive%20-%20Nokia\3gpp\cn1\meetings\138-e-electronic-1022\docs\C1-225629.zip" TargetMode="External"/><Relationship Id="rId341" Type="http://schemas.openxmlformats.org/officeDocument/2006/relationships/hyperlink" Target="file:///C:\Users\dems1ce9\OneDrive%20-%20Nokia\3gpp\cn1\meetings\138-e-electronic-1022\docs\C1-225663.zip" TargetMode="External"/><Relationship Id="rId362" Type="http://schemas.openxmlformats.org/officeDocument/2006/relationships/hyperlink" Target="file:///C:\Users\dems1ce9\OneDrive%20-%20Nokia\3gpp\cn1\meetings\138-e-electronic-1022\docs\C1-225616.zip" TargetMode="External"/><Relationship Id="rId383" Type="http://schemas.openxmlformats.org/officeDocument/2006/relationships/hyperlink" Target="file:///C:\Users\dems1ce9\OneDrive%20-%20Nokia\3gpp\cn1\meetings\138-e-electronic-1022\docs\C1-225754.zip" TargetMode="External"/><Relationship Id="rId418" Type="http://schemas.openxmlformats.org/officeDocument/2006/relationships/hyperlink" Target="file:///C:\Users\dems1ce9\OneDrive%20-%20Nokia\3gpp\cn1\meetings\138-e-electronic-1022\docs\C1-225715.zip" TargetMode="External"/><Relationship Id="rId439" Type="http://schemas.openxmlformats.org/officeDocument/2006/relationships/hyperlink" Target="file:///C:\Users\dems1ce9\OneDrive%20-%20Nokia\3gpp\cn1\meetings\138-e-electronic-1022\docs\C1-225888.zip" TargetMode="External"/><Relationship Id="rId201" Type="http://schemas.openxmlformats.org/officeDocument/2006/relationships/hyperlink" Target="file:///C:\Users\dems1ce9\OneDrive%20-%20Nokia\3gpp\cn1\meetings\138-e-electronic-1022\docs\C1-225627.zip" TargetMode="External"/><Relationship Id="rId222" Type="http://schemas.openxmlformats.org/officeDocument/2006/relationships/hyperlink" Target="file:///C:\Users\dems1ce9\OneDrive%20-%20Nokia\3gpp\cn1\meetings\138-e-electronic-1022\docs\C1-225760.zip" TargetMode="External"/><Relationship Id="rId243" Type="http://schemas.openxmlformats.org/officeDocument/2006/relationships/hyperlink" Target="file:///C:\Users\dems1ce9\OneDrive%20-%20Nokia\3gpp\cn1\meetings\138-e-electronic-1022\docs\C1-225835.zip" TargetMode="External"/><Relationship Id="rId264" Type="http://schemas.openxmlformats.org/officeDocument/2006/relationships/hyperlink" Target="file:///C:\Users\dems1ce9\OneDrive%20-%20Nokia\3gpp\cn1\meetings\138-e-electronic-1022\docs\C1-225931.zip" TargetMode="External"/><Relationship Id="rId285" Type="http://schemas.openxmlformats.org/officeDocument/2006/relationships/hyperlink" Target="file:///C:\Users\dems1ce9\OneDrive%20-%20Nokia\3gpp\cn1\meetings\138-e-electronic-1022\docs\C1-225660.zip" TargetMode="External"/><Relationship Id="rId450" Type="http://schemas.openxmlformats.org/officeDocument/2006/relationships/hyperlink" Target="file:///C:\Users\dems1ce9\OneDrive%20-%20Nokia\3gpp\cn1\meetings\138-e-electronic-1022\docs\C1-225576.zip" TargetMode="External"/><Relationship Id="rId471" Type="http://schemas.openxmlformats.org/officeDocument/2006/relationships/hyperlink" Target="file:///C:\Users\dems1ce9\OneDrive%20-%20Nokia\3gpp\cn1\meetings\138-e-electronic-1022\docs\C1-225509.zip" TargetMode="External"/><Relationship Id="rId17" Type="http://schemas.openxmlformats.org/officeDocument/2006/relationships/hyperlink" Target="file:///C:\Users\dems1ce9\OneDrive%20-%20Nokia\3gpp\cn1\meetings\138-e-electronic-1022\docs\C1-225564.zip" TargetMode="External"/><Relationship Id="rId38" Type="http://schemas.openxmlformats.org/officeDocument/2006/relationships/hyperlink" Target="file:///C:\Users\dems1ce9\OneDrive%20-%20Nokia\3gpp\cn1\meetings\138-e-electronic-1022\docs\C1-225818.zip" TargetMode="External"/><Relationship Id="rId59" Type="http://schemas.openxmlformats.org/officeDocument/2006/relationships/hyperlink" Target="file:///C:\Users\dems1ce9\OneDrive%20-%20Nokia\3gpp\cn1\meetings\138-e-electronic-1022\docs\C1-225843.zip" TargetMode="External"/><Relationship Id="rId103" Type="http://schemas.openxmlformats.org/officeDocument/2006/relationships/hyperlink" Target="file:///C:\Users\dems1ce9\OneDrive%20-%20Nokia\3gpp\cn1\meetings\138-e-electronic-1022\docs\C1-225536.zip" TargetMode="External"/><Relationship Id="rId124" Type="http://schemas.openxmlformats.org/officeDocument/2006/relationships/hyperlink" Target="file:///C:\Users\dems1ce9\OneDrive%20-%20Nokia\3gpp\cn1\meetings\138-e-electronic-1022\docs\C1-225805.zip" TargetMode="External"/><Relationship Id="rId310" Type="http://schemas.openxmlformats.org/officeDocument/2006/relationships/hyperlink" Target="file:///C:\Users\dems1ce9\OneDrive%20-%20Nokia\3gpp\cn1\meetings\138-e-electronic-1022\docs\C1-225964.zip" TargetMode="External"/><Relationship Id="rId70" Type="http://schemas.openxmlformats.org/officeDocument/2006/relationships/hyperlink" Target="file:///C:\Users\dems1ce9\OneDrive%20-%20Nokia\3gpp\cn1\meetings\138-e-electronic-1022\docs\C1-225674.zip" TargetMode="External"/><Relationship Id="rId91" Type="http://schemas.openxmlformats.org/officeDocument/2006/relationships/hyperlink" Target="file:///C:\Users\dems1ce9\OneDrive%20-%20Nokia\3gpp\cn1\meetings\138-e-electronic-1022\docs\C1-225648.zip" TargetMode="External"/><Relationship Id="rId145" Type="http://schemas.openxmlformats.org/officeDocument/2006/relationships/hyperlink" Target="file:///C:\Users\dems1ce9\OneDrive%20-%20Nokia\3gpp\cn1\meetings\138-e-electronic-1022\docs\C1-225706.zip" TargetMode="External"/><Relationship Id="rId166" Type="http://schemas.openxmlformats.org/officeDocument/2006/relationships/hyperlink" Target="file:///C:\Users\dems1ce9\OneDrive%20-%20Nokia\3gpp\cn1\meetings\138-e-electronic-1022\docs\C1-225857.zip" TargetMode="External"/><Relationship Id="rId187" Type="http://schemas.openxmlformats.org/officeDocument/2006/relationships/hyperlink" Target="file:///C:\Users\dems1ce9\OneDrive%20-%20Nokia\3gpp\cn1\meetings\138-e-electronic-1022\docs\C1-225956.zip" TargetMode="External"/><Relationship Id="rId331" Type="http://schemas.openxmlformats.org/officeDocument/2006/relationships/hyperlink" Target="file:///C:\Users\dems1ce9\OneDrive%20-%20Nokia\3gpp\cn1\meetings\138-e-electronic-1022\docs\C1-225900.zip" TargetMode="External"/><Relationship Id="rId352" Type="http://schemas.openxmlformats.org/officeDocument/2006/relationships/hyperlink" Target="file:///C:\Users\dems1ce9\OneDrive%20-%20Nokia\3gpp\cn1\meetings\138-e-electronic-1022\docs\C1-225559.zip" TargetMode="External"/><Relationship Id="rId373" Type="http://schemas.openxmlformats.org/officeDocument/2006/relationships/hyperlink" Target="file:///C:\Users\dems1ce9\OneDrive%20-%20Nokia\3gpp\cn1\meetings\138-e-electronic-1022\docs\C1-225696.zip" TargetMode="External"/><Relationship Id="rId394" Type="http://schemas.openxmlformats.org/officeDocument/2006/relationships/hyperlink" Target="file:///C:\Users\dems1ce9\OneDrive%20-%20Nokia\3gpp\cn1\meetings\138-e-electronic-1022\docs\C1-225789.zip" TargetMode="External"/><Relationship Id="rId408" Type="http://schemas.openxmlformats.org/officeDocument/2006/relationships/hyperlink" Target="file:///C:\Users\dems1ce9\OneDrive%20-%20Nokia\3gpp\cn1\meetings\138-e-electronic-1022\docs\C1-225902.zip" TargetMode="External"/><Relationship Id="rId429" Type="http://schemas.openxmlformats.org/officeDocument/2006/relationships/hyperlink" Target="file:///C:\Users\dems1ce9\OneDrive%20-%20Nokia\3gpp\cn1\meetings\138-e-electronic-1022\docs\C1-225721.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8-e-electronic-1022\docs\C1-225831.zip" TargetMode="External"/><Relationship Id="rId233" Type="http://schemas.openxmlformats.org/officeDocument/2006/relationships/hyperlink" Target="file:///C:\Users\dems1ce9\OneDrive%20-%20Nokia\3gpp\cn1\meetings\138-e-electronic-1022\docs\C1-225609.zip" TargetMode="External"/><Relationship Id="rId254" Type="http://schemas.openxmlformats.org/officeDocument/2006/relationships/hyperlink" Target="file:///C:\Users\dems1ce9\OneDrive%20-%20Nokia\3gpp\cn1\meetings\138-e-electronic-1022\docs\C1-225981.zip" TargetMode="External"/><Relationship Id="rId440" Type="http://schemas.openxmlformats.org/officeDocument/2006/relationships/hyperlink" Target="file:///C:\Users\dems1ce9\OneDrive%20-%20Nokia\3gpp\cn1\meetings\138-e-electronic-1022\docs\C1-225889.zip" TargetMode="External"/><Relationship Id="rId28" Type="http://schemas.openxmlformats.org/officeDocument/2006/relationships/hyperlink" Target="file:///C:\Users\dems1ce9\OneDrive%20-%20Nokia\3gpp\cn1\meetings\138-e-electronic-1022\docs\C1-225603.zip" TargetMode="External"/><Relationship Id="rId49" Type="http://schemas.openxmlformats.org/officeDocument/2006/relationships/hyperlink" Target="file:///C:\Users\dems1ce9\OneDrive%20-%20Nokia\3gpp\cn1\meetings\138-e-electronic-1022\docs\C1-225948.zip" TargetMode="External"/><Relationship Id="rId114" Type="http://schemas.openxmlformats.org/officeDocument/2006/relationships/hyperlink" Target="file:///C:\Users\dems1ce9\OneDrive%20-%20Nokia\3gpp\cn1\meetings\138-e-electronic-1022\docs\C1-225726.zip" TargetMode="External"/><Relationship Id="rId275" Type="http://schemas.openxmlformats.org/officeDocument/2006/relationships/hyperlink" Target="file:///C:\Users\dems1ce9\OneDrive%20-%20Nokia\3gpp\cn1\meetings\138-e-electronic-1022\docs\C1-225598.zip" TargetMode="External"/><Relationship Id="rId296" Type="http://schemas.openxmlformats.org/officeDocument/2006/relationships/hyperlink" Target="file:///C:\Users\dems1ce9\OneDrive%20-%20Nokia\3gpp\cn1\meetings\138-e-electronic-1022\docs\C1-225824.zip" TargetMode="External"/><Relationship Id="rId300" Type="http://schemas.openxmlformats.org/officeDocument/2006/relationships/hyperlink" Target="file:///C:\Users\dems1ce9\OneDrive%20-%20Nokia\3gpp\cn1\meetings\138-e-electronic-1022\docs\C1-225513.zip" TargetMode="External"/><Relationship Id="rId461" Type="http://schemas.openxmlformats.org/officeDocument/2006/relationships/hyperlink" Target="file:///C:\Users\dems1ce9\OneDrive%20-%20Nokia\3gpp\cn1\meetings\138-e-electronic-1022\docs\C1-225841.zip" TargetMode="External"/><Relationship Id="rId482" Type="http://schemas.openxmlformats.org/officeDocument/2006/relationships/footer" Target="footer2.xml"/><Relationship Id="rId60" Type="http://schemas.openxmlformats.org/officeDocument/2006/relationships/hyperlink" Target="file:///C:\Users\dems1ce9\OneDrive%20-%20Nokia\3gpp\cn1\meetings\138-e-electronic-1022\docs\C1-225845.zip" TargetMode="External"/><Relationship Id="rId81" Type="http://schemas.openxmlformats.org/officeDocument/2006/relationships/hyperlink" Target="file:///C:\Users\dems1ce9\OneDrive%20-%20Nokia\3gpp\cn1\meetings\138-e-electronic-1022\docs\C1-225514.zip" TargetMode="External"/><Relationship Id="rId135" Type="http://schemas.openxmlformats.org/officeDocument/2006/relationships/hyperlink" Target="file:///C:\Users\dems1ce9\OneDrive%20-%20Nokia\3gpp\cn1\meetings\138-e-electronic-1022\docs\C1-225745.zip" TargetMode="External"/><Relationship Id="rId156" Type="http://schemas.openxmlformats.org/officeDocument/2006/relationships/hyperlink" Target="file:///C:\Users\dems1ce9\OneDrive%20-%20Nokia\3gpp\cn1\meetings\138-e-electronic-1022\docs\C1-225779.zip" TargetMode="External"/><Relationship Id="rId177" Type="http://schemas.openxmlformats.org/officeDocument/2006/relationships/hyperlink" Target="file:///C:\Users\dems1ce9\OneDrive%20-%20Nokia\3gpp\cn1\meetings\138-e-electronic-1022\docs\C1-225914.zip" TargetMode="External"/><Relationship Id="rId198" Type="http://schemas.openxmlformats.org/officeDocument/2006/relationships/hyperlink" Target="file:///C:\Users\dems1ce9\OneDrive%20-%20Nokia\3gpp\cn1\meetings\138-e-electronic-1022\docs\C1-225628.zip" TargetMode="External"/><Relationship Id="rId321" Type="http://schemas.openxmlformats.org/officeDocument/2006/relationships/hyperlink" Target="file:///C:\Users\dems1ce9\OneDrive%20-%20Nokia\3gpp\cn1\meetings\138-e-electronic-1022\docs\C1-225570.zip" TargetMode="External"/><Relationship Id="rId342" Type="http://schemas.openxmlformats.org/officeDocument/2006/relationships/hyperlink" Target="file:///C:\Users\dems1ce9\OneDrive%20-%20Nokia\3gpp\cn1\meetings\138-e-electronic-1022\docs\C1-225664.zip" TargetMode="External"/><Relationship Id="rId363" Type="http://schemas.openxmlformats.org/officeDocument/2006/relationships/hyperlink" Target="file:///C:\Users\dems1ce9\OneDrive%20-%20Nokia\3gpp\cn1\meetings\138-e-electronic-1022\docs\C1-225617.zip" TargetMode="External"/><Relationship Id="rId384" Type="http://schemas.openxmlformats.org/officeDocument/2006/relationships/hyperlink" Target="file:///C:\Users\dems1ce9\OneDrive%20-%20Nokia\3gpp\cn1\meetings\138-e-electronic-1022\docs\C1-225755.zip" TargetMode="External"/><Relationship Id="rId419" Type="http://schemas.openxmlformats.org/officeDocument/2006/relationships/hyperlink" Target="file:///C:\Users\dems1ce9\OneDrive%20-%20Nokia\3gpp\cn1\meetings\138-e-electronic-1022\docs\C1-225785.zip" TargetMode="External"/><Relationship Id="rId202" Type="http://schemas.openxmlformats.org/officeDocument/2006/relationships/hyperlink" Target="file:///C:\Users\dems1ce9\OneDrive%20-%20Nokia\3gpp\cn1\meetings\138-e-electronic-1022\docs\C1-225862.zip" TargetMode="External"/><Relationship Id="rId223" Type="http://schemas.openxmlformats.org/officeDocument/2006/relationships/hyperlink" Target="file:///C:\Users\dems1ce9\OneDrive%20-%20Nokia\3gpp\cn1\meetings\138-e-electronic-1022\docs\C1-225761.zip" TargetMode="External"/><Relationship Id="rId244" Type="http://schemas.openxmlformats.org/officeDocument/2006/relationships/hyperlink" Target="file:///C:\Users\dems1ce9\OneDrive%20-%20Nokia\3gpp\cn1\meetings\138-e-electronic-1022\docs\C1-225836.zip" TargetMode="External"/><Relationship Id="rId430" Type="http://schemas.openxmlformats.org/officeDocument/2006/relationships/hyperlink" Target="file:///C:\Users\dems1ce9\OneDrive%20-%20Nokia\3gpp\cn1\meetings\138-e-electronic-1022\docs\C1-225770.zip" TargetMode="External"/><Relationship Id="rId18" Type="http://schemas.openxmlformats.org/officeDocument/2006/relationships/hyperlink" Target="file:///C:\Users\dems1ce9\OneDrive%20-%20Nokia\3gpp\cn1\meetings\138-e-electronic-1022\docs\C1-225565.zip" TargetMode="External"/><Relationship Id="rId39" Type="http://schemas.openxmlformats.org/officeDocument/2006/relationships/hyperlink" Target="file:///C:\Users\dems1ce9\OneDrive%20-%20Nokia\3gpp\cn1\meetings\138-e-electronic-1022\docs\C1-225989.zip" TargetMode="External"/><Relationship Id="rId265" Type="http://schemas.openxmlformats.org/officeDocument/2006/relationships/hyperlink" Target="file:///C:\Users\dems1ce9\OneDrive%20-%20Nokia\3gpp\cn1\meetings\138-e-electronic-1022\docs\C1-225685.zip" TargetMode="External"/><Relationship Id="rId286" Type="http://schemas.openxmlformats.org/officeDocument/2006/relationships/hyperlink" Target="file:///C:\Users\dems1ce9\OneDrive%20-%20Nokia\3gpp\cn1\meetings\138-e-electronic-1022\docs\C1-225677.zip" TargetMode="External"/><Relationship Id="rId451" Type="http://schemas.openxmlformats.org/officeDocument/2006/relationships/hyperlink" Target="file:///C:\Users\dems1ce9\OneDrive%20-%20Nokia\3gpp\cn1\meetings\138-e-electronic-1022\docs\C1-225646.zip" TargetMode="External"/><Relationship Id="rId472" Type="http://schemas.openxmlformats.org/officeDocument/2006/relationships/hyperlink" Target="file:///C:\Users\dems1ce9\OneDrive%20-%20Nokia\3gpp\cn1\meetings\138-e-electronic-1022\docs\C1-225577.zip" TargetMode="External"/><Relationship Id="rId50" Type="http://schemas.openxmlformats.org/officeDocument/2006/relationships/hyperlink" Target="file:///C:\Users\dems1ce9\OneDrive%20-%20Nokia\3gpp\cn1\meetings\138-e-electronic-1022\docs\C1-225538.zip" TargetMode="External"/><Relationship Id="rId104" Type="http://schemas.openxmlformats.org/officeDocument/2006/relationships/hyperlink" Target="file:///C:\Users\dems1ce9\OneDrive%20-%20Nokia\3gpp\cn1\meetings\138-e-electronic-1022\docs\C1-225817.zip" TargetMode="External"/><Relationship Id="rId125" Type="http://schemas.openxmlformats.org/officeDocument/2006/relationships/hyperlink" Target="file:///C:\Users\dems1ce9\OneDrive%20-%20Nokia\3gpp\cn1\meetings\138-e-electronic-1022\docs\C1-225825.zip" TargetMode="External"/><Relationship Id="rId146" Type="http://schemas.openxmlformats.org/officeDocument/2006/relationships/hyperlink" Target="file:///C:\Users\dems1ce9\OneDrive%20-%20Nokia\3gpp\cn1\meetings\138-e-electronic-1022\docs\C1-225708.zip" TargetMode="External"/><Relationship Id="rId167" Type="http://schemas.openxmlformats.org/officeDocument/2006/relationships/hyperlink" Target="file:///C:\Users\dems1ce9\OneDrive%20-%20Nokia\3gpp\cn1\meetings\138-e-electronic-1022\docs\C1-225858.zip" TargetMode="External"/><Relationship Id="rId188" Type="http://schemas.openxmlformats.org/officeDocument/2006/relationships/hyperlink" Target="file:///C:\Users\dems1ce9\OneDrive%20-%20Nokia\3gpp\cn1\meetings\138-e-electronic-1022\docs\C1-225957.zip" TargetMode="External"/><Relationship Id="rId311" Type="http://schemas.openxmlformats.org/officeDocument/2006/relationships/hyperlink" Target="file:///C:\Users\dems1ce9\OneDrive%20-%20Nokia\3gpp\cn1\meetings\138-e-electronic-1022\docs\C1-225972.zip" TargetMode="External"/><Relationship Id="rId332" Type="http://schemas.openxmlformats.org/officeDocument/2006/relationships/hyperlink" Target="file:///C:\Users\dems1ce9\OneDrive%20-%20Nokia\3gpp\cn1\meetings\138-e-electronic-1022\docs\C1-225938.zip" TargetMode="External"/><Relationship Id="rId353" Type="http://schemas.openxmlformats.org/officeDocument/2006/relationships/hyperlink" Target="file:///C:\Users\dems1ce9\OneDrive%20-%20Nokia\3gpp\cn1\meetings\138-e-electronic-1022\docs\C1-225567.zip" TargetMode="External"/><Relationship Id="rId374" Type="http://schemas.openxmlformats.org/officeDocument/2006/relationships/hyperlink" Target="file:///C:\Users\dems1ce9\OneDrive%20-%20Nokia\3gpp\cn1\meetings\138-e-electronic-1022\docs\C1-225697.zip" TargetMode="External"/><Relationship Id="rId395" Type="http://schemas.openxmlformats.org/officeDocument/2006/relationships/hyperlink" Target="file:///C:\Users\dems1ce9\OneDrive%20-%20Nokia\3gpp\cn1\meetings\138-e-electronic-1022\docs\C1-225827.zip" TargetMode="External"/><Relationship Id="rId409" Type="http://schemas.openxmlformats.org/officeDocument/2006/relationships/hyperlink" Target="file:///C:\Users\dems1ce9\OneDrive%20-%20Nokia\3gpp\cn1\meetings\138-e-electronic-1022\docs\C1-225903.zip" TargetMode="External"/><Relationship Id="rId71" Type="http://schemas.openxmlformats.org/officeDocument/2006/relationships/hyperlink" Target="file:///C:\Users\dems1ce9\OneDrive%20-%20Nokia\3gpp\cn1\meetings\138-e-electronic-1022\docs\C1-225675.zip" TargetMode="External"/><Relationship Id="rId92" Type="http://schemas.openxmlformats.org/officeDocument/2006/relationships/hyperlink" Target="file:///C:\Users\dems1ce9\OneDrive%20-%20Nokia\3gpp\cn1\meetings\138-e-electronic-1022\docs\C1-225680.zip" TargetMode="External"/><Relationship Id="rId213" Type="http://schemas.openxmlformats.org/officeDocument/2006/relationships/hyperlink" Target="file:///C:\Users\dems1ce9\OneDrive%20-%20Nokia\3gpp\cn1\meetings\138-e-electronic-1022\docs\C1-225983.zip" TargetMode="External"/><Relationship Id="rId234" Type="http://schemas.openxmlformats.org/officeDocument/2006/relationships/hyperlink" Target="file:///C:\Users\dems1ce9\OneDrive%20-%20Nokia\3gpp\cn1\meetings\138-e-electronic-1022\docs\C1-225613.zip" TargetMode="External"/><Relationship Id="rId420" Type="http://schemas.openxmlformats.org/officeDocument/2006/relationships/hyperlink" Target="file:///C:\Users\dems1ce9\OneDrive%20-%20Nokia\3gpp\cn1\meetings\138-e-electronic-1022\docs\C1-22578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8-e-electronic-1022\docs\C1-225605%20.zip" TargetMode="External"/><Relationship Id="rId255" Type="http://schemas.openxmlformats.org/officeDocument/2006/relationships/hyperlink" Target="file:///C:\Users\dems1ce9\OneDrive%20-%20Nokia\3gpp\cn1\meetings\138-e-electronic-1022\docs\C1-225637.zip" TargetMode="External"/><Relationship Id="rId276" Type="http://schemas.openxmlformats.org/officeDocument/2006/relationships/hyperlink" Target="file:///C:\Users\dems1ce9\OneDrive%20-%20Nokia\3gpp\cn1\meetings\138-e-electronic-1022\docs\C1-225602.zip" TargetMode="External"/><Relationship Id="rId297" Type="http://schemas.openxmlformats.org/officeDocument/2006/relationships/hyperlink" Target="file:///C:\Users\dems1ce9\OneDrive%20-%20Nokia\3gpp\cn1\meetings\138-e-electronic-1022\docs\C1-225571.zip" TargetMode="External"/><Relationship Id="rId441" Type="http://schemas.openxmlformats.org/officeDocument/2006/relationships/hyperlink" Target="file:///C:\Users\dems1ce9\OneDrive%20-%20Nokia\3gpp\cn1\meetings\138-e-electronic-1022\docs\C1-225924.zip" TargetMode="External"/><Relationship Id="rId462" Type="http://schemas.openxmlformats.org/officeDocument/2006/relationships/hyperlink" Target="file:///C:\Users\dems1ce9\OneDrive%20-%20Nokia\3gpp\cn1\meetings\138-e-electronic-1022\docs\C1-225611.zip" TargetMode="External"/><Relationship Id="rId483" Type="http://schemas.openxmlformats.org/officeDocument/2006/relationships/fontTable" Target="fontTable.xml"/><Relationship Id="rId40" Type="http://schemas.openxmlformats.org/officeDocument/2006/relationships/hyperlink" Target="file:///C:\Users\dems1ce9\OneDrive%20-%20Nokia\3gpp\cn1\meetings\138-e-electronic-1022\docs\C1-225990.zip" TargetMode="External"/><Relationship Id="rId115" Type="http://schemas.openxmlformats.org/officeDocument/2006/relationships/hyperlink" Target="file:///C:\Users\dems1ce9\OneDrive%20-%20Nokia\3gpp\cn1\meetings\138-e-electronic-1022\docs\C1-225727.zip" TargetMode="External"/><Relationship Id="rId136" Type="http://schemas.openxmlformats.org/officeDocument/2006/relationships/hyperlink" Target="file:///C:\Users\dems1ce9\OneDrive%20-%20Nokia\3gpp\cn1\meetings\138-e-electronic-1022\docs\C1-225790.zip" TargetMode="External"/><Relationship Id="rId157" Type="http://schemas.openxmlformats.org/officeDocument/2006/relationships/hyperlink" Target="file:///C:\Users\dems1ce9\OneDrive%20-%20Nokia\3gpp\cn1\meetings\138-e-electronic-1022\docs\C1-225780.zip" TargetMode="External"/><Relationship Id="rId178" Type="http://schemas.openxmlformats.org/officeDocument/2006/relationships/hyperlink" Target="file:///C:\Users\dems1ce9\OneDrive%20-%20Nokia\3gpp\cn1\meetings\138-e-electronic-1022\docs\C1-225915.zip" TargetMode="External"/><Relationship Id="rId301" Type="http://schemas.openxmlformats.org/officeDocument/2006/relationships/hyperlink" Target="file:///C:\Users\dems1ce9\OneDrive%20-%20Nokia\3gpp\cn1\meetings\138-e-electronic-1022\docs\C1-225619.zip" TargetMode="External"/><Relationship Id="rId322" Type="http://schemas.openxmlformats.org/officeDocument/2006/relationships/hyperlink" Target="file:///C:\Users\dems1ce9\OneDrive%20-%20Nokia\3gpp\cn1\meetings\138-e-electronic-1022\docs\C1-225641.zip" TargetMode="External"/><Relationship Id="rId343" Type="http://schemas.openxmlformats.org/officeDocument/2006/relationships/hyperlink" Target="file:///C:\Users\dems1ce9\OneDrive%20-%20Nokia\3gpp\cn1\meetings\138-e-electronic-1022\docs\C1-225679.zip" TargetMode="External"/><Relationship Id="rId364" Type="http://schemas.openxmlformats.org/officeDocument/2006/relationships/hyperlink" Target="file:///C:\Users\dems1ce9\OneDrive%20-%20Nokia\3gpp\cn1\meetings\138-e-electronic-1022\docs\C1-225618.zip" TargetMode="External"/><Relationship Id="rId61" Type="http://schemas.openxmlformats.org/officeDocument/2006/relationships/hyperlink" Target="file:///C:\Users\dems1ce9\OneDrive%20-%20Nokia\3gpp\cn1\meetings\138-e-electronic-1022\docs\C1-225872.zip" TargetMode="External"/><Relationship Id="rId82" Type="http://schemas.openxmlformats.org/officeDocument/2006/relationships/hyperlink" Target="file:///C:\Users\dems1ce9\OneDrive%20-%20Nokia\3gpp\cn1\meetings\138-e-electronic-1022\docs\C1-225515.zip" TargetMode="External"/><Relationship Id="rId199" Type="http://schemas.openxmlformats.org/officeDocument/2006/relationships/hyperlink" Target="file:///C:\Users\dems1ce9\OneDrive%20-%20Nokia\3gpp\cn1\meetings\138-e-electronic-1022\docs\C1-225649.zip" TargetMode="External"/><Relationship Id="rId203" Type="http://schemas.openxmlformats.org/officeDocument/2006/relationships/hyperlink" Target="file:///C:\Users\dems1ce9\OneDrive%20-%20Nokia\3gpp\cn1\meetings\138-e-electronic-1022\docs\C1-225863.zip" TargetMode="External"/><Relationship Id="rId385" Type="http://schemas.openxmlformats.org/officeDocument/2006/relationships/hyperlink" Target="file:///C:\Users\dems1ce9\OneDrive%20-%20Nokia\3gpp\cn1\meetings\138-e-electronic-1022\docs\C1-225766.zip" TargetMode="External"/><Relationship Id="rId19" Type="http://schemas.openxmlformats.org/officeDocument/2006/relationships/hyperlink" Target="file:///C:\Users\dems1ce9\OneDrive%20-%20Nokia\3gpp\cn1\meetings\138-e-electronic-1022\docs\C1-225566.zip" TargetMode="External"/><Relationship Id="rId224" Type="http://schemas.openxmlformats.org/officeDocument/2006/relationships/hyperlink" Target="file:///C:\Users\dems1ce9\OneDrive%20-%20Nokia\3gpp\cn1\meetings\138-e-electronic-1022\docs\C1-225762.zip" TargetMode="External"/><Relationship Id="rId245" Type="http://schemas.openxmlformats.org/officeDocument/2006/relationships/hyperlink" Target="file:///C:\Users\dems1ce9\OneDrive%20-%20Nokia\3gpp\cn1\meetings\138-e-electronic-1022\docs\C1-225837.zip" TargetMode="External"/><Relationship Id="rId266" Type="http://schemas.openxmlformats.org/officeDocument/2006/relationships/hyperlink" Target="file:///C:\Users\dems1ce9\OneDrive%20-%20Nokia\3gpp\cn1\meetings\138-e-electronic-1022\docs\C1-225686.zip" TargetMode="External"/><Relationship Id="rId287" Type="http://schemas.openxmlformats.org/officeDocument/2006/relationships/hyperlink" Target="file:///C:\Users\dems1ce9\OneDrive%20-%20Nokia\3gpp\cn1\meetings\138-e-electronic-1022\docs\C1-225678.zip" TargetMode="External"/><Relationship Id="rId410" Type="http://schemas.openxmlformats.org/officeDocument/2006/relationships/hyperlink" Target="file:///C:\Users\dems1ce9\OneDrive%20-%20Nokia\3gpp\cn1\meetings\138-e-electronic-1022\docs\C1-225904.zip" TargetMode="External"/><Relationship Id="rId431" Type="http://schemas.openxmlformats.org/officeDocument/2006/relationships/hyperlink" Target="file:///C:\Users\dems1ce9\OneDrive%20-%20Nokia\3gpp\cn1\meetings\138-e-electronic-1022\docs\C1-225850.zip" TargetMode="External"/><Relationship Id="rId452" Type="http://schemas.openxmlformats.org/officeDocument/2006/relationships/hyperlink" Target="file:///C:\Users\dems1ce9\OneDrive%20-%20Nokia\3gpp\cn1\meetings\138-e-electronic-1022\docs\C1-225665.zip" TargetMode="External"/><Relationship Id="rId473" Type="http://schemas.openxmlformats.org/officeDocument/2006/relationships/hyperlink" Target="file:///C:\Users\dems1ce9\OneDrive%20-%20Nokia\3gpp\cn1\meetings\138-e-electronic-1022\docs\C1-225582.zip" TargetMode="External"/><Relationship Id="rId30" Type="http://schemas.openxmlformats.org/officeDocument/2006/relationships/hyperlink" Target="file:///C:\Users\dems1ce9\OneDrive%20-%20Nokia\3gpp\cn1\meetings\138-e-electronic-1022\docs\C1-225606.zip" TargetMode="External"/><Relationship Id="rId105" Type="http://schemas.openxmlformats.org/officeDocument/2006/relationships/hyperlink" Target="file:///C:\Users\dems1ce9\OneDrive%20-%20Nokia\3gpp\cn1\meetings\138-e-electronic-1022\docs\C1-225892.zip" TargetMode="External"/><Relationship Id="rId126" Type="http://schemas.openxmlformats.org/officeDocument/2006/relationships/hyperlink" Target="file:///C:\Users\dems1ce9\OneDrive%20-%20Nokia\3gpp\cn1\meetings\138-e-electronic-1022\docs\C1-225826.zip" TargetMode="External"/><Relationship Id="rId147" Type="http://schemas.openxmlformats.org/officeDocument/2006/relationships/hyperlink" Target="file:///C:\Users\dems1ce9\OneDrive%20-%20Nokia\3gpp\cn1\meetings\138-e-electronic-1022\docs\C1-225716.zip" TargetMode="External"/><Relationship Id="rId168" Type="http://schemas.openxmlformats.org/officeDocument/2006/relationships/hyperlink" Target="file:///C:\Users\dems1ce9\OneDrive%20-%20Nokia\3gpp\cn1\meetings\138-e-electronic-1022\docs\C1-225859.zip" TargetMode="External"/><Relationship Id="rId312" Type="http://schemas.openxmlformats.org/officeDocument/2006/relationships/hyperlink" Target="file:///C:\Users\dems1ce9\OneDrive%20-%20Nokia\3gpp\cn1\meetings\138-e-electronic-1022\docs\C1-225520.zip" TargetMode="External"/><Relationship Id="rId333" Type="http://schemas.openxmlformats.org/officeDocument/2006/relationships/hyperlink" Target="file:///C:\Users\dems1ce9\OneDrive%20-%20Nokia\3gpp\cn1\meetings\138-e-electronic-1022\docs\C1-225939.zip" TargetMode="External"/><Relationship Id="rId354" Type="http://schemas.openxmlformats.org/officeDocument/2006/relationships/hyperlink" Target="file:///C:\Users\dems1ce9\OneDrive%20-%20Nokia\3gpp\cn1\meetings\138-e-electronic-1022\docs\C1-225568.zip" TargetMode="External"/><Relationship Id="rId51" Type="http://schemas.openxmlformats.org/officeDocument/2006/relationships/hyperlink" Target="file:///C:\Users\dems1ce9\OneDrive%20-%20Nokia\3gpp\cn1\meetings\138-e-electronic-1022\docs\C1-225539.zip" TargetMode="External"/><Relationship Id="rId72" Type="http://schemas.openxmlformats.org/officeDocument/2006/relationships/hyperlink" Target="file:///C:\Users\dems1ce9\OneDrive%20-%20Nokia\3gpp\cn1\meetings\138-e-electronic-1022\docs\C1-225717.zip" TargetMode="External"/><Relationship Id="rId93" Type="http://schemas.openxmlformats.org/officeDocument/2006/relationships/hyperlink" Target="file:///C:\Users\dems1ce9\OneDrive%20-%20Nokia\3gpp\cn1\meetings\138-e-electronic-1022\docs\C1-225704.zip" TargetMode="External"/><Relationship Id="rId189" Type="http://schemas.openxmlformats.org/officeDocument/2006/relationships/hyperlink" Target="file:///C:\Users\dems1ce9\OneDrive%20-%20Nokia\3gpp\cn1\meetings\138-e-electronic-1022\docs\C1-225958.zip" TargetMode="External"/><Relationship Id="rId375" Type="http://schemas.openxmlformats.org/officeDocument/2006/relationships/hyperlink" Target="file:///C:\Users\dems1ce9\OneDrive%20-%20Nokia\3gpp\cn1\meetings\138-e-electronic-1022\docs\C1-225702.zip" TargetMode="External"/><Relationship Id="rId396" Type="http://schemas.openxmlformats.org/officeDocument/2006/relationships/hyperlink" Target="file:///C:\Users\dems1ce9\OneDrive%20-%20Nokia\3gpp\cn1\meetings\138-e-electronic-1022\docs\C1-225829.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8-e-electronic-1022\docs\C1-225985.zip" TargetMode="External"/><Relationship Id="rId235" Type="http://schemas.openxmlformats.org/officeDocument/2006/relationships/hyperlink" Target="file:///C:\Users\dems1ce9\OneDrive%20-%20Nokia\3gpp\cn1\meetings\138-e-electronic-1022\docs\C1-225614.zip" TargetMode="External"/><Relationship Id="rId256" Type="http://schemas.openxmlformats.org/officeDocument/2006/relationships/hyperlink" Target="file:///C:\Users\dems1ce9\OneDrive%20-%20Nokia\3gpp\cn1\meetings\138-e-electronic-1022\docs\C1-225638.zip" TargetMode="External"/><Relationship Id="rId277" Type="http://schemas.openxmlformats.org/officeDocument/2006/relationships/hyperlink" Target="file:///C:\Users\dems1ce9\OneDrive%20-%20Nokia\3gpp\cn1\meetings\138-e-electronic-1022\docs\C1-225652.zip" TargetMode="External"/><Relationship Id="rId298" Type="http://schemas.openxmlformats.org/officeDocument/2006/relationships/hyperlink" Target="file:///C:\Users\dems1ce9\OneDrive%20-%20Nokia\3gpp\cn1\meetings\138-e-electronic-1022\docs\C1-225572.zip" TargetMode="External"/><Relationship Id="rId400" Type="http://schemas.openxmlformats.org/officeDocument/2006/relationships/hyperlink" Target="file:///C:\Users\dems1ce9\OneDrive%20-%20Nokia\3gpp\cn1\meetings\138-e-electronic-1022\docs\C1-225848.zip" TargetMode="External"/><Relationship Id="rId421" Type="http://schemas.openxmlformats.org/officeDocument/2006/relationships/hyperlink" Target="file:///C:\Users\dems1ce9\OneDrive%20-%20Nokia\3gpp\cn1\meetings\138-e-electronic-1022\docs\C1-225928.zip" TargetMode="External"/><Relationship Id="rId442" Type="http://schemas.openxmlformats.org/officeDocument/2006/relationships/hyperlink" Target="file:///C:\Users\dems1ce9\OneDrive%20-%20Nokia\3gpp\cn1\meetings\138-e-electronic-1022\docs\C1-225927.zip" TargetMode="External"/><Relationship Id="rId463" Type="http://schemas.openxmlformats.org/officeDocument/2006/relationships/hyperlink" Target="file:///C:\Users\dems1ce9\OneDrive%20-%20Nokia\3gpp\cn1\meetings\138-e-electronic-1022\docs\C1-225612.zip" TargetMode="External"/><Relationship Id="rId484" Type="http://schemas.microsoft.com/office/2011/relationships/people" Target="people.xml"/><Relationship Id="rId116" Type="http://schemas.openxmlformats.org/officeDocument/2006/relationships/hyperlink" Target="file:///C:\Users\dems1ce9\OneDrive%20-%20Nokia\3gpp\cn1\meetings\138-e-electronic-1022\docs\C1-225728.zip" TargetMode="External"/><Relationship Id="rId137" Type="http://schemas.openxmlformats.org/officeDocument/2006/relationships/hyperlink" Target="file:///C:\Users\dems1ce9\OneDrive%20-%20Nokia\3gpp\cn1\meetings\138-e-electronic-1022\docs\C1-225791.zip" TargetMode="External"/><Relationship Id="rId158" Type="http://schemas.openxmlformats.org/officeDocument/2006/relationships/hyperlink" Target="file:///C:\Users\dems1ce9\OneDrive%20-%20Nokia\3gpp\cn1\meetings\138-e-electronic-1022\docs\C1-225781.zip" TargetMode="External"/><Relationship Id="rId302" Type="http://schemas.openxmlformats.org/officeDocument/2006/relationships/hyperlink" Target="file:///C:\Users\dems1ce9\OneDrive%20-%20Nokia\3gpp\cn1\meetings\138-e-electronic-1022\docs\C1-225620.zip" TargetMode="External"/><Relationship Id="rId323" Type="http://schemas.openxmlformats.org/officeDocument/2006/relationships/hyperlink" Target="file:///C:\Users\dems1ce9\OneDrive%20-%20Nokia\3gpp\cn1\meetings\138-e-electronic-1022\docs\C1-225814.zip" TargetMode="External"/><Relationship Id="rId344" Type="http://schemas.openxmlformats.org/officeDocument/2006/relationships/hyperlink" Target="file:///C:\Users\dems1ce9\OneDrive%20-%20Nokia\3gpp\cn1\meetings\138-e-electronic-1022\docs\C1-225522.zip" TargetMode="External"/><Relationship Id="rId20" Type="http://schemas.openxmlformats.org/officeDocument/2006/relationships/hyperlink" Target="file:///C:\Users\dems1ce9\OneDrive%20-%20Nokia\3gpp\cn1\meetings\138-e-electronic-1022\docs\C1-225586.zip" TargetMode="External"/><Relationship Id="rId41" Type="http://schemas.openxmlformats.org/officeDocument/2006/relationships/hyperlink" Target="file:///C:\Users\dems1ce9\OneDrive%20-%20Nokia\3gpp\cn1\meetings\138-e-electronic-1022\docs\C1-225991.zip" TargetMode="External"/><Relationship Id="rId62" Type="http://schemas.openxmlformats.org/officeDocument/2006/relationships/hyperlink" Target="file:///C:\Users\dems1ce9\OneDrive%20-%20Nokia\3gpp\cn1\meetings\138-e-electronic-1022\docs\C1-225873.zip" TargetMode="External"/><Relationship Id="rId83" Type="http://schemas.openxmlformats.org/officeDocument/2006/relationships/hyperlink" Target="file:///C:\Users\dems1ce9\OneDrive%20-%20Nokia\3gpp\cn1\meetings\138-e-electronic-1022\docs\C1-225516.zip" TargetMode="External"/><Relationship Id="rId179" Type="http://schemas.openxmlformats.org/officeDocument/2006/relationships/hyperlink" Target="file:///C:\Users\dems1ce9\OneDrive%20-%20Nokia\3gpp\cn1\meetings\138-e-electronic-1022\docs\C1-225916.zip" TargetMode="External"/><Relationship Id="rId365" Type="http://schemas.openxmlformats.org/officeDocument/2006/relationships/hyperlink" Target="file:///C:\Users\dems1ce9\OneDrive%20-%20Nokia\3gpp\cn1\meetings\138-e-electronic-1022\docs\C1-225622.zip" TargetMode="External"/><Relationship Id="rId386" Type="http://schemas.openxmlformats.org/officeDocument/2006/relationships/hyperlink" Target="file:///C:\Users\dems1ce9\OneDrive%20-%20Nokia\3gpp\cn1\meetings\138-e-electronic-1022\docs\C1-225767.zip" TargetMode="External"/><Relationship Id="rId190" Type="http://schemas.openxmlformats.org/officeDocument/2006/relationships/hyperlink" Target="file:///C:\Users\dems1ce9\OneDrive%20-%20Nokia\3gpp\cn1\meetings\138-e-electronic-1022\docs\C1-225959.zip" TargetMode="External"/><Relationship Id="rId204" Type="http://schemas.openxmlformats.org/officeDocument/2006/relationships/hyperlink" Target="file:///C:\Users\dems1ce9\OneDrive%20-%20Nokia\3gpp\cn1\meetings\138-e-electronic-1022\docs\C1-225920.zip" TargetMode="External"/><Relationship Id="rId225" Type="http://schemas.openxmlformats.org/officeDocument/2006/relationships/hyperlink" Target="file:///C:\Users\dems1ce9\OneDrive%20-%20Nokia\3gpp\cn1\meetings\138-e-electronic-1022\docs\C1-225763.zip" TargetMode="External"/><Relationship Id="rId246" Type="http://schemas.openxmlformats.org/officeDocument/2006/relationships/hyperlink" Target="file:///C:\Users\dems1ce9\OneDrive%20-%20Nokia\3gpp\cn1\meetings\138-e-electronic-1022\docs\C1-225838.zip" TargetMode="External"/><Relationship Id="rId267" Type="http://schemas.openxmlformats.org/officeDocument/2006/relationships/hyperlink" Target="file:///C:\Users\dems1ce9\OneDrive%20-%20Nokia\3gpp\cn1\meetings\138-e-electronic-1022\docs\C1-225905.zip" TargetMode="External"/><Relationship Id="rId288" Type="http://schemas.openxmlformats.org/officeDocument/2006/relationships/hyperlink" Target="file:///C:\Users\dems1ce9\OneDrive%20-%20Nokia\3gpp\cn1\meetings\138-e-electronic-1022\docs\C1-225709.zip" TargetMode="External"/><Relationship Id="rId411" Type="http://schemas.openxmlformats.org/officeDocument/2006/relationships/hyperlink" Target="file:///C:\Users\dems1ce9\OneDrive%20-%20Nokia\3gpp\cn1\meetings\138-e-electronic-1022\docs\C1-225907.zip" TargetMode="External"/><Relationship Id="rId432" Type="http://schemas.openxmlformats.org/officeDocument/2006/relationships/hyperlink" Target="file:///C:\Users\dems1ce9\OneDrive%20-%20Nokia\3gpp\cn1\meetings\138-e-electronic-1022\docs\C1-225877.zip" TargetMode="External"/><Relationship Id="rId453" Type="http://schemas.openxmlformats.org/officeDocument/2006/relationships/hyperlink" Target="file:///C:\Users\dems1ce9\OneDrive%20-%20Nokia\3gpp\cn1\meetings\138-e-electronic-1022\docs\C1-225666.zip" TargetMode="External"/><Relationship Id="rId474" Type="http://schemas.openxmlformats.org/officeDocument/2006/relationships/hyperlink" Target="file:///C:\Users\dems1ce9\OneDrive%20-%20Nokia\3gpp\cn1\meetings\138-e-electronic-1022\docs\C1-225524.zip" TargetMode="External"/><Relationship Id="rId106" Type="http://schemas.openxmlformats.org/officeDocument/2006/relationships/hyperlink" Target="file:///C:\Users\dems1ce9\OneDrive%20-%20Nokia\3gpp\cn1\meetings\138-e-electronic-1022\docs\C1-225893.zip" TargetMode="External"/><Relationship Id="rId127" Type="http://schemas.openxmlformats.org/officeDocument/2006/relationships/hyperlink" Target="file:///C:\Users\dems1ce9\OneDrive%20-%20Nokia\3gpp\cn1\meetings\138-e-electronic-1022\docs\C1-225842.zip" TargetMode="External"/><Relationship Id="rId313" Type="http://schemas.openxmlformats.org/officeDocument/2006/relationships/hyperlink" Target="file:///C:\Users\dems1ce9\OneDrive%20-%20Nokia\3gpp\cn1\meetings\138-e-electronic-1022\docs\C1-225777.zip" TargetMode="External"/><Relationship Id="rId10" Type="http://schemas.openxmlformats.org/officeDocument/2006/relationships/hyperlink" Target="file:///C:\Users\dems1ce9\OneDrive%20-%20Nokia\3gpp\cn1\meetings\138-e-electronic-1022\docs\C1-225548.zip" TargetMode="External"/><Relationship Id="rId31" Type="http://schemas.openxmlformats.org/officeDocument/2006/relationships/hyperlink" Target="file:///C:\Users\dems1ce9\OneDrive%20-%20Nokia\3gpp\cn1\meetings\138-e-electronic-1022\docs\C1-225607.zip" TargetMode="External"/><Relationship Id="rId52" Type="http://schemas.openxmlformats.org/officeDocument/2006/relationships/hyperlink" Target="file:///C:\Users\dems1ce9\OneDrive%20-%20Nokia\3gpp\cn1\meetings\138-e-electronic-1022\docs\C1-225701.zip" TargetMode="External"/><Relationship Id="rId73" Type="http://schemas.openxmlformats.org/officeDocument/2006/relationships/hyperlink" Target="file:///C:\Users\dems1ce9\OneDrive%20-%20Nokia\3gpp\cn1\meetings\138-e-electronic-1022\docs\C1-225795.zip" TargetMode="External"/><Relationship Id="rId94" Type="http://schemas.openxmlformats.org/officeDocument/2006/relationships/hyperlink" Target="file:///C:\Users\dems1ce9\OneDrive%20-%20Nokia\3gpp\cn1\meetings\138-e-electronic-1022\docs\C1-225735.zip" TargetMode="External"/><Relationship Id="rId148" Type="http://schemas.openxmlformats.org/officeDocument/2006/relationships/hyperlink" Target="file:///C:\Users\dems1ce9\OneDrive%20-%20Nokia\3gpp\cn1\meetings\138-e-electronic-1022\docs\C1-225719.zip" TargetMode="External"/><Relationship Id="rId169" Type="http://schemas.openxmlformats.org/officeDocument/2006/relationships/hyperlink" Target="file:///C:\Users\dems1ce9\OneDrive%20-%20Nokia\3gpp\cn1\meetings\138-e-electronic-1022\docs\C1-225860.zip" TargetMode="External"/><Relationship Id="rId334" Type="http://schemas.openxmlformats.org/officeDocument/2006/relationships/hyperlink" Target="file:///C:\Users\dems1ce9\OneDrive%20-%20Nokia\3gpp\cn1\meetings\138-e-electronic-1022\docs\C1-225940.zip" TargetMode="External"/><Relationship Id="rId355" Type="http://schemas.openxmlformats.org/officeDocument/2006/relationships/hyperlink" Target="file:///C:\Users\dems1ce9\OneDrive%20-%20Nokia\3gpp\cn1\meetings\138-e-electronic-1022\docs\C1-225569.zip" TargetMode="External"/><Relationship Id="rId376" Type="http://schemas.openxmlformats.org/officeDocument/2006/relationships/hyperlink" Target="file:///C:\Users\dems1ce9\OneDrive%20-%20Nokia\3gpp\cn1\meetings\138-e-electronic-1022\docs\C1-225731.zip" TargetMode="External"/><Relationship Id="rId397" Type="http://schemas.openxmlformats.org/officeDocument/2006/relationships/hyperlink" Target="file:///C:\Users\dems1ce9\OneDrive%20-%20Nokia\3gpp\cn1\meetings\138-e-electronic-1022\docs\C1-225844.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8-e-electronic-1022\docs\C1-225917.zip" TargetMode="External"/><Relationship Id="rId215" Type="http://schemas.openxmlformats.org/officeDocument/2006/relationships/hyperlink" Target="file:///C:\Users\dems1ce9\OneDrive%20-%20Nokia\3gpp\cn1\meetings\138-e-electronic-1022\docs\C1-225996.zip" TargetMode="External"/><Relationship Id="rId236" Type="http://schemas.openxmlformats.org/officeDocument/2006/relationships/hyperlink" Target="file:///C:\Users\dems1ce9\OneDrive%20-%20Nokia\3gpp\cn1\meetings\138-e-electronic-1022\docs\C1-225615.zip" TargetMode="External"/><Relationship Id="rId257" Type="http://schemas.openxmlformats.org/officeDocument/2006/relationships/hyperlink" Target="file:///C:\Users\dems1ce9\OneDrive%20-%20Nokia\3gpp\cn1\meetings\138-e-electronic-1022\docs\C1-225771.zip" TargetMode="External"/><Relationship Id="rId278" Type="http://schemas.openxmlformats.org/officeDocument/2006/relationships/hyperlink" Target="file:///C:\Users\dems1ce9\OneDrive%20-%20Nokia\3gpp\cn1\meetings\138-e-electronic-1022\docs\C1-225653.zip" TargetMode="External"/><Relationship Id="rId401" Type="http://schemas.openxmlformats.org/officeDocument/2006/relationships/hyperlink" Target="file:///C:\Users\dems1ce9\OneDrive%20-%20Nokia\3gpp\cn1\meetings\138-e-electronic-1022\docs\C1-225849.zip" TargetMode="External"/><Relationship Id="rId422" Type="http://schemas.openxmlformats.org/officeDocument/2006/relationships/hyperlink" Target="file:///C:\Users\dems1ce9\OneDrive%20-%20Nokia\3gpp\cn1\meetings\138-e-electronic-1022\docs\C1-225967.zip" TargetMode="External"/><Relationship Id="rId443" Type="http://schemas.openxmlformats.org/officeDocument/2006/relationships/hyperlink" Target="file:///C:\Users\dems1ce9\OneDrive%20-%20Nokia\3gpp\cn1\meetings\138-e-electronic-1022\docs\C1-225699.zip" TargetMode="External"/><Relationship Id="rId464" Type="http://schemas.openxmlformats.org/officeDocument/2006/relationships/hyperlink" Target="file:///C:\Users\dems1ce9\OneDrive%20-%20Nokia\3gpp\cn1\meetings\138-e-electronic-1022\docs\C1-225681.zip" TargetMode="External"/><Relationship Id="rId303" Type="http://schemas.openxmlformats.org/officeDocument/2006/relationships/hyperlink" Target="file:///C:\Users\dems1ce9\OneDrive%20-%20Nokia\3gpp\cn1\meetings\138-e-electronic-1022\docs\C1-225521.zip" TargetMode="External"/><Relationship Id="rId485" Type="http://schemas.openxmlformats.org/officeDocument/2006/relationships/theme" Target="theme/theme1.xml"/><Relationship Id="rId42" Type="http://schemas.openxmlformats.org/officeDocument/2006/relationships/hyperlink" Target="file:///C:\Users\dems1ce9\OneDrive%20-%20Nokia\3gpp\cn1\meetings\138-e-electronic-1022\docs\C1-225995.zip" TargetMode="External"/><Relationship Id="rId84" Type="http://schemas.openxmlformats.org/officeDocument/2006/relationships/hyperlink" Target="file:///C:\Users\dems1ce9\OneDrive%20-%20Nokia\3gpp\cn1\meetings\138-e-electronic-1022\docs\C1-225517.zip" TargetMode="External"/><Relationship Id="rId138" Type="http://schemas.openxmlformats.org/officeDocument/2006/relationships/hyperlink" Target="file:///C:\Users\dems1ce9\OneDrive%20-%20Nokia\3gpp\cn1\meetings\138-e-electronic-1022\docs\C1-225908.zip" TargetMode="External"/><Relationship Id="rId345" Type="http://schemas.openxmlformats.org/officeDocument/2006/relationships/hyperlink" Target="file:///C:\Users\dems1ce9\OneDrive%20-%20Nokia\3gpp\cn1\meetings\138-e-electronic-1022\docs\C1-225523.zip" TargetMode="External"/><Relationship Id="rId387" Type="http://schemas.openxmlformats.org/officeDocument/2006/relationships/hyperlink" Target="file:///C:\Users\dems1ce9\OneDrive%20-%20Nokia\3gpp\cn1\meetings\138-e-electronic-1022\docs\C1-225768.zip" TargetMode="External"/><Relationship Id="rId191" Type="http://schemas.openxmlformats.org/officeDocument/2006/relationships/hyperlink" Target="file:///C:\Users\dems1ce9\OneDrive%20-%20Nokia\3gpp\cn1\meetings\138-e-electronic-1022\docs\C1-225960.zip" TargetMode="External"/><Relationship Id="rId205" Type="http://schemas.openxmlformats.org/officeDocument/2006/relationships/hyperlink" Target="file:///C:\Users\dems1ce9\OneDrive%20-%20Nokia\3gpp\cn1\meetings\138-e-electronic-1022\docs\C1-225921.zip" TargetMode="External"/><Relationship Id="rId247" Type="http://schemas.openxmlformats.org/officeDocument/2006/relationships/hyperlink" Target="file:///C:\Users\dems1ce9\OneDrive%20-%20Nokia\3gpp\cn1\meetings\138-e-electronic-1022\docs\C1-225839.zip" TargetMode="External"/><Relationship Id="rId412" Type="http://schemas.openxmlformats.org/officeDocument/2006/relationships/hyperlink" Target="file:///C:\Users\dems1ce9\OneDrive%20-%20Nokia\3gpp\cn1\meetings\138-e-electronic-1022\docs\C1-226000.zip" TargetMode="External"/><Relationship Id="rId107" Type="http://schemas.openxmlformats.org/officeDocument/2006/relationships/hyperlink" Target="file:///C:\Users\dems1ce9\OneDrive%20-%20Nokia\3gpp\cn1\meetings\138-e-electronic-1022\docs\C1-225894.zip" TargetMode="External"/><Relationship Id="rId289" Type="http://schemas.openxmlformats.org/officeDocument/2006/relationships/hyperlink" Target="file:///C:\Users\dems1ce9\OneDrive%20-%20Nokia\3gpp\cn1\meetings\138-e-electronic-1022\docs\C1-225711.zip" TargetMode="External"/><Relationship Id="rId454" Type="http://schemas.openxmlformats.org/officeDocument/2006/relationships/hyperlink" Target="file:///C:\Users\dems1ce9\OneDrive%20-%20Nokia\3gpp\cn1\meetings\138-e-electronic-1022\docs\C1-225667.zip" TargetMode="External"/><Relationship Id="rId11" Type="http://schemas.openxmlformats.org/officeDocument/2006/relationships/hyperlink" Target="file:///C:\Users\dems1ce9\OneDrive%20-%20Nokia\3gpp\cn1\meetings\138-e-electronic-1022\docs\C1-225549.zip" TargetMode="External"/><Relationship Id="rId53" Type="http://schemas.openxmlformats.org/officeDocument/2006/relationships/hyperlink" Target="file:///C:\Users\dems1ce9\OneDrive%20-%20Nokia\3gpp\cn1\meetings\138-e-electronic-1022\docs\C1-225747.zip" TargetMode="External"/><Relationship Id="rId149" Type="http://schemas.openxmlformats.org/officeDocument/2006/relationships/hyperlink" Target="file:///C:\Users\dems1ce9\OneDrive%20-%20Nokia\3gpp\cn1\meetings\138-e-electronic-1022\docs\C1-225720.zip" TargetMode="External"/><Relationship Id="rId314" Type="http://schemas.openxmlformats.org/officeDocument/2006/relationships/hyperlink" Target="file:///C:\Users\dems1ce9\OneDrive%20-%20Nokia\3gpp\cn1\meetings\138-e-electronic-1022\docs\C1-225784.zip" TargetMode="External"/><Relationship Id="rId356" Type="http://schemas.openxmlformats.org/officeDocument/2006/relationships/hyperlink" Target="file:///C:\Users\dems1ce9\OneDrive%20-%20Nokia\3gpp\cn1\meetings\138-e-electronic-1022\docs\C1-225590.zip" TargetMode="External"/><Relationship Id="rId398" Type="http://schemas.openxmlformats.org/officeDocument/2006/relationships/hyperlink" Target="file:///C:\Users\dems1ce9\OneDrive%20-%20Nokia\3gpp\cn1\meetings\138-e-electronic-1022\docs\C1-225846.zip" TargetMode="External"/><Relationship Id="rId95" Type="http://schemas.openxmlformats.org/officeDocument/2006/relationships/hyperlink" Target="file:///C:\Users\dems1ce9\OneDrive%20-%20Nokia\3gpp\cn1\meetings\138-e-electronic-1022\docs\C1-225736.zip" TargetMode="External"/><Relationship Id="rId160" Type="http://schemas.openxmlformats.org/officeDocument/2006/relationships/hyperlink" Target="file:///C:\Users\dems1ce9\OneDrive%20-%20Nokia\3gpp\cn1\meetings\138-e-electronic-1022\docs\C1-225793.zip" TargetMode="External"/><Relationship Id="rId216" Type="http://schemas.openxmlformats.org/officeDocument/2006/relationships/hyperlink" Target="file:///C:\Users\dems1ce9\OneDrive%20-%20Nokia\3gpp\cn1\meetings\138-e-electronic-1022\docs\C1-225997.zip" TargetMode="External"/><Relationship Id="rId423" Type="http://schemas.openxmlformats.org/officeDocument/2006/relationships/hyperlink" Target="file:///C:\Users\dems1ce9\OneDrive%20-%20Nokia\3gpp\cn1\meetings\138-e-electronic-1022\docs\C1-225977.zip" TargetMode="External"/><Relationship Id="rId258" Type="http://schemas.openxmlformats.org/officeDocument/2006/relationships/hyperlink" Target="file:///C:\Users\dems1ce9\OneDrive%20-%20Nokia\3gpp\cn1\meetings\138-e-electronic-1022\docs\C1-225772.zip" TargetMode="External"/><Relationship Id="rId465" Type="http://schemas.openxmlformats.org/officeDocument/2006/relationships/hyperlink" Target="file:///C:\Users\dems1ce9\OneDrive%20-%20Nokia\3gpp\cn1\meetings\138-e-electronic-1022\docs\C1-225682.zip" TargetMode="External"/><Relationship Id="rId22" Type="http://schemas.openxmlformats.org/officeDocument/2006/relationships/hyperlink" Target="file:///C:\Users\dems1ce9\OneDrive%20-%20Nokia\3gpp\cn1\meetings\138-e-electronic-1022\docs\C1-225588.zip" TargetMode="External"/><Relationship Id="rId64" Type="http://schemas.openxmlformats.org/officeDocument/2006/relationships/hyperlink" Target="file:///C:\Users\dems1ce9\OneDrive%20-%20Nokia\3gpp\cn1\meetings\138-e-electronic-1022\docs\C1-225979.zip" TargetMode="External"/><Relationship Id="rId118" Type="http://schemas.openxmlformats.org/officeDocument/2006/relationships/hyperlink" Target="file:///C:\Users\dems1ce9\OneDrive%20-%20Nokia\3gpp\cn1\meetings\138-e-electronic-1022\docs\C1-225934.zip" TargetMode="External"/><Relationship Id="rId325" Type="http://schemas.openxmlformats.org/officeDocument/2006/relationships/hyperlink" Target="file:///C:\Users\dems1ce9\OneDrive%20-%20Nokia\3gpp\cn1\meetings\138-e-electronic-1022\docs\C1-225970.zip" TargetMode="External"/><Relationship Id="rId367" Type="http://schemas.openxmlformats.org/officeDocument/2006/relationships/hyperlink" Target="file:///C:\Users\dems1ce9\OneDrive%20-%20Nokia\3gpp\cn1\meetings\138-e-electronic-1022\docs\C1-225631.zip" TargetMode="External"/><Relationship Id="rId171" Type="http://schemas.openxmlformats.org/officeDocument/2006/relationships/hyperlink" Target="file:///C:\Users\dems1ce9\OneDrive%20-%20Nokia\3gpp\cn1\meetings\138-e-electronic-1022\docs\C1-225890.zip" TargetMode="External"/><Relationship Id="rId227" Type="http://schemas.openxmlformats.org/officeDocument/2006/relationships/hyperlink" Target="file:///C:\Users\dems1ce9\OneDrive%20-%20Nokia\3gpp\cn1\meetings\138-e-electronic-1022\docs\C1-225936.zip" TargetMode="External"/><Relationship Id="rId269" Type="http://schemas.openxmlformats.org/officeDocument/2006/relationships/hyperlink" Target="file:///C:\Users\dems1ce9\OneDrive%20-%20Nokia\3gpp\cn1\meetings\138-e-electronic-1022\docs\C1-225687.zip" TargetMode="External"/><Relationship Id="rId434" Type="http://schemas.openxmlformats.org/officeDocument/2006/relationships/hyperlink" Target="file:///C:\Users\dems1ce9\OneDrive%20-%20Nokia\3gpp\cn1\meetings\138-e-electronic-1022\docs\C1-225879.zip" TargetMode="External"/><Relationship Id="rId476" Type="http://schemas.openxmlformats.org/officeDocument/2006/relationships/hyperlink" Target="file:///C:\Users\dems1ce9\OneDrive%20-%20Nokia\3gpp\cn1\meetings\138-e-electronic-1022\docs\C1-225714.zip" TargetMode="External"/><Relationship Id="rId33" Type="http://schemas.openxmlformats.org/officeDocument/2006/relationships/hyperlink" Target="https://www.3gpp.org/ftp/tsg_ct/WG1_mm-cc-sm_ex-CN1/TSGC1_138e/Docs/C1-226012.zip" TargetMode="External"/><Relationship Id="rId129" Type="http://schemas.openxmlformats.org/officeDocument/2006/relationships/hyperlink" Target="https://www.3gpp.org/ftp/tsg_ct/WG1_mm-cc-sm_ex-CN1/TSGC1_138e/Docs/C1-226008.zip" TargetMode="External"/><Relationship Id="rId280" Type="http://schemas.openxmlformats.org/officeDocument/2006/relationships/hyperlink" Target="file:///C:\Users\dems1ce9\OneDrive%20-%20Nokia\3gpp\cn1\meetings\138-e-electronic-1022\docs\C1-225655.zip" TargetMode="External"/><Relationship Id="rId336" Type="http://schemas.openxmlformats.org/officeDocument/2006/relationships/hyperlink" Target="file:///C:\Users\dems1ce9\OneDrive%20-%20Nokia\3gpp\cn1\meetings\138-e-electronic-1022\docs\C1-225942.zip" TargetMode="External"/><Relationship Id="rId75" Type="http://schemas.openxmlformats.org/officeDocument/2006/relationships/hyperlink" Target="file:///C:\Users\dems1ce9\OneDrive%20-%20Nokia\3gpp\cn1\meetings\138-e-electronic-1022\docs\C1-225797.zip" TargetMode="External"/><Relationship Id="rId140" Type="http://schemas.openxmlformats.org/officeDocument/2006/relationships/hyperlink" Target="file:///C:\Users\dems1ce9\OneDrive%20-%20Nokia\3gpp\cn1\meetings\138-e-electronic-1022\docs\C1-225910.zip" TargetMode="External"/><Relationship Id="rId182" Type="http://schemas.openxmlformats.org/officeDocument/2006/relationships/hyperlink" Target="file:///C:\Users\dems1ce9\OneDrive%20-%20Nokia\3gpp\cn1\meetings\138-e-electronic-1022\docs\C1-225919.zip" TargetMode="External"/><Relationship Id="rId378" Type="http://schemas.openxmlformats.org/officeDocument/2006/relationships/hyperlink" Target="file:///C:\Users\dems1ce9\OneDrive%20-%20Nokia\3gpp\cn1\meetings\138-e-electronic-1022\docs\C1-225733.zip" TargetMode="External"/><Relationship Id="rId403" Type="http://schemas.openxmlformats.org/officeDocument/2006/relationships/hyperlink" Target="file:///C:\Users\dems1ce9\OneDrive%20-%20Nokia\3gpp\cn1\meetings\138-e-electronic-1022\docs\C1-22585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8-e-electronic-1022\docs\C1-225885.zip" TargetMode="External"/><Relationship Id="rId445" Type="http://schemas.openxmlformats.org/officeDocument/2006/relationships/hyperlink" Target="file:///C:\Users\dems1ce9\OneDrive%20-%20Nokia\3gpp\cn1\meetings\138-e-electronic-1022\docs\C1-225691.zip" TargetMode="External"/><Relationship Id="rId291" Type="http://schemas.openxmlformats.org/officeDocument/2006/relationships/hyperlink" Target="file:///C:\Users\dems1ce9\OneDrive%20-%20Nokia\3gpp\cn1\meetings\138-e-electronic-1022\docs\C1-225730.zip" TargetMode="External"/><Relationship Id="rId305" Type="http://schemas.openxmlformats.org/officeDocument/2006/relationships/hyperlink" Target="file:///C:\Users\dems1ce9\OneDrive%20-%20Nokia\3gpp\cn1\meetings\138-e-electronic-1022\docs\C1-225757.zip" TargetMode="External"/><Relationship Id="rId347" Type="http://schemas.openxmlformats.org/officeDocument/2006/relationships/hyperlink" Target="file:///C:\Users\dems1ce9\OneDrive%20-%20Nokia\3gpp\cn1\meetings\138-e-electronic-1022\docs\C1-225526.zip" TargetMode="External"/><Relationship Id="rId44" Type="http://schemas.openxmlformats.org/officeDocument/2006/relationships/hyperlink" Target="file:///C:\Users\dems1ce9\OneDrive%20-%20Nokia\3gpp\cn1\meetings\138-e-electronic-1022\docs\C1-225822.zip" TargetMode="External"/><Relationship Id="rId86" Type="http://schemas.openxmlformats.org/officeDocument/2006/relationships/hyperlink" Target="file:///C:\Users\dems1ce9\OneDrive%20-%20Nokia\3gpp\cn1\meetings\138-e-electronic-1022\docs\C1-225519.zip" TargetMode="External"/><Relationship Id="rId151" Type="http://schemas.openxmlformats.org/officeDocument/2006/relationships/hyperlink" Target="file:///C:\Users\dems1ce9\OneDrive%20-%20Nokia\3gpp\cn1\meetings\138-e-electronic-1022\docs\C1-225739.zip" TargetMode="External"/><Relationship Id="rId389" Type="http://schemas.openxmlformats.org/officeDocument/2006/relationships/hyperlink" Target="file:///C:\Users\dems1ce9\OneDrive%20-%20Nokia\3gpp\cn1\meetings\138-e-electronic-1022\docs\C1-225773.zip" TargetMode="External"/><Relationship Id="rId193" Type="http://schemas.openxmlformats.org/officeDocument/2006/relationships/hyperlink" Target="file:///C:\Users\dems1ce9\OneDrive%20-%20Nokia\3gpp\cn1\meetings\138-e-electronic-1022\docs\C1-225540.zip" TargetMode="External"/><Relationship Id="rId207" Type="http://schemas.openxmlformats.org/officeDocument/2006/relationships/hyperlink" Target="file:///C:\Users\dems1ce9\OneDrive%20-%20Nokia\3gpp\cn1\meetings\138-e-electronic-1022\docs\C1-225923.zip" TargetMode="External"/><Relationship Id="rId249" Type="http://schemas.openxmlformats.org/officeDocument/2006/relationships/hyperlink" Target="file:///C:\Users\dems1ce9\OneDrive%20-%20Nokia\3gpp\cn1\meetings\138-e-electronic-1022\docs\C1-225929.zip" TargetMode="External"/><Relationship Id="rId414" Type="http://schemas.openxmlformats.org/officeDocument/2006/relationships/hyperlink" Target="file:///C:\Users\dems1ce9\OneDrive%20-%20Nokia\3gpp\cn1\meetings\138-e-electronic-1022\docs\C1-225738.zip" TargetMode="External"/><Relationship Id="rId456" Type="http://schemas.openxmlformats.org/officeDocument/2006/relationships/hyperlink" Target="file:///C:\Users\dems1ce9\OneDrive%20-%20Nokia\3gpp\cn1\meetings\138-e-electronic-1022\docs\C1-225669.zip" TargetMode="External"/><Relationship Id="rId13" Type="http://schemas.openxmlformats.org/officeDocument/2006/relationships/hyperlink" Target="file:///C:\Users\dems1ce9\OneDrive%20-%20Nokia\3gpp\cn1\meetings\138-e-electronic-1022\docs\C1-225557.zip" TargetMode="External"/><Relationship Id="rId109" Type="http://schemas.openxmlformats.org/officeDocument/2006/relationships/hyperlink" Target="file:///C:\Users\dems1ce9\OneDrive%20-%20Nokia\3gpp\cn1\meetings\138-e-electronic-1022\docs\C1-225968.zip" TargetMode="External"/><Relationship Id="rId260" Type="http://schemas.openxmlformats.org/officeDocument/2006/relationships/hyperlink" Target="file:///C:\Users\dems1ce9\OneDrive%20-%20Nokia\3gpp\cn1\meetings\138-e-electronic-1022\docs\C1-225821.zip" TargetMode="External"/><Relationship Id="rId316" Type="http://schemas.openxmlformats.org/officeDocument/2006/relationships/hyperlink" Target="file:///C:\Users\dems1ce9\OneDrive%20-%20Nokia\3gpp\cn1\meetings\138-e-electronic-1022\docs\C1-2258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97</Pages>
  <Words>24814</Words>
  <Characters>141442</Characters>
  <Application>Microsoft Office Word</Application>
  <DocSecurity>0</DocSecurity>
  <Lines>1178</Lines>
  <Paragraphs>331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165925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Chaponniere24</cp:lastModifiedBy>
  <cp:revision>8</cp:revision>
  <cp:lastPrinted>2015-12-11T14:04:00Z</cp:lastPrinted>
  <dcterms:created xsi:type="dcterms:W3CDTF">2022-10-10T03:48:00Z</dcterms:created>
  <dcterms:modified xsi:type="dcterms:W3CDTF">2022-10-10T23:30:00Z</dcterms:modified>
</cp:coreProperties>
</file>